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552658F5" w:rsidR="00032C69" w:rsidRPr="00C47186" w:rsidRDefault="00B21A2F" w:rsidP="00032C69">
      <w:pPr>
        <w:snapToGrid w:val="0"/>
        <w:spacing w:after="0"/>
        <w:rPr>
          <w:rFonts w:cs="Arial"/>
          <w:b/>
          <w:color w:val="000000"/>
          <w:sz w:val="28"/>
          <w:szCs w:val="28"/>
        </w:rPr>
      </w:pPr>
      <w:r w:rsidRPr="00B21A2F">
        <w:rPr>
          <w:rFonts w:cs="Arial"/>
          <w:b/>
          <w:color w:val="000000"/>
          <w:sz w:val="28"/>
          <w:szCs w:val="28"/>
        </w:rPr>
        <w:t>3GPP TSG RAN WG1 #110bis-e</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790AC2" w:rsidRPr="00790AC2">
        <w:rPr>
          <w:rFonts w:cs="Arial"/>
          <w:b/>
          <w:color w:val="000000"/>
          <w:sz w:val="28"/>
          <w:szCs w:val="28"/>
        </w:rPr>
        <w:t>R1-2209792</w:t>
      </w:r>
    </w:p>
    <w:p w14:paraId="550DFD67" w14:textId="1EF0E2D4" w:rsidR="00626491" w:rsidRPr="00C47186" w:rsidRDefault="00B21A2F" w:rsidP="00032C69">
      <w:pPr>
        <w:snapToGrid w:val="0"/>
        <w:spacing w:after="0"/>
        <w:rPr>
          <w:rFonts w:cs="Arial"/>
          <w:b/>
          <w:color w:val="000000"/>
          <w:sz w:val="28"/>
          <w:szCs w:val="28"/>
        </w:rPr>
      </w:pPr>
      <w:r w:rsidRPr="00B21A2F">
        <w:rPr>
          <w:rFonts w:cs="Arial"/>
          <w:b/>
          <w:color w:val="000000"/>
          <w:sz w:val="28"/>
          <w:szCs w:val="28"/>
        </w:rPr>
        <w:t>e-Meeting, October 10th – 19th, 2022</w:t>
      </w:r>
    </w:p>
    <w:p w14:paraId="14BF479D" w14:textId="77777777" w:rsidR="00626491" w:rsidRPr="00434D06" w:rsidRDefault="00626491">
      <w:pPr>
        <w:snapToGrid w:val="0"/>
        <w:spacing w:after="0"/>
        <w:rPr>
          <w:rFonts w:cs="Arial"/>
          <w:b/>
          <w:color w:val="000000"/>
          <w:sz w:val="28"/>
          <w:szCs w:val="28"/>
        </w:rPr>
      </w:pPr>
    </w:p>
    <w:p w14:paraId="092B1ACB" w14:textId="547D18A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B21A2F">
        <w:rPr>
          <w:b/>
          <w:color w:val="000000"/>
          <w:sz w:val="24"/>
          <w:szCs w:val="24"/>
        </w:rPr>
        <w:t>2</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8D960D1"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21A2F" w:rsidRPr="00B21A2F">
        <w:rPr>
          <w:b/>
          <w:color w:val="000000"/>
          <w:sz w:val="24"/>
          <w:szCs w:val="24"/>
        </w:rPr>
        <w:t>Summary of UE features topics 2</w:t>
      </w:r>
    </w:p>
    <w:p w14:paraId="7DB2370F" w14:textId="68143F1C" w:rsidR="00311C08" w:rsidRPr="00B21A2F" w:rsidRDefault="00311C08" w:rsidP="00B21A2F">
      <w:pPr>
        <w:ind w:left="1800" w:hanging="1800"/>
        <w:rPr>
          <w:b/>
          <w:color w:val="000000"/>
          <w:sz w:val="24"/>
          <w:szCs w:val="24"/>
        </w:rPr>
      </w:pPr>
      <w:r w:rsidRPr="00B21A2F">
        <w:rPr>
          <w:b/>
          <w:color w:val="000000"/>
          <w:sz w:val="24"/>
          <w:szCs w:val="24"/>
        </w:rPr>
        <w:t xml:space="preserve">Document for: </w:t>
      </w:r>
      <w:r w:rsidRPr="00B21A2F">
        <w:rPr>
          <w:b/>
          <w:color w:val="000000"/>
          <w:sz w:val="24"/>
          <w:szCs w:val="24"/>
        </w:rPr>
        <w:tab/>
      </w:r>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7E116D25" w14:textId="4E20C118" w:rsidR="00555E1A" w:rsidRDefault="00456757" w:rsidP="00577143">
      <w:pPr>
        <w:pStyle w:val="maintext"/>
        <w:ind w:firstLineChars="90" w:firstLine="180"/>
        <w:rPr>
          <w:rFonts w:ascii="Calibri" w:hAnsi="Calibri" w:cs="Arial"/>
          <w:color w:val="000000"/>
        </w:rPr>
      </w:pPr>
      <w:r w:rsidRPr="003F543C">
        <w:rPr>
          <w:rFonts w:ascii="Calibri" w:hAnsi="Calibri" w:cs="Arial"/>
          <w:color w:val="000000"/>
        </w:rPr>
        <w:t>This document presents the summary of email discussion [</w:t>
      </w:r>
      <w:r w:rsidR="003F543C" w:rsidRPr="003F543C">
        <w:rPr>
          <w:rFonts w:ascii="Calibri" w:hAnsi="Calibri" w:cs="Arial"/>
          <w:color w:val="000000"/>
          <w:lang w:val="en-US"/>
        </w:rPr>
        <w:t>110bis-e-R17-UE-features-02</w:t>
      </w:r>
      <w:r w:rsidRPr="003F543C">
        <w:rPr>
          <w:rFonts w:ascii="Calibri" w:hAnsi="Calibri" w:cs="Arial"/>
          <w:color w:val="000000"/>
        </w:rPr>
        <w:t>] during RAN1 #</w:t>
      </w:r>
      <w:r w:rsidR="00275B7A" w:rsidRPr="003F543C">
        <w:rPr>
          <w:rFonts w:ascii="Calibri" w:hAnsi="Calibri" w:cs="Arial"/>
          <w:color w:val="000000"/>
        </w:rPr>
        <w:t>110</w:t>
      </w:r>
      <w:r w:rsidR="00B21A2F" w:rsidRPr="003F543C">
        <w:rPr>
          <w:rFonts w:ascii="Calibri" w:hAnsi="Calibri" w:cs="Arial"/>
          <w:color w:val="000000"/>
        </w:rPr>
        <w:t>bis-e</w:t>
      </w:r>
      <w:r w:rsidRPr="003F543C">
        <w:rPr>
          <w:rFonts w:ascii="Calibri" w:hAnsi="Calibri" w:cs="Arial"/>
          <w:color w:val="000000"/>
        </w:rPr>
        <w:t>.</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4077A98F" w14:textId="77777777" w:rsidTr="00855B10">
        <w:tc>
          <w:tcPr>
            <w:tcW w:w="5000" w:type="pct"/>
            <w:shd w:val="clear" w:color="auto" w:fill="auto"/>
          </w:tcPr>
          <w:p w14:paraId="0C54A04C" w14:textId="77777777" w:rsidR="003F543C" w:rsidRPr="00373E71" w:rsidRDefault="003F543C" w:rsidP="003F543C">
            <w:pPr>
              <w:rPr>
                <w:highlight w:val="cyan"/>
                <w:lang w:eastAsia="x-none"/>
              </w:rPr>
            </w:pPr>
            <w:r w:rsidRPr="00373E71">
              <w:rPr>
                <w:highlight w:val="cyan"/>
                <w:lang w:eastAsia="x-none"/>
              </w:rPr>
              <w:t>[</w:t>
            </w:r>
            <w:bookmarkStart w:id="0" w:name="OLE_LINK13"/>
            <w:bookmarkStart w:id="1" w:name="OLE_LINK14"/>
            <w:r w:rsidRPr="00373E71">
              <w:rPr>
                <w:highlight w:val="cyan"/>
                <w:lang w:eastAsia="x-none"/>
              </w:rPr>
              <w:t>110bis-e-R17-UE-features-02</w:t>
            </w:r>
            <w:bookmarkEnd w:id="0"/>
            <w:bookmarkEnd w:id="1"/>
            <w:r w:rsidRPr="00373E71">
              <w:rPr>
                <w:highlight w:val="cyan"/>
                <w:lang w:eastAsia="x-none"/>
              </w:rPr>
              <w:t>] Email discussion on Rel-17 UE features topics 2 by October 19 – Ralf (AT&amp;T)</w:t>
            </w:r>
          </w:p>
          <w:p w14:paraId="20DFB035" w14:textId="1465823B" w:rsidR="00555E1A" w:rsidRPr="003F543C" w:rsidRDefault="003F543C">
            <w:pPr>
              <w:numPr>
                <w:ilvl w:val="0"/>
                <w:numId w:val="20"/>
              </w:numPr>
              <w:rPr>
                <w:highlight w:val="cyan"/>
                <w:lang w:eastAsia="x-none"/>
              </w:rPr>
            </w:pPr>
            <w:r w:rsidRPr="005C695E">
              <w:rPr>
                <w:highlight w:val="cyan"/>
                <w:lang w:eastAsia="x-none"/>
              </w:rPr>
              <w:t xml:space="preserve">NR-MIMO, NR from 52.6GHz to 71 GHz, NR-NTN, positioning, </w:t>
            </w:r>
            <w:proofErr w:type="spellStart"/>
            <w:r w:rsidRPr="005C695E">
              <w:rPr>
                <w:highlight w:val="cyan"/>
                <w:lang w:eastAsia="x-none"/>
              </w:rPr>
              <w:t>eIAB</w:t>
            </w:r>
            <w:proofErr w:type="spellEnd"/>
            <w:r w:rsidRPr="005C695E">
              <w:rPr>
                <w:highlight w:val="cyan"/>
                <w:lang w:eastAsia="x-none"/>
              </w:rPr>
              <w:t>, DSS, IoT over NTN, 1024QAM</w:t>
            </w:r>
          </w:p>
        </w:tc>
      </w:tr>
    </w:tbl>
    <w:p w14:paraId="14CA3F4C" w14:textId="2CCA6110" w:rsidR="00555E1A" w:rsidRDefault="00555E1A" w:rsidP="00B80283">
      <w:pPr>
        <w:pStyle w:val="maintext"/>
        <w:ind w:firstLineChars="90" w:firstLine="180"/>
        <w:rPr>
          <w:rFonts w:ascii="Calibri" w:hAnsi="Calibri" w:cs="Calibri"/>
          <w:color w:val="000000"/>
        </w:rPr>
      </w:pPr>
    </w:p>
    <w:p w14:paraId="0F0ACC3B" w14:textId="410F565C" w:rsidR="00577143" w:rsidRPr="00434D06" w:rsidRDefault="00456757" w:rsidP="00577143">
      <w:pPr>
        <w:pStyle w:val="maintext"/>
        <w:ind w:firstLineChars="90" w:firstLine="180"/>
        <w:rPr>
          <w:rFonts w:ascii="Calibri" w:hAnsi="Calibri" w:cs="Calibri"/>
          <w:color w:val="000000"/>
        </w:rPr>
      </w:pPr>
      <w:r w:rsidRPr="003F543C">
        <w:rPr>
          <w:rFonts w:ascii="Calibri" w:hAnsi="Calibri" w:cs="Calibri"/>
          <w:color w:val="000000"/>
        </w:rPr>
        <w:t>The following was discussed during RAN1 #</w:t>
      </w:r>
      <w:r w:rsidR="00275B7A" w:rsidRPr="003F543C">
        <w:rPr>
          <w:rFonts w:ascii="Calibri" w:hAnsi="Calibri" w:cs="Calibri"/>
          <w:color w:val="000000"/>
        </w:rPr>
        <w:t>110</w:t>
      </w:r>
      <w:r w:rsidR="00B21A2F" w:rsidRPr="003F543C">
        <w:rPr>
          <w:rFonts w:ascii="Calibri" w:hAnsi="Calibri" w:cs="Calibri"/>
          <w:color w:val="000000"/>
        </w:rPr>
        <w:t>bis-e</w:t>
      </w:r>
      <w:r w:rsidRPr="003F543C">
        <w:rPr>
          <w:rFonts w:ascii="Calibri" w:hAnsi="Calibri" w:cs="Calibri"/>
          <w:color w:val="000000"/>
        </w:rPr>
        <w:t xml:space="preserve"> within the scope of [</w:t>
      </w:r>
      <w:r w:rsidR="003F543C" w:rsidRPr="003F543C">
        <w:rPr>
          <w:rFonts w:ascii="Calibri" w:hAnsi="Calibri" w:cs="Calibri"/>
          <w:color w:val="000000"/>
          <w:lang w:val="en-US"/>
        </w:rPr>
        <w:t>110bis-e-R17-UE-features-02</w:t>
      </w:r>
      <w:r w:rsidRPr="003F543C">
        <w:rPr>
          <w:rFonts w:ascii="Calibri" w:hAnsi="Calibri" w:cs="Calibri"/>
          <w:color w:val="000000"/>
        </w:rPr>
        <w:t>]. All proposals are based on the latest RAN1 UE features list</w:t>
      </w:r>
      <w:r w:rsidR="00671A9C" w:rsidRPr="003F543C">
        <w:rPr>
          <w:rFonts w:ascii="Calibri" w:hAnsi="Calibri" w:cs="Calibri"/>
          <w:color w:val="000000"/>
        </w:rPr>
        <w:t>s</w:t>
      </w:r>
      <w:r w:rsidRPr="003F543C">
        <w:rPr>
          <w:rFonts w:ascii="Calibri" w:hAnsi="Calibri" w:cs="Calibri"/>
          <w:color w:val="000000"/>
        </w:rPr>
        <w:t xml:space="preserve"> for Rel-17 in </w:t>
      </w:r>
      <w:r w:rsidR="00324F5D" w:rsidRPr="003F543C">
        <w:rPr>
          <w:rFonts w:ascii="Calibri" w:hAnsi="Calibri" w:cs="Calibri"/>
          <w:color w:val="000000"/>
        </w:rPr>
        <w:fldChar w:fldCharType="begin"/>
      </w:r>
      <w:r w:rsidR="00324F5D" w:rsidRPr="003F543C">
        <w:rPr>
          <w:rFonts w:ascii="Calibri" w:hAnsi="Calibri" w:cs="Calibri"/>
          <w:color w:val="000000"/>
        </w:rPr>
        <w:instrText xml:space="preserve"> REF _Ref84505649 \r \h </w:instrText>
      </w:r>
      <w:r w:rsidR="003F543C">
        <w:rPr>
          <w:rFonts w:ascii="Calibri" w:hAnsi="Calibri" w:cs="Calibri"/>
          <w:color w:val="000000"/>
        </w:rPr>
        <w:instrText xml:space="preserve"> \* MERGEFORMAT </w:instrText>
      </w:r>
      <w:r w:rsidR="00324F5D" w:rsidRPr="003F543C">
        <w:rPr>
          <w:rFonts w:ascii="Calibri" w:hAnsi="Calibri" w:cs="Calibri"/>
          <w:color w:val="000000"/>
        </w:rPr>
      </w:r>
      <w:r w:rsidR="00324F5D" w:rsidRPr="003F543C">
        <w:rPr>
          <w:rFonts w:ascii="Calibri" w:hAnsi="Calibri" w:cs="Calibri"/>
          <w:color w:val="000000"/>
        </w:rPr>
        <w:fldChar w:fldCharType="separate"/>
      </w:r>
      <w:r w:rsidR="00324F5D" w:rsidRPr="003F543C">
        <w:rPr>
          <w:rFonts w:ascii="Calibri" w:hAnsi="Calibri" w:cs="Calibri"/>
          <w:color w:val="000000"/>
        </w:rPr>
        <w:t>[1]</w:t>
      </w:r>
      <w:r w:rsidR="00324F5D" w:rsidRPr="003F543C">
        <w:rPr>
          <w:rFonts w:ascii="Calibri" w:hAnsi="Calibri" w:cs="Calibri"/>
          <w:color w:val="000000"/>
        </w:rPr>
        <w:fldChar w:fldCharType="end"/>
      </w:r>
      <w:r w:rsidR="00A46083" w:rsidRPr="003F543C">
        <w:rPr>
          <w:rFonts w:ascii="Calibri" w:hAnsi="Calibri" w:cs="Calibri"/>
          <w:color w:val="000000"/>
        </w:rPr>
        <w:t xml:space="preserve"> and </w:t>
      </w:r>
      <w:r w:rsidR="002A24DE" w:rsidRPr="003F543C">
        <w:rPr>
          <w:rFonts w:ascii="Calibri" w:hAnsi="Calibri" w:cs="Calibri"/>
          <w:color w:val="000000"/>
        </w:rPr>
        <w:fldChar w:fldCharType="begin"/>
      </w:r>
      <w:r w:rsidR="002A24DE" w:rsidRPr="003F543C">
        <w:rPr>
          <w:rFonts w:ascii="Calibri" w:hAnsi="Calibri" w:cs="Calibri"/>
          <w:color w:val="000000"/>
        </w:rPr>
        <w:instrText xml:space="preserve"> REF _Ref111460761 \r \h </w:instrText>
      </w:r>
      <w:r w:rsidR="003F543C">
        <w:rPr>
          <w:rFonts w:ascii="Calibri" w:hAnsi="Calibri" w:cs="Calibri"/>
          <w:color w:val="000000"/>
        </w:rPr>
        <w:instrText xml:space="preserve"> \* MERGEFORMAT </w:instrText>
      </w:r>
      <w:r w:rsidR="002A24DE" w:rsidRPr="003F543C">
        <w:rPr>
          <w:rFonts w:ascii="Calibri" w:hAnsi="Calibri" w:cs="Calibri"/>
          <w:color w:val="000000"/>
        </w:rPr>
      </w:r>
      <w:r w:rsidR="002A24DE" w:rsidRPr="003F543C">
        <w:rPr>
          <w:rFonts w:ascii="Calibri" w:hAnsi="Calibri" w:cs="Calibri"/>
          <w:color w:val="000000"/>
        </w:rPr>
        <w:fldChar w:fldCharType="separate"/>
      </w:r>
      <w:r w:rsidR="002A24DE" w:rsidRPr="003F543C">
        <w:rPr>
          <w:rFonts w:ascii="Calibri" w:hAnsi="Calibri" w:cs="Calibri"/>
          <w:color w:val="000000"/>
        </w:rPr>
        <w:t>[2]</w:t>
      </w:r>
      <w:r w:rsidR="002A24DE" w:rsidRPr="003F543C">
        <w:rPr>
          <w:rFonts w:ascii="Calibri" w:hAnsi="Calibri" w:cs="Calibri"/>
          <w:color w:val="000000"/>
        </w:rPr>
        <w:fldChar w:fldCharType="end"/>
      </w:r>
      <w:r w:rsidR="002A24DE" w:rsidRPr="003F543C">
        <w:rPr>
          <w:rFonts w:ascii="Calibri" w:hAnsi="Calibri" w:cs="Calibri"/>
          <w:color w:val="000000"/>
        </w:rPr>
        <w:t xml:space="preserve"> for NR and LTE, respectively</w:t>
      </w:r>
      <w:r w:rsidRPr="003F543C">
        <w:rPr>
          <w:rFonts w:ascii="Calibri" w:hAnsi="Calibri" w:cs="Calibri"/>
          <w:color w:val="000000"/>
        </w:rPr>
        <w:t>.</w:t>
      </w:r>
    </w:p>
    <w:p w14:paraId="2C49BE97" w14:textId="1651220E"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r w:rsidR="00B21A2F">
        <w:rPr>
          <w:color w:val="000000"/>
        </w:rPr>
        <w:t>bis-e</w:t>
      </w:r>
    </w:p>
    <w:p w14:paraId="24216174" w14:textId="221703D3"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sidR="00B21A2F">
        <w:rPr>
          <w:rFonts w:ascii="Calibri" w:eastAsia="SimSun" w:hAnsi="Calibri" w:cs="Calibri"/>
          <w:lang w:eastAsia="zh-CN"/>
        </w:rPr>
        <w:t>bis-e</w:t>
      </w:r>
      <w:r>
        <w:rPr>
          <w:rFonts w:ascii="Calibri" w:eastAsia="SimSun" w:hAnsi="Calibri" w:cs="Calibri"/>
          <w:lang w:eastAsia="zh-CN"/>
        </w:rPr>
        <w:t xml:space="preserve"> in this agenda item.</w:t>
      </w:r>
    </w:p>
    <w:p w14:paraId="0B9730AF" w14:textId="42336092" w:rsidR="00275B7A" w:rsidRDefault="00275B7A" w:rsidP="00577143">
      <w:pPr>
        <w:pStyle w:val="maintext"/>
        <w:ind w:firstLineChars="90" w:firstLine="180"/>
        <w:rPr>
          <w:rFonts w:ascii="Calibri" w:eastAsia="SimSun" w:hAnsi="Calibri" w:cs="Calibri"/>
          <w:lang w:eastAsia="zh-CN"/>
        </w:rPr>
      </w:pPr>
    </w:p>
    <w:p w14:paraId="480CA751" w14:textId="7B2A8A1A" w:rsidR="00275B7A" w:rsidRPr="005617E2" w:rsidRDefault="00275B7A" w:rsidP="001C2B83">
      <w:pPr>
        <w:pStyle w:val="Heading2"/>
        <w:numPr>
          <w:ilvl w:val="1"/>
          <w:numId w:val="9"/>
        </w:numPr>
        <w:rPr>
          <w:color w:val="000000"/>
        </w:rPr>
      </w:pPr>
      <w:bookmarkStart w:id="2" w:name="_Ref111535898"/>
      <w:proofErr w:type="spellStart"/>
      <w:r w:rsidRPr="005617E2">
        <w:rPr>
          <w:color w:val="000000"/>
        </w:rPr>
        <w:t>NR_FeMIMO</w:t>
      </w:r>
      <w:bookmarkEnd w:id="2"/>
      <w:proofErr w:type="spellEnd"/>
    </w:p>
    <w:p w14:paraId="2FA45444" w14:textId="3DDED22A"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1F0C81" w:rsidRPr="001F0C81" w14:paraId="5C1CA0D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9EE1B" w14:textId="77777777" w:rsidR="001F0C81" w:rsidRPr="001F0C81" w:rsidRDefault="001F0C81" w:rsidP="00016C79">
            <w:pPr>
              <w:pStyle w:val="TAL"/>
              <w:rPr>
                <w:rFonts w:cs="Arial"/>
                <w:color w:val="000000" w:themeColor="text1"/>
                <w:szCs w:val="18"/>
              </w:rPr>
            </w:pPr>
            <w:bookmarkStart w:id="3" w:name="OLE_LINK33"/>
            <w:bookmarkStart w:id="4" w:name="OLE_LINK34"/>
            <w:bookmarkStart w:id="5" w:name="OLE_LINK21"/>
            <w:bookmarkStart w:id="6" w:name="OLE_LINK22"/>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0254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1DEDD"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FC398"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Joint DL/UL TCI update with their components: (configuration mechanism, QCL rules, applicable source and target signals)</w:t>
            </w:r>
          </w:p>
          <w:p w14:paraId="1CBF42B6"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configured joint TCI states per BWP per CC in a band</w:t>
            </w:r>
          </w:p>
          <w:p w14:paraId="706F0533"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One MAC-CE activated joint TCI state per CC in a band</w:t>
            </w:r>
          </w:p>
          <w:p w14:paraId="6E27617F"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TCI state indication for update and activation</w:t>
            </w:r>
            <w:r w:rsidRPr="001F0C81">
              <w:rPr>
                <w:rFonts w:cs="Arial"/>
                <w:strike/>
                <w:color w:val="000000" w:themeColor="text1"/>
                <w:sz w:val="18"/>
                <w:szCs w:val="18"/>
              </w:rPr>
              <w:br/>
            </w:r>
            <w:r w:rsidRPr="001F0C81">
              <w:rPr>
                <w:rFonts w:cs="Arial"/>
                <w:color w:val="000000" w:themeColor="text1"/>
                <w:sz w:val="18"/>
                <w:szCs w:val="18"/>
              </w:rPr>
              <w:t>a) MAC CE based TCI state indication for one active TCI state</w:t>
            </w:r>
          </w:p>
          <w:p w14:paraId="77D43B98"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MAC-CE activated joint TCI states across all CC(s) in a band</w:t>
            </w:r>
          </w:p>
          <w:p w14:paraId="23FF3D2B" w14:textId="77777777" w:rsidR="001F0C81" w:rsidRPr="001F0C81" w:rsidRDefault="001F0C81" w:rsidP="00016C7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A5358" w14:textId="77777777" w:rsidR="001F0C81" w:rsidRPr="001F0C81" w:rsidRDefault="001F0C81" w:rsidP="00016C7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C1DB3"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C47D9" w14:textId="77777777" w:rsidR="001F0C81" w:rsidRPr="001F0C81" w:rsidRDefault="001F0C81" w:rsidP="00016C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D385C" w14:textId="77777777" w:rsidR="001F0C81" w:rsidRPr="001F0C81" w:rsidRDefault="001F0C81" w:rsidP="00016C79">
            <w:pPr>
              <w:pStyle w:val="TAL"/>
              <w:rPr>
                <w:rFonts w:eastAsia="SimSun" w:cs="Arial"/>
                <w:color w:val="000000" w:themeColor="text1"/>
                <w:szCs w:val="18"/>
                <w:lang w:val="en-US" w:eastAsia="zh-CN"/>
              </w:rPr>
            </w:pPr>
            <w:r w:rsidRPr="001F0C81">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E3E3"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335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3D9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C81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B67D"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2 candidate value {8, 12, 16, 24, 32, 48, 64, 128}</w:t>
            </w:r>
          </w:p>
          <w:p w14:paraId="7C92847E" w14:textId="77777777" w:rsidR="001F0C81" w:rsidRPr="001F0C81" w:rsidRDefault="001F0C81" w:rsidP="00016C79">
            <w:pPr>
              <w:pStyle w:val="TAL"/>
              <w:rPr>
                <w:rFonts w:cs="Arial"/>
                <w:color w:val="000000" w:themeColor="text1"/>
                <w:szCs w:val="18"/>
              </w:rPr>
            </w:pPr>
          </w:p>
          <w:p w14:paraId="1BF1C0A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5 candidate value {1, 2, 4, 8, 16}</w:t>
            </w:r>
          </w:p>
          <w:p w14:paraId="2477856E" w14:textId="77777777" w:rsidR="001F0C81" w:rsidRPr="001F0C81" w:rsidRDefault="001F0C81" w:rsidP="00016C79">
            <w:pPr>
              <w:pStyle w:val="TAL"/>
              <w:rPr>
                <w:rFonts w:cs="Arial"/>
                <w:color w:val="000000" w:themeColor="text1"/>
                <w:szCs w:val="18"/>
              </w:rPr>
            </w:pPr>
          </w:p>
          <w:p w14:paraId="1846957F"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If a UE supports FG 23-1-1a, the signalled component values (except component 5) also apply to inter-cell beam management</w:t>
            </w:r>
          </w:p>
          <w:p w14:paraId="66E1D604" w14:textId="77777777" w:rsidR="001F0C81" w:rsidRPr="001F0C81" w:rsidRDefault="001F0C81" w:rsidP="00016C79">
            <w:pPr>
              <w:pStyle w:val="TAL"/>
              <w:rPr>
                <w:rFonts w:cs="Arial"/>
                <w:color w:val="000000" w:themeColor="text1"/>
                <w:szCs w:val="18"/>
              </w:rPr>
            </w:pPr>
          </w:p>
          <w:p w14:paraId="00DC501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946C4"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Optional with capability signalling</w:t>
            </w:r>
          </w:p>
        </w:tc>
      </w:tr>
      <w:bookmarkEnd w:id="3"/>
      <w:bookmarkEnd w:id="4"/>
    </w:tbl>
    <w:p w14:paraId="41AD9438" w14:textId="3B1C0D6C" w:rsidR="001F0C81" w:rsidRDefault="001F0C81" w:rsidP="00577143">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4EB1316B"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15C2026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4EE1FCEF"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44C83377" w14:textId="77777777" w:rsidTr="001F0C81">
        <w:tc>
          <w:tcPr>
            <w:tcW w:w="0" w:type="auto"/>
            <w:tcBorders>
              <w:top w:val="single" w:sz="4" w:space="0" w:color="auto"/>
              <w:left w:val="single" w:sz="4" w:space="0" w:color="auto"/>
              <w:bottom w:val="single" w:sz="4" w:space="0" w:color="auto"/>
              <w:right w:val="single" w:sz="4" w:space="0" w:color="auto"/>
            </w:tcBorders>
          </w:tcPr>
          <w:p w14:paraId="7EC1B27B" w14:textId="35BA9493" w:rsidR="001F0C81" w:rsidRPr="00434D06" w:rsidRDefault="001F0C81" w:rsidP="00016C79">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0680F39" w14:textId="77777777" w:rsidR="001F0C81" w:rsidRDefault="001F0C81">
            <w:pPr>
              <w:numPr>
                <w:ilvl w:val="0"/>
                <w:numId w:val="24"/>
              </w:numPr>
              <w:rPr>
                <w:rFonts w:ascii="Calibri" w:eastAsia="MS Mincho" w:hAnsi="Calibri" w:cs="Calibri"/>
              </w:rPr>
            </w:pPr>
            <w:bookmarkStart w:id="7" w:name="OLE_LINK35"/>
            <w:bookmarkStart w:id="8" w:name="OLE_LINK36"/>
            <w:bookmarkStart w:id="9" w:name="OLE_LINK37"/>
            <w:r>
              <w:rPr>
                <w:rFonts w:ascii="Calibri" w:eastAsia="MS Mincho" w:hAnsi="Calibri" w:cs="Calibri"/>
              </w:rPr>
              <w:t>Separate FG for separate DL/UL TCI + intra-cell beam management</w:t>
            </w:r>
          </w:p>
          <w:p w14:paraId="231CC4BE" w14:textId="77777777" w:rsidR="001F0C81" w:rsidRDefault="001F0C81">
            <w:pPr>
              <w:numPr>
                <w:ilvl w:val="0"/>
                <w:numId w:val="24"/>
              </w:numPr>
              <w:rPr>
                <w:rFonts w:ascii="Calibri" w:eastAsia="MS Mincho" w:hAnsi="Calibri" w:cs="Calibri"/>
              </w:rPr>
            </w:pPr>
            <w:r>
              <w:rPr>
                <w:rFonts w:ascii="Calibri" w:eastAsia="MS Mincho" w:hAnsi="Calibri" w:cs="Calibri"/>
              </w:rPr>
              <w:t>Separate FG for separate DL/UL TCI + inter-cell beam management</w:t>
            </w:r>
          </w:p>
          <w:p w14:paraId="07B84F55" w14:textId="6632B525" w:rsidR="001F0C81" w:rsidRPr="001F0C81" w:rsidRDefault="001F0C81">
            <w:pPr>
              <w:numPr>
                <w:ilvl w:val="0"/>
                <w:numId w:val="24"/>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3E3BC359" w14:textId="11A4C1D6" w:rsidR="001F0C81" w:rsidRDefault="001F0C81" w:rsidP="00577143">
      <w:pPr>
        <w:pStyle w:val="maintext"/>
        <w:ind w:firstLineChars="90" w:firstLine="180"/>
        <w:rPr>
          <w:rFonts w:ascii="Calibri" w:hAnsi="Calibri" w:cs="Arial"/>
          <w:color w:val="000000"/>
        </w:rPr>
      </w:pPr>
    </w:p>
    <w:p w14:paraId="78ACEFDA" w14:textId="77777777" w:rsidR="00736CA1" w:rsidRDefault="00736CA1"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1F0C81" w:rsidRPr="001F0C81" w14:paraId="559B3831"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8CC7B" w14:textId="7DE89A08" w:rsidR="001F0C81" w:rsidRPr="001F0C81" w:rsidRDefault="001F0C81" w:rsidP="001F0C81">
            <w:pPr>
              <w:pStyle w:val="TAL"/>
              <w:rPr>
                <w:rFonts w:cs="Arial"/>
                <w:color w:val="000000" w:themeColor="text1"/>
                <w:szCs w:val="18"/>
              </w:rPr>
            </w:pPr>
            <w:bookmarkStart w:id="10" w:name="OLE_LINK41"/>
            <w:bookmarkStart w:id="11" w:name="OLE_LINK42"/>
            <w:bookmarkStart w:id="12" w:name="OLE_LINK43"/>
            <w:bookmarkStart w:id="13" w:name="OLE_LINK44"/>
            <w:r w:rsidRPr="001F0C81">
              <w:rPr>
                <w:rFonts w:cs="Arial"/>
                <w:color w:val="000000" w:themeColor="text1"/>
                <w:szCs w:val="18"/>
              </w:rPr>
              <w:lastRenderedPageBreak/>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95456" w14:textId="5F6A2DA6"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5564A" w14:textId="0766262E"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6343"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6C93F62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32ED64E6" w14:textId="035716E8" w:rsidR="001F0C81" w:rsidRPr="001F0C81" w:rsidRDefault="001F0C81" w:rsidP="001F0C81">
            <w:pPr>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888C" w14:textId="3F166293" w:rsidR="001F0C81" w:rsidRPr="001F0C81" w:rsidRDefault="001F0C81" w:rsidP="001F0C81">
            <w:pPr>
              <w:pStyle w:val="TAL"/>
              <w:rPr>
                <w:rFonts w:eastAsia="MS Mincho" w:cs="Arial"/>
                <w:color w:val="000000" w:themeColor="text1"/>
                <w:szCs w:val="18"/>
              </w:rPr>
            </w:pPr>
            <w:r w:rsidRPr="001F0C81">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3727" w14:textId="58D08641"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BA45" w14:textId="77777777" w:rsidR="001F0C81" w:rsidRPr="001F0C81" w:rsidRDefault="001F0C81" w:rsidP="001F0C8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5C082" w14:textId="52BB582F" w:rsidR="001F0C81" w:rsidRPr="001F0C81" w:rsidRDefault="001F0C81" w:rsidP="001F0C81">
            <w:pPr>
              <w:pStyle w:val="TAL"/>
              <w:rPr>
                <w:rFonts w:eastAsia="SimSun" w:cs="Arial"/>
                <w:color w:val="000000" w:themeColor="text1"/>
                <w:szCs w:val="18"/>
                <w:lang w:val="en-US" w:eastAsia="zh-CN"/>
              </w:rPr>
            </w:pPr>
            <w:r w:rsidRPr="001F0C81">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1418" w14:textId="7832E47A"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A088" w14:textId="5374219E"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43A4" w14:textId="293A89A2"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DA4C" w14:textId="45BEE085"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831E5" w14:textId="77777777" w:rsidR="001F0C81" w:rsidRPr="001F0C81" w:rsidRDefault="001F0C81" w:rsidP="001F0C81">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235F0765" w14:textId="77777777" w:rsidR="001F0C81" w:rsidRPr="001F0C81" w:rsidRDefault="001F0C81" w:rsidP="001F0C81">
            <w:pPr>
              <w:pStyle w:val="maintext"/>
              <w:ind w:firstLineChars="0" w:firstLine="0"/>
              <w:jc w:val="left"/>
              <w:rPr>
                <w:rFonts w:ascii="Arial" w:hAnsi="Arial" w:cs="Arial"/>
                <w:color w:val="000000" w:themeColor="text1"/>
                <w:sz w:val="18"/>
                <w:szCs w:val="18"/>
              </w:rPr>
            </w:pPr>
          </w:p>
          <w:p w14:paraId="15C7641B" w14:textId="0FAB6212" w:rsidR="001F0C81" w:rsidRPr="001F0C81" w:rsidRDefault="001F0C81" w:rsidP="001F0C81">
            <w:pPr>
              <w:pStyle w:val="TAL"/>
              <w:rPr>
                <w:rFonts w:cs="Arial"/>
                <w:color w:val="000000" w:themeColor="text1"/>
                <w:szCs w:val="18"/>
              </w:rPr>
            </w:pPr>
            <w:r w:rsidRPr="001F0C81">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0A98" w14:textId="3CDDFEBE" w:rsidR="001F0C81" w:rsidRPr="001F0C81" w:rsidRDefault="001F0C81" w:rsidP="001F0C81">
            <w:pPr>
              <w:pStyle w:val="TAL"/>
              <w:rPr>
                <w:rFonts w:cs="Arial"/>
                <w:color w:val="000000" w:themeColor="text1"/>
                <w:szCs w:val="18"/>
              </w:rPr>
            </w:pPr>
            <w:r w:rsidRPr="001F0C81">
              <w:rPr>
                <w:rFonts w:cs="Arial"/>
                <w:color w:val="000000" w:themeColor="text1"/>
                <w:szCs w:val="18"/>
              </w:rPr>
              <w:t>Optional with capability signalling</w:t>
            </w:r>
          </w:p>
        </w:tc>
      </w:tr>
      <w:bookmarkEnd w:id="10"/>
      <w:bookmarkEnd w:id="11"/>
      <w:bookmarkEnd w:id="12"/>
      <w:bookmarkEnd w:id="13"/>
    </w:tbl>
    <w:p w14:paraId="0A8D4C82" w14:textId="77777777" w:rsidR="001F0C81" w:rsidRDefault="001F0C81" w:rsidP="001F0C81">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049E2876" w14:textId="77777777" w:rsidTr="00016C79">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69BCD57D"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0C571A7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2FCB9F1A" w14:textId="77777777" w:rsidTr="00016C79">
        <w:tc>
          <w:tcPr>
            <w:tcW w:w="0" w:type="auto"/>
            <w:tcBorders>
              <w:top w:val="single" w:sz="4" w:space="0" w:color="auto"/>
              <w:left w:val="single" w:sz="4" w:space="0" w:color="auto"/>
              <w:bottom w:val="single" w:sz="4" w:space="0" w:color="auto"/>
              <w:right w:val="single" w:sz="4" w:space="0" w:color="auto"/>
            </w:tcBorders>
          </w:tcPr>
          <w:p w14:paraId="4282EE50" w14:textId="039A8D36" w:rsidR="001F0C81" w:rsidRPr="00434D06" w:rsidRDefault="001F0C81" w:rsidP="00016C79">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DA3FAF" w14:textId="0E9347B0" w:rsidR="001F0C81" w:rsidRDefault="001F0C81" w:rsidP="001F0C81">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DBC0905"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9EEEC"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9F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EB0A"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08764"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7C7005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1864CA92"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61B2F7AE" w14:textId="034BD0BB" w:rsidR="001F0C81" w:rsidRDefault="001F0C81" w:rsidP="001F0C81">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751"/>
              <w:gridCol w:w="637"/>
              <w:gridCol w:w="447"/>
              <w:gridCol w:w="517"/>
              <w:gridCol w:w="517"/>
            </w:tblGrid>
            <w:tr w:rsidR="001F0C81" w:rsidRPr="007D1E1D" w14:paraId="6DD7B87E" w14:textId="77777777" w:rsidTr="001F0C81">
              <w:trPr>
                <w:cantSplit/>
                <w:tblHeader/>
              </w:trPr>
              <w:tc>
                <w:tcPr>
                  <w:tcW w:w="0" w:type="auto"/>
                </w:tcPr>
                <w:p w14:paraId="29D4B996" w14:textId="77777777" w:rsidR="001F0C81" w:rsidRPr="007D1E1D" w:rsidRDefault="001F0C81" w:rsidP="001F0C81">
                  <w:pPr>
                    <w:pStyle w:val="TAL"/>
                    <w:rPr>
                      <w:rFonts w:cs="Arial"/>
                      <w:b/>
                      <w:i/>
                      <w:szCs w:val="18"/>
                    </w:rPr>
                  </w:pPr>
                  <w:r w:rsidRPr="007D1E1D">
                    <w:rPr>
                      <w:rFonts w:cs="Arial"/>
                      <w:b/>
                      <w:i/>
                      <w:szCs w:val="18"/>
                    </w:rPr>
                    <w:t>unifiedJointTCI-InterCell-r17</w:t>
                  </w:r>
                </w:p>
                <w:p w14:paraId="60E06E21" w14:textId="77777777" w:rsidR="001F0C81" w:rsidRPr="007D1E1D" w:rsidRDefault="001F0C81" w:rsidP="001F0C81">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1CEDE280"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additionalMAC-CE-PerCC-r17</w:t>
                  </w:r>
                  <w:r w:rsidRPr="007D1E1D">
                    <w:rPr>
                      <w:rFonts w:ascii="Arial" w:hAnsi="Arial" w:cs="Arial"/>
                      <w:sz w:val="18"/>
                      <w:szCs w:val="18"/>
                    </w:rPr>
                    <w:t xml:space="preserve"> indicates the number of K additional MAC-CEs to indicate joint TCI states per CC in a band.</w:t>
                  </w:r>
                </w:p>
                <w:p w14:paraId="6D16FB4D"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additionalMAC-CE-AcrossCC-r17</w:t>
                  </w:r>
                  <w:r w:rsidRPr="007D1E1D">
                    <w:rPr>
                      <w:rFonts w:ascii="Arial" w:hAnsi="Arial" w:cs="Arial"/>
                      <w:sz w:val="18"/>
                      <w:szCs w:val="18"/>
                    </w:rPr>
                    <w:t xml:space="preserve"> indicates the number of K additional MAC-CE activated joint TCI states across all CC(s) in a band.</w:t>
                  </w:r>
                </w:p>
                <w:p w14:paraId="25B398A8" w14:textId="77777777" w:rsidR="001F0C81" w:rsidRPr="007D1E1D" w:rsidRDefault="001F0C81" w:rsidP="001F0C81">
                  <w:pPr>
                    <w:pStyle w:val="TAL"/>
                    <w:overflowPunct/>
                    <w:autoSpaceDE/>
                    <w:autoSpaceDN/>
                    <w:adjustRightInd/>
                    <w:textAlignment w:val="auto"/>
                    <w:rPr>
                      <w:rFonts w:eastAsia="MS Mincho" w:cs="Arial"/>
                      <w:szCs w:val="18"/>
                    </w:rPr>
                  </w:pPr>
                </w:p>
                <w:p w14:paraId="75F43D38" w14:textId="77777777" w:rsidR="001F0C81" w:rsidRPr="007D1E1D" w:rsidRDefault="001F0C81" w:rsidP="001F0C81">
                  <w:pPr>
                    <w:pStyle w:val="TAN"/>
                    <w:rPr>
                      <w:rFonts w:eastAsia="MS Mincho"/>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p>
                <w:p w14:paraId="35DD8588" w14:textId="77777777" w:rsidR="001F0C81" w:rsidRPr="007D1E1D" w:rsidRDefault="001F0C81" w:rsidP="001F0C81">
                  <w:pPr>
                    <w:pStyle w:val="TAL"/>
                    <w:rPr>
                      <w:b/>
                      <w:i/>
                    </w:rPr>
                  </w:pPr>
                </w:p>
              </w:tc>
              <w:tc>
                <w:tcPr>
                  <w:tcW w:w="0" w:type="auto"/>
                </w:tcPr>
                <w:p w14:paraId="0E58735F" w14:textId="77777777" w:rsidR="001F0C81" w:rsidRPr="007D1E1D" w:rsidRDefault="001F0C81" w:rsidP="001F0C81">
                  <w:pPr>
                    <w:pStyle w:val="TAL"/>
                    <w:jc w:val="center"/>
                    <w:rPr>
                      <w:rFonts w:cs="Arial"/>
                      <w:szCs w:val="18"/>
                    </w:rPr>
                  </w:pPr>
                  <w:r w:rsidRPr="007D1E1D">
                    <w:t>Band</w:t>
                  </w:r>
                </w:p>
              </w:tc>
              <w:tc>
                <w:tcPr>
                  <w:tcW w:w="0" w:type="auto"/>
                </w:tcPr>
                <w:p w14:paraId="724EC97E" w14:textId="77777777" w:rsidR="001F0C81" w:rsidRPr="007D1E1D" w:rsidRDefault="001F0C81" w:rsidP="001F0C81">
                  <w:pPr>
                    <w:pStyle w:val="TAL"/>
                    <w:jc w:val="center"/>
                    <w:rPr>
                      <w:rFonts w:cs="Arial"/>
                      <w:szCs w:val="18"/>
                    </w:rPr>
                  </w:pPr>
                  <w:r w:rsidRPr="007D1E1D">
                    <w:t>No</w:t>
                  </w:r>
                </w:p>
              </w:tc>
              <w:tc>
                <w:tcPr>
                  <w:tcW w:w="0" w:type="auto"/>
                </w:tcPr>
                <w:p w14:paraId="5394D9A3" w14:textId="77777777" w:rsidR="001F0C81" w:rsidRPr="007D1E1D" w:rsidRDefault="001F0C81" w:rsidP="001F0C81">
                  <w:pPr>
                    <w:pStyle w:val="TAL"/>
                    <w:jc w:val="center"/>
                    <w:rPr>
                      <w:bCs/>
                      <w:iCs/>
                    </w:rPr>
                  </w:pPr>
                  <w:r w:rsidRPr="007D1E1D">
                    <w:rPr>
                      <w:bCs/>
                      <w:iCs/>
                    </w:rPr>
                    <w:t>N/A</w:t>
                  </w:r>
                </w:p>
              </w:tc>
              <w:tc>
                <w:tcPr>
                  <w:tcW w:w="0" w:type="auto"/>
                </w:tcPr>
                <w:p w14:paraId="106E2D97" w14:textId="77777777" w:rsidR="001F0C81" w:rsidRPr="007D1E1D" w:rsidRDefault="001F0C81" w:rsidP="001F0C81">
                  <w:pPr>
                    <w:pStyle w:val="TAL"/>
                    <w:jc w:val="center"/>
                    <w:rPr>
                      <w:bCs/>
                      <w:iCs/>
                    </w:rPr>
                  </w:pPr>
                  <w:r w:rsidRPr="007D1E1D">
                    <w:rPr>
                      <w:bCs/>
                      <w:iCs/>
                    </w:rPr>
                    <w:t>N/A</w:t>
                  </w:r>
                </w:p>
              </w:tc>
            </w:tr>
          </w:tbl>
          <w:p w14:paraId="07CDB449" w14:textId="77777777" w:rsidR="001F0C81" w:rsidRDefault="001F0C81" w:rsidP="001F0C81"/>
          <w:p w14:paraId="798A0765" w14:textId="77777777" w:rsidR="001F0C81" w:rsidRDefault="001F0C81" w:rsidP="001F0C81">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7D2EE8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A9458"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9C8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D9B2"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287B5"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31BD294F"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2. Support K additional MAC-CE </w:t>
                  </w:r>
                  <w:r w:rsidRPr="001F0C81">
                    <w:rPr>
                      <w:rFonts w:cs="Arial"/>
                      <w:strike/>
                      <w:color w:val="FF0000"/>
                      <w:sz w:val="18"/>
                      <w:szCs w:val="18"/>
                    </w:rPr>
                    <w:t>indicated</w:t>
                  </w:r>
                  <w:r w:rsidRPr="001F0C81">
                    <w:rPr>
                      <w:rFonts w:cs="Arial"/>
                      <w:color w:val="FF0000"/>
                      <w:sz w:val="18"/>
                      <w:szCs w:val="18"/>
                    </w:rPr>
                    <w:t xml:space="preserve"> activated </w:t>
                  </w:r>
                  <w:r w:rsidRPr="001F0C81">
                    <w:rPr>
                      <w:rFonts w:cs="Arial"/>
                      <w:color w:val="000000" w:themeColor="text1"/>
                      <w:sz w:val="18"/>
                      <w:szCs w:val="18"/>
                    </w:rPr>
                    <w:t>joint TCI states per CC in a band</w:t>
                  </w:r>
                </w:p>
                <w:p w14:paraId="40E68D99"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2214FFD1" w14:textId="77777777" w:rsidR="001F0C81" w:rsidRDefault="001F0C81" w:rsidP="001F0C81">
            <w:r>
              <w:t>With this update, the same formulation is used for component 2 and 3.</w:t>
            </w:r>
          </w:p>
          <w:p w14:paraId="1AA6C1CE" w14:textId="77777777" w:rsidR="001F0C81" w:rsidRDefault="001F0C81">
            <w:pPr>
              <w:pStyle w:val="Proposal"/>
              <w:numPr>
                <w:ilvl w:val="0"/>
                <w:numId w:val="19"/>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5F252A10" w14:textId="4EF2DB31" w:rsidR="001F0C81" w:rsidRPr="001F0C81" w:rsidRDefault="001F0C81" w:rsidP="001F0C81">
            <w:pPr>
              <w:pStyle w:val="Proposal"/>
              <w:numPr>
                <w:ilvl w:val="0"/>
                <w:numId w:val="0"/>
              </w:numPr>
              <w:ind w:left="1304" w:hanging="1304"/>
            </w:pPr>
            <w:r>
              <w:t xml:space="preserve">  </w:t>
            </w:r>
            <w:bookmarkStart w:id="14" w:name="_3_Rel-17_UE"/>
            <w:bookmarkStart w:id="15" w:name="_6_Rel-17_UE"/>
            <w:bookmarkEnd w:id="14"/>
            <w:bookmarkEnd w:id="15"/>
          </w:p>
        </w:tc>
      </w:tr>
    </w:tbl>
    <w:p w14:paraId="0BB41DBC" w14:textId="1D7A787B" w:rsidR="001F0C81" w:rsidRDefault="001F0C81" w:rsidP="00577143">
      <w:pPr>
        <w:pStyle w:val="maintext"/>
        <w:ind w:firstLineChars="90" w:firstLine="180"/>
        <w:rPr>
          <w:rFonts w:ascii="Calibri" w:hAnsi="Calibri" w:cs="Arial"/>
          <w:color w:val="000000"/>
        </w:rPr>
      </w:pPr>
    </w:p>
    <w:p w14:paraId="7E6CCAF1" w14:textId="77777777" w:rsidR="00736CA1" w:rsidRDefault="00736CA1" w:rsidP="00577143">
      <w:pPr>
        <w:pStyle w:val="maintext"/>
        <w:ind w:firstLineChars="90" w:firstLine="180"/>
        <w:rPr>
          <w:rFonts w:ascii="Calibri" w:hAnsi="Calibri" w:cs="Arial"/>
          <w:color w:val="000000"/>
        </w:rPr>
      </w:pPr>
    </w:p>
    <w:p w14:paraId="5DAF362A" w14:textId="0D88842F" w:rsidR="008F6233" w:rsidRDefault="0083161B" w:rsidP="00577143">
      <w:pPr>
        <w:pStyle w:val="maintext"/>
        <w:ind w:firstLineChars="90" w:firstLine="180"/>
        <w:rPr>
          <w:rFonts w:ascii="Calibri" w:hAnsi="Calibri" w:cs="Arial"/>
          <w:b/>
          <w:bCs/>
          <w:color w:val="000000"/>
        </w:rPr>
      </w:pPr>
      <w:r>
        <w:rPr>
          <w:rFonts w:ascii="Calibri" w:hAnsi="Calibri" w:cs="Arial"/>
          <w:b/>
          <w:bCs/>
          <w:color w:val="000000"/>
        </w:rPr>
        <w:t>Other</w:t>
      </w:r>
    </w:p>
    <w:p w14:paraId="4943AB6E" w14:textId="77777777" w:rsidR="0083161B" w:rsidRPr="0083161B" w:rsidRDefault="0083161B" w:rsidP="0057714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577143" w:rsidRPr="00434D06" w14:paraId="6F758A00"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bookmarkStart w:id="16" w:name="OLE_LINK19"/>
            <w:bookmarkStart w:id="17" w:name="OLE_LINK20"/>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1F0C81">
        <w:tc>
          <w:tcPr>
            <w:tcW w:w="0" w:type="auto"/>
            <w:tcBorders>
              <w:top w:val="single" w:sz="4" w:space="0" w:color="auto"/>
              <w:left w:val="single" w:sz="4" w:space="0" w:color="auto"/>
              <w:bottom w:val="single" w:sz="4" w:space="0" w:color="auto"/>
              <w:right w:val="single" w:sz="4" w:space="0" w:color="auto"/>
            </w:tcBorders>
          </w:tcPr>
          <w:p w14:paraId="0B3C159E" w14:textId="0087DBB3" w:rsidR="00577143" w:rsidRPr="00434D06" w:rsidRDefault="0083161B" w:rsidP="00275D7B">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77040BE9" w14:textId="77777777" w:rsidR="0083161B" w:rsidRDefault="0083161B" w:rsidP="0083161B">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7149D816" w14:textId="77777777" w:rsidR="0083161B" w:rsidRDefault="0083161B">
            <w:pPr>
              <w:pStyle w:val="ListParagraph"/>
              <w:numPr>
                <w:ilvl w:val="0"/>
                <w:numId w:val="17"/>
              </w:numPr>
              <w:spacing w:before="0" w:after="0"/>
              <w:jc w:val="left"/>
              <w:rPr>
                <w:sz w:val="22"/>
              </w:rPr>
            </w:pPr>
            <w:r>
              <w:rPr>
                <w:sz w:val="22"/>
              </w:rPr>
              <w:t>Inter-cell beam management (BM) is covered by FG23-1-2</w:t>
            </w:r>
          </w:p>
          <w:p w14:paraId="38F3C5B2" w14:textId="77777777" w:rsidR="0083161B" w:rsidRDefault="0083161B">
            <w:pPr>
              <w:pStyle w:val="ListParagraph"/>
              <w:numPr>
                <w:ilvl w:val="0"/>
                <w:numId w:val="17"/>
              </w:numPr>
              <w:spacing w:before="0" w:after="0"/>
              <w:jc w:val="left"/>
              <w:rPr>
                <w:sz w:val="22"/>
              </w:rPr>
            </w:pPr>
            <w:r>
              <w:rPr>
                <w:sz w:val="22"/>
              </w:rPr>
              <w:t>Inter-cell multi-TRP operation is covered by FG23-4</w:t>
            </w:r>
          </w:p>
          <w:p w14:paraId="7AF40152" w14:textId="77777777" w:rsidR="0083161B" w:rsidRDefault="0083161B" w:rsidP="0083161B">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83161B" w:rsidRPr="00500483" w14:paraId="2EEB5B0B" w14:textId="77777777" w:rsidTr="005335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3A7D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sidRPr="00500483">
                    <w:rPr>
                      <w:rFonts w:cs="Arial"/>
                      <w:color w:val="FF0000"/>
                      <w:sz w:val="18"/>
                      <w:szCs w:val="18"/>
                      <w:lang w:eastAsia="ja-JP"/>
                    </w:rPr>
                    <w:t xml:space="preserve">23. </w:t>
                  </w:r>
                  <w:proofErr w:type="spellStart"/>
                  <w:r w:rsidRPr="00500483">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9CEA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7CEC"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14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BE8216B"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6F511"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55EE"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73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1418"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B03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C08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4D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E32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6015"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1 candidate values: {1,2,3,4,5,6,7}</w:t>
                  </w:r>
                </w:p>
                <w:p w14:paraId="718BC457"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19F83F16"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2 candidate values: {0,1,2,3,4,5,6,7}</w:t>
                  </w:r>
                </w:p>
                <w:p w14:paraId="6398DDAC"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7A7CEF8A"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E7C1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 xml:space="preserve">Optional with capability </w:t>
                  </w:r>
                  <w:proofErr w:type="spellStart"/>
                  <w:r w:rsidRPr="00500483">
                    <w:rPr>
                      <w:rFonts w:cs="Arial"/>
                      <w:color w:val="FF0000"/>
                      <w:sz w:val="18"/>
                      <w:szCs w:val="18"/>
                    </w:rPr>
                    <w:t>signalling</w:t>
                  </w:r>
                  <w:proofErr w:type="spellEnd"/>
                </w:p>
              </w:tc>
            </w:tr>
            <w:bookmarkEnd w:id="18"/>
            <w:bookmarkEnd w:id="19"/>
          </w:tbl>
          <w:p w14:paraId="161082ED" w14:textId="77777777" w:rsidR="0083161B" w:rsidRPr="00500483" w:rsidRDefault="0083161B" w:rsidP="0083161B">
            <w:pPr>
              <w:rPr>
                <w:rFonts w:eastAsia="Malgun Gothic" w:cs="Batang"/>
                <w:sz w:val="22"/>
                <w:szCs w:val="22"/>
              </w:rPr>
            </w:pPr>
          </w:p>
          <w:p w14:paraId="127B6DFB" w14:textId="77777777" w:rsidR="0083161B" w:rsidRPr="00694E67" w:rsidRDefault="0083161B">
            <w:pPr>
              <w:pStyle w:val="ListParagraph"/>
              <w:numPr>
                <w:ilvl w:val="0"/>
                <w:numId w:val="18"/>
              </w:numPr>
              <w:spacing w:before="0"/>
              <w:contextualSpacing w:val="0"/>
              <w:rPr>
                <w:rFonts w:eastAsia="Malgun Gothic" w:cs="Batang"/>
                <w:sz w:val="22"/>
                <w:szCs w:val="22"/>
              </w:rPr>
            </w:pPr>
            <w:r w:rsidRPr="00F17D3E">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83161B" w:rsidRPr="00500483" w14:paraId="74495302"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36EC49"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bookmarkStart w:id="20" w:name="_Hlk116047844"/>
                  <w:r w:rsidRPr="00500483">
                    <w:rPr>
                      <w:rFonts w:cs="Arial"/>
                      <w:color w:val="FF0000"/>
                      <w:sz w:val="18"/>
                      <w:szCs w:val="18"/>
                    </w:rPr>
                    <w:t xml:space="preserve">23. </w:t>
                  </w:r>
                  <w:proofErr w:type="spellStart"/>
                  <w:r w:rsidRPr="00500483">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3658A"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B41BE"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5CAFF"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 xml:space="preserve">Support CSI-IM for CSI enhancement for </w:t>
                  </w:r>
                  <w:proofErr w:type="gramStart"/>
                  <w:r w:rsidRPr="00500483">
                    <w:rPr>
                      <w:rFonts w:cs="Arial"/>
                      <w:color w:val="FF0000"/>
                      <w:sz w:val="18"/>
                      <w:szCs w:val="18"/>
                    </w:rPr>
                    <w:t>Multi-TRP</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98297"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38830"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C6F28"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12393"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BAA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B8F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7771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145AA"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5217"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C133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 xml:space="preserve">Optional with capability </w:t>
                  </w:r>
                  <w:proofErr w:type="spellStart"/>
                  <w:r w:rsidRPr="00500483">
                    <w:rPr>
                      <w:rFonts w:cs="Arial"/>
                      <w:color w:val="FF0000"/>
                      <w:sz w:val="18"/>
                      <w:szCs w:val="18"/>
                    </w:rPr>
                    <w:t>signalling</w:t>
                  </w:r>
                  <w:proofErr w:type="spellEnd"/>
                </w:p>
              </w:tc>
            </w:tr>
            <w:bookmarkEnd w:id="20"/>
          </w:tbl>
          <w:p w14:paraId="1B1617E8" w14:textId="77777777" w:rsidR="00577143" w:rsidRPr="00434D06" w:rsidRDefault="00577143" w:rsidP="00275D7B">
            <w:pPr>
              <w:spacing w:beforeLines="50" w:before="120"/>
              <w:jc w:val="left"/>
              <w:rPr>
                <w:rFonts w:ascii="Calibri" w:hAnsi="Calibri" w:cs="Calibri"/>
                <w:color w:val="000000"/>
              </w:rPr>
            </w:pPr>
          </w:p>
        </w:tc>
      </w:tr>
      <w:tr w:rsidR="001F0C81" w:rsidRPr="00434D06" w14:paraId="4CD856C0" w14:textId="77777777" w:rsidTr="001F0C81">
        <w:tc>
          <w:tcPr>
            <w:tcW w:w="0" w:type="auto"/>
            <w:tcBorders>
              <w:top w:val="single" w:sz="4" w:space="0" w:color="auto"/>
              <w:left w:val="single" w:sz="4" w:space="0" w:color="auto"/>
              <w:bottom w:val="single" w:sz="4" w:space="0" w:color="auto"/>
              <w:right w:val="single" w:sz="4" w:space="0" w:color="auto"/>
            </w:tcBorders>
          </w:tcPr>
          <w:p w14:paraId="545D76FD" w14:textId="3E5E2743" w:rsidR="001F0C81" w:rsidRDefault="001F0C81" w:rsidP="00275D7B">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1D2ADFC" w14:textId="77777777" w:rsidR="001F0C81" w:rsidRDefault="001F0C81" w:rsidP="001F0C81">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2A696EF8" w14:textId="77777777" w:rsidR="001F0C81" w:rsidRDefault="001F0C81" w:rsidP="001F0C81"/>
          <w:p w14:paraId="29D2F271" w14:textId="77777777" w:rsidR="001F0C81" w:rsidRDefault="001F0C81" w:rsidP="001F0C81"/>
          <w:tbl>
            <w:tblPr>
              <w:tblW w:w="0" w:type="auto"/>
              <w:tblCellMar>
                <w:left w:w="0" w:type="dxa"/>
                <w:right w:w="0" w:type="dxa"/>
              </w:tblCellMar>
              <w:tblLook w:val="04A0" w:firstRow="1" w:lastRow="0" w:firstColumn="1" w:lastColumn="0" w:noHBand="0" w:noVBand="1"/>
            </w:tblPr>
            <w:tblGrid>
              <w:gridCol w:w="20699"/>
            </w:tblGrid>
            <w:tr w:rsidR="001F0C81" w14:paraId="3F87FC2B" w14:textId="77777777" w:rsidTr="001F0C8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ABA46E" w14:textId="77777777" w:rsidR="001F0C81" w:rsidRDefault="001F0C81" w:rsidP="001F0C81">
                  <w:pPr>
                    <w:rPr>
                      <w:b/>
                      <w:bCs/>
                    </w:rPr>
                  </w:pPr>
                  <w:r>
                    <w:rPr>
                      <w:b/>
                      <w:bCs/>
                      <w:highlight w:val="green"/>
                      <w:lang w:eastAsia="ja-JP"/>
                    </w:rPr>
                    <w:t>Agreement</w:t>
                  </w:r>
                </w:p>
                <w:p w14:paraId="7FCFDF75" w14:textId="77777777" w:rsidR="001F0C81" w:rsidRDefault="001F0C81" w:rsidP="001F0C81">
                  <w:pPr>
                    <w:rPr>
                      <w:b/>
                      <w:bCs/>
                    </w:rPr>
                  </w:pPr>
                </w:p>
                <w:p w14:paraId="64BC80FD"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sidRPr="00546A9D">
                    <w:rPr>
                      <w:rFonts w:ascii="Times New Roman" w:eastAsia="MS Gothic" w:hAnsi="Times New Roman"/>
                      <w:sz w:val="24"/>
                      <w:lang w:eastAsia="ja-JP"/>
                    </w:rPr>
                    <w:t>timeDurationForQCL</w:t>
                  </w:r>
                  <w:proofErr w:type="spellEnd"/>
                  <w:r w:rsidRPr="00546A9D">
                    <w:rPr>
                      <w:rFonts w:ascii="Times New Roman" w:eastAsia="MS Gothic" w:hAnsi="Times New Roman"/>
                      <w:sz w:val="24"/>
                      <w:lang w:eastAsia="ja-JP"/>
                    </w:rPr>
                    <w:t xml:space="preserve"> </w:t>
                  </w:r>
                </w:p>
                <w:p w14:paraId="2EAD62EC" w14:textId="77777777" w:rsidR="001F0C81" w:rsidRDefault="001F0C81">
                  <w:pPr>
                    <w:pStyle w:val="ListParagraph"/>
                    <w:numPr>
                      <w:ilvl w:val="0"/>
                      <w:numId w:val="25"/>
                    </w:numPr>
                    <w:spacing w:before="0" w:after="0"/>
                    <w:contextualSpacing w:val="0"/>
                    <w:jc w:val="left"/>
                  </w:pPr>
                  <w:r>
                    <w:t>Support configuration when there is no TCI field in the DCI scheduling PDSCH</w:t>
                  </w:r>
                </w:p>
                <w:p w14:paraId="4CB8B89F" w14:textId="77777777" w:rsidR="001F0C81" w:rsidRDefault="001F0C81">
                  <w:pPr>
                    <w:pStyle w:val="ListParagraph"/>
                    <w:numPr>
                      <w:ilvl w:val="1"/>
                      <w:numId w:val="25"/>
                    </w:numPr>
                    <w:spacing w:before="0" w:after="0"/>
                    <w:contextualSpacing w:val="0"/>
                    <w:jc w:val="left"/>
                  </w:pPr>
                  <w:r>
                    <w:t xml:space="preserve">UE applies the state(s) of the scheduling CORESET when receiving the PDSCH </w:t>
                  </w:r>
                </w:p>
                <w:p w14:paraId="658F9123" w14:textId="77777777" w:rsidR="001F0C81" w:rsidRDefault="001F0C81">
                  <w:pPr>
                    <w:pStyle w:val="ListParagraph"/>
                    <w:numPr>
                      <w:ilvl w:val="2"/>
                      <w:numId w:val="25"/>
                    </w:numPr>
                    <w:spacing w:before="0" w:after="0"/>
                    <w:contextualSpacing w:val="0"/>
                    <w:jc w:val="left"/>
                  </w:pPr>
                  <w:r>
                    <w:t xml:space="preserve">if there are two active TCI states for the CORESET, UE applies </w:t>
                  </w:r>
                  <w:proofErr w:type="gramStart"/>
                  <w:r>
                    <w:t>the both</w:t>
                  </w:r>
                  <w:proofErr w:type="gramEnd"/>
                  <w:r>
                    <w:t xml:space="preserve"> QCL assumption of the CORESET that schedules the PDSCH when receiving the PDSCH </w:t>
                  </w:r>
                </w:p>
                <w:p w14:paraId="4FBFE2B3" w14:textId="77777777" w:rsidR="001F0C81" w:rsidRDefault="001F0C81">
                  <w:pPr>
                    <w:pStyle w:val="ListParagraph"/>
                    <w:numPr>
                      <w:ilvl w:val="2"/>
                      <w:numId w:val="25"/>
                    </w:numPr>
                    <w:spacing w:before="0" w:after="0"/>
                    <w:contextualSpacing w:val="0"/>
                    <w:jc w:val="left"/>
                  </w:pPr>
                  <w:r>
                    <w:t>otherwise, UE applies the one active TCI state of the CORESET when receiving the PDSCH</w:t>
                  </w:r>
                </w:p>
                <w:p w14:paraId="0F68D7F4" w14:textId="77777777" w:rsidR="001F0C81" w:rsidRDefault="001F0C81">
                  <w:pPr>
                    <w:pStyle w:val="ListParagraph"/>
                    <w:numPr>
                      <w:ilvl w:val="0"/>
                      <w:numId w:val="2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443166D6"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highlight w:val="green"/>
                      <w:lang w:eastAsia="ja-JP"/>
                    </w:rPr>
                    <w:t>This is a UE optional feature.</w:t>
                  </w:r>
                </w:p>
                <w:p w14:paraId="3642E640" w14:textId="77777777" w:rsidR="001F0C81" w:rsidRDefault="001F0C81" w:rsidP="001F0C81">
                  <w:pPr>
                    <w:pStyle w:val="xxmsonormal0"/>
                    <w:keepNext/>
                    <w:autoSpaceDE w:val="0"/>
                    <w:autoSpaceDN w:val="0"/>
                    <w:spacing w:before="0" w:beforeAutospacing="0" w:after="0" w:afterAutospacing="0"/>
                    <w:ind w:right="720"/>
                    <w:jc w:val="both"/>
                  </w:pPr>
                </w:p>
              </w:tc>
            </w:tr>
          </w:tbl>
          <w:p w14:paraId="5EE1CC12" w14:textId="77777777" w:rsidR="001F0C81" w:rsidRDefault="001F0C81" w:rsidP="001F0C81">
            <w:pPr>
              <w:rPr>
                <w:rFonts w:ascii="Calibri" w:eastAsia="MS Mincho" w:hAnsi="Calibri" w:cs="Calibri"/>
              </w:rPr>
            </w:pPr>
          </w:p>
          <w:p w14:paraId="175EAF33" w14:textId="77777777" w:rsidR="001F0C81" w:rsidRPr="007356D5" w:rsidRDefault="001F0C81" w:rsidP="001F0C81">
            <w:pPr>
              <w:rPr>
                <w:rFonts w:ascii="Calibri" w:eastAsia="MS Mincho" w:hAnsi="Calibri" w:cs="Calibri"/>
              </w:rPr>
            </w:pPr>
          </w:p>
          <w:p w14:paraId="2673F725" w14:textId="77777777" w:rsidR="001F0C81" w:rsidRDefault="001F0C81" w:rsidP="001F0C81">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3-1</w:t>
            </w:r>
            <w:r w:rsidRPr="00706398">
              <w:rPr>
                <w:rFonts w:ascii="Calibri" w:eastAsia="MS Mincho" w:hAnsi="Calibri" w:cs="Calibri"/>
                <w:sz w:val="28"/>
                <w:szCs w:val="22"/>
              </w:rPr>
              <w:t xml:space="preserve">: </w:t>
            </w:r>
            <w:r>
              <w:rPr>
                <w:rFonts w:ascii="Calibri" w:eastAsia="MS Mincho" w:hAnsi="Calibri" w:cs="Calibri"/>
                <w:sz w:val="28"/>
                <w:szCs w:val="22"/>
              </w:rPr>
              <w:t>Add FG 23-6-7 for the HST-SFN FGs to support UE determining a single or two TCI states of the PDSCH, scheduled by DCI format 1_0, based the scheduling CORESET whether the  CORESET is activated with one or two TCI states  when t</w:t>
            </w:r>
            <w:r w:rsidRPr="00D46C30">
              <w:rPr>
                <w:rFonts w:ascii="Calibri" w:eastAsia="MS Mincho" w:hAnsi="Calibri" w:cs="Calibri"/>
                <w:sz w:val="28"/>
                <w:szCs w:val="22"/>
              </w:rPr>
              <w:t xml:space="preserve">he time offset between the reception of the DL DCI and the corresponding PDSCH is equal or larger than the threshold </w:t>
            </w:r>
            <w:proofErr w:type="spellStart"/>
            <w:r w:rsidRPr="00D46C30">
              <w:rPr>
                <w:rFonts w:ascii="Calibri" w:eastAsia="MS Mincho" w:hAnsi="Calibri" w:cs="Calibri"/>
                <w:i/>
                <w:iCs/>
                <w:sz w:val="28"/>
                <w:szCs w:val="22"/>
              </w:rPr>
              <w:t>timeDurationForQCL</w:t>
            </w:r>
            <w:proofErr w:type="spellEnd"/>
          </w:p>
          <w:p w14:paraId="49DD0216" w14:textId="77777777" w:rsidR="001F0C81" w:rsidRDefault="001F0C81" w:rsidP="001F0C81">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1F0C81" w14:paraId="284862A6" w14:textId="77777777" w:rsidTr="00016C79">
              <w:tc>
                <w:tcPr>
                  <w:tcW w:w="0" w:type="auto"/>
                  <w:tcBorders>
                    <w:top w:val="single" w:sz="4" w:space="0" w:color="auto"/>
                    <w:left w:val="single" w:sz="4" w:space="0" w:color="auto"/>
                    <w:bottom w:val="single" w:sz="4" w:space="0" w:color="auto"/>
                    <w:right w:val="single" w:sz="4" w:space="0" w:color="auto"/>
                  </w:tcBorders>
                  <w:hideMark/>
                </w:tcPr>
                <w:p w14:paraId="3EA5CFF2" w14:textId="77777777" w:rsidR="001F0C81" w:rsidRPr="000C6B8B" w:rsidRDefault="001F0C81" w:rsidP="001F0C81">
                  <w:pPr>
                    <w:pStyle w:val="maintext"/>
                    <w:ind w:firstLineChars="0" w:firstLine="0"/>
                    <w:jc w:val="left"/>
                    <w:rPr>
                      <w:rFonts w:ascii="Arial" w:hAnsi="Arial" w:cs="Arial"/>
                      <w:sz w:val="18"/>
                      <w:szCs w:val="18"/>
                    </w:rPr>
                  </w:pPr>
                  <w:bookmarkStart w:id="21" w:name="_Hlk116047876"/>
                  <w:r w:rsidRPr="000C6B8B">
                    <w:rPr>
                      <w:rFonts w:ascii="Arial" w:hAnsi="Arial" w:cs="Arial"/>
                      <w:sz w:val="18"/>
                      <w:szCs w:val="18"/>
                    </w:rPr>
                    <w:t xml:space="preserve">23. </w:t>
                  </w:r>
                  <w:proofErr w:type="spellStart"/>
                  <w:r w:rsidRPr="000C6B8B">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A275B7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hideMark/>
                </w:tcPr>
                <w:p w14:paraId="52ECDB4A"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hideMark/>
                </w:tcPr>
                <w:p w14:paraId="63A597D9"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62BF443C"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A99AE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92381"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C3E88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BD372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5F9830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0253FD4"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00E4637"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EA8672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D8AFE3F"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Optional with capability signalling</w:t>
                  </w:r>
                </w:p>
              </w:tc>
            </w:tr>
          </w:tbl>
          <w:bookmarkEnd w:id="21"/>
          <w:p w14:paraId="7BFD30C6" w14:textId="77777777" w:rsidR="001F0C81" w:rsidRPr="00F0774D" w:rsidRDefault="001F0C81" w:rsidP="001F0C81">
            <w:pPr>
              <w:spacing w:before="0" w:after="0"/>
              <w:rPr>
                <w:rFonts w:ascii="Calibri" w:eastAsia="MS Mincho" w:hAnsi="Calibri" w:cs="Calibri"/>
              </w:rPr>
            </w:pPr>
            <w:r>
              <w:rPr>
                <w:rFonts w:ascii="Calibri" w:eastAsia="MS Mincho" w:hAnsi="Calibri" w:cs="Calibri"/>
              </w:rPr>
              <w:t xml:space="preserve"> </w:t>
            </w:r>
          </w:p>
          <w:p w14:paraId="20AAA067" w14:textId="77777777" w:rsidR="001F0C81" w:rsidRDefault="001F0C81" w:rsidP="0083161B">
            <w:pPr>
              <w:contextualSpacing/>
              <w:rPr>
                <w:sz w:val="22"/>
              </w:rPr>
            </w:pPr>
          </w:p>
        </w:tc>
      </w:tr>
      <w:bookmarkEnd w:id="16"/>
      <w:bookmarkEnd w:id="17"/>
    </w:tbl>
    <w:p w14:paraId="38AE381B" w14:textId="77777777" w:rsidR="00B21A2F" w:rsidRPr="00B21A2F" w:rsidRDefault="00B21A2F" w:rsidP="00B21A2F">
      <w:pPr>
        <w:pStyle w:val="maintext"/>
        <w:ind w:firstLineChars="90" w:firstLine="180"/>
        <w:rPr>
          <w:rFonts w:ascii="Calibri" w:hAnsi="Calibri" w:cs="Arial"/>
          <w:color w:val="000000"/>
        </w:rPr>
      </w:pPr>
    </w:p>
    <w:p w14:paraId="63AF15CE" w14:textId="21A7AD40" w:rsidR="00275B7A" w:rsidRPr="00275B7A" w:rsidRDefault="00275B7A" w:rsidP="001C2B83">
      <w:pPr>
        <w:pStyle w:val="Heading2"/>
        <w:numPr>
          <w:ilvl w:val="1"/>
          <w:numId w:val="9"/>
        </w:numPr>
        <w:rPr>
          <w:color w:val="000000"/>
        </w:rPr>
      </w:pPr>
      <w:r w:rsidRPr="00275B7A">
        <w:rPr>
          <w:color w:val="000000"/>
        </w:rPr>
        <w:t>NR_ext_to_71GHz</w:t>
      </w:r>
    </w:p>
    <w:p w14:paraId="4EE47938" w14:textId="77777777" w:rsidR="00275B7A" w:rsidRDefault="00275B7A" w:rsidP="00275B7A">
      <w:pPr>
        <w:pStyle w:val="maintext"/>
        <w:ind w:firstLineChars="90" w:firstLine="180"/>
        <w:rPr>
          <w:rFonts w:ascii="Calibri" w:hAnsi="Calibri" w:cs="Arial"/>
          <w:color w:val="000000"/>
        </w:rPr>
      </w:pPr>
      <w:bookmarkStart w:id="22" w:name="OLE_LINK1"/>
      <w:bookmarkStart w:id="23" w:name="OLE_LINK2"/>
    </w:p>
    <w:p w14:paraId="7740D73E" w14:textId="51BAD6B5" w:rsidR="00275B7A" w:rsidRPr="0083161B" w:rsidRDefault="0083161B" w:rsidP="00275B7A">
      <w:pPr>
        <w:pStyle w:val="maintext"/>
        <w:ind w:firstLineChars="90" w:firstLine="180"/>
        <w:rPr>
          <w:rFonts w:ascii="Calibri" w:hAnsi="Calibri" w:cs="Arial"/>
          <w:b/>
          <w:bCs/>
          <w:color w:val="000000"/>
        </w:rPr>
      </w:pPr>
      <w:r>
        <w:rPr>
          <w:rFonts w:ascii="Calibri" w:hAnsi="Calibri" w:cs="Arial"/>
          <w:b/>
          <w:bCs/>
          <w:color w:val="000000"/>
        </w:rPr>
        <w:t>Other</w:t>
      </w:r>
    </w:p>
    <w:p w14:paraId="0D2A5493" w14:textId="77777777" w:rsidR="0083161B" w:rsidRPr="00434D06" w:rsidRDefault="0083161B"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75B7A" w:rsidRPr="00434D06" w14:paraId="70F78E4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8E4B6E"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6F06FA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71DDDEA" w14:textId="77777777" w:rsidTr="00CE4DCD">
        <w:tc>
          <w:tcPr>
            <w:tcW w:w="1818" w:type="dxa"/>
            <w:tcBorders>
              <w:top w:val="single" w:sz="4" w:space="0" w:color="auto"/>
              <w:left w:val="single" w:sz="4" w:space="0" w:color="auto"/>
              <w:bottom w:val="single" w:sz="4" w:space="0" w:color="auto"/>
              <w:right w:val="single" w:sz="4" w:space="0" w:color="auto"/>
            </w:tcBorders>
          </w:tcPr>
          <w:p w14:paraId="641A910F" w14:textId="1A46C818" w:rsidR="00275B7A" w:rsidRPr="00434D06" w:rsidRDefault="00770847" w:rsidP="00CE4DCD">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0F7A3D" w14:textId="77777777" w:rsidR="00770847" w:rsidRDefault="00770847" w:rsidP="00770847">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72D148F4"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770847" w:rsidRPr="00770847" w14:paraId="420699EC" w14:textId="77777777" w:rsidTr="005335EC">
              <w:tc>
                <w:tcPr>
                  <w:tcW w:w="0" w:type="auto"/>
                  <w:shd w:val="clear" w:color="auto" w:fill="auto"/>
                </w:tcPr>
                <w:p w14:paraId="61E8ADD4"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36617B2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24-1d</w:t>
                  </w:r>
                </w:p>
              </w:tc>
              <w:tc>
                <w:tcPr>
                  <w:tcW w:w="0" w:type="auto"/>
                  <w:shd w:val="clear" w:color="auto" w:fill="auto"/>
                </w:tcPr>
                <w:p w14:paraId="54BE588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000000"/>
                      <w:sz w:val="18"/>
                      <w:szCs w:val="18"/>
                      <w:lang w:eastAsia="zh-CN"/>
                    </w:rPr>
                    <w:t xml:space="preserve">Multiple PDSCH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5578A04" w14:textId="77777777" w:rsidR="00770847" w:rsidRPr="00770847" w:rsidRDefault="00770847" w:rsidP="00770847">
                  <w:pPr>
                    <w:autoSpaceDE w:val="0"/>
                    <w:autoSpaceDN w:val="0"/>
                    <w:adjustRightInd w:val="0"/>
                    <w:snapToGrid w:val="0"/>
                    <w:spacing w:line="200" w:lineRule="exact"/>
                    <w:contextualSpacing/>
                    <w:rPr>
                      <w:rFonts w:cs="Arial"/>
                      <w:color w:val="000000"/>
                      <w:sz w:val="18"/>
                      <w:szCs w:val="18"/>
                    </w:rPr>
                  </w:pPr>
                  <w:r w:rsidRPr="00770847">
                    <w:rPr>
                      <w:rFonts w:cs="Arial"/>
                      <w:color w:val="000000"/>
                      <w:sz w:val="18"/>
                      <w:szCs w:val="18"/>
                    </w:rPr>
                    <w:t xml:space="preserve">1. </w:t>
                  </w:r>
                  <w:proofErr w:type="gramStart"/>
                  <w:r w:rsidRPr="00770847">
                    <w:rPr>
                      <w:rFonts w:cs="Arial"/>
                      <w:color w:val="000000"/>
                      <w:sz w:val="18"/>
                      <w:szCs w:val="18"/>
                    </w:rPr>
                    <w:t>Multi-PDSCH</w:t>
                  </w:r>
                  <w:proofErr w:type="gramEnd"/>
                  <w:r w:rsidRPr="00770847">
                    <w:rPr>
                      <w:rFonts w:cs="Arial"/>
                      <w:color w:val="000000"/>
                      <w:sz w:val="18"/>
                      <w:szCs w:val="18"/>
                    </w:rPr>
                    <w:t xml:space="preserve"> scheduling by single DCI for the operation with 120 kHz SCS</w:t>
                  </w:r>
                </w:p>
                <w:p w14:paraId="2A5673C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 HARQ enhancements</w:t>
                  </w:r>
                  <w:r w:rsidRPr="00770847">
                    <w:rPr>
                      <w:color w:val="000000"/>
                      <w:sz w:val="18"/>
                      <w:szCs w:val="18"/>
                    </w:rPr>
                    <w:t xml:space="preserve"> </w:t>
                  </w:r>
                  <w:r w:rsidRPr="00770847">
                    <w:rPr>
                      <w:rFonts w:ascii="Arial" w:hAnsi="Arial" w:cs="Arial"/>
                      <w:color w:val="FF0000"/>
                      <w:sz w:val="18"/>
                      <w:szCs w:val="18"/>
                      <w:highlight w:val="yellow"/>
                    </w:rPr>
                    <w:t>[for both type 1 and type 2 HARQ codebook]</w:t>
                  </w:r>
                  <w:r w:rsidRPr="00770847">
                    <w:rPr>
                      <w:rFonts w:ascii="Arial" w:hAnsi="Arial" w:cs="Arial"/>
                      <w:color w:val="FF0000"/>
                      <w:sz w:val="18"/>
                      <w:szCs w:val="18"/>
                    </w:rPr>
                    <w:t xml:space="preserve"> for supporting multi-PDSCH scheduling with singe DCI</w:t>
                  </w:r>
                </w:p>
              </w:tc>
              <w:tc>
                <w:tcPr>
                  <w:tcW w:w="0" w:type="auto"/>
                  <w:shd w:val="clear" w:color="auto" w:fill="auto"/>
                </w:tcPr>
                <w:p w14:paraId="51A549BA"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w:t>
                  </w:r>
                </w:p>
              </w:tc>
              <w:tc>
                <w:tcPr>
                  <w:tcW w:w="0" w:type="auto"/>
                  <w:shd w:val="clear" w:color="auto" w:fill="auto"/>
                </w:tcPr>
                <w:p w14:paraId="4D0A3EA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Yes</w:t>
                  </w:r>
                </w:p>
              </w:tc>
              <w:tc>
                <w:tcPr>
                  <w:tcW w:w="0" w:type="auto"/>
                  <w:shd w:val="clear" w:color="auto" w:fill="auto"/>
                </w:tcPr>
                <w:p w14:paraId="1D11B36E"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4B1D4FF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Multiple PDSCH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3E926C4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Per band</w:t>
                  </w:r>
                </w:p>
              </w:tc>
              <w:tc>
                <w:tcPr>
                  <w:tcW w:w="0" w:type="auto"/>
                  <w:shd w:val="clear" w:color="auto" w:fill="auto"/>
                </w:tcPr>
                <w:p w14:paraId="12500788"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233DA0EF"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0E53B0F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3BB8B9CA"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r w:rsidRPr="00770847">
                    <w:rPr>
                      <w:rFonts w:cs="Arial"/>
                      <w:strike/>
                      <w:color w:val="FF0000"/>
                      <w:sz w:val="18"/>
                      <w:szCs w:val="18"/>
                    </w:rPr>
                    <w:t xml:space="preserve">FFS: to extend this FG to other frequency ranges </w:t>
                  </w:r>
                </w:p>
              </w:tc>
              <w:tc>
                <w:tcPr>
                  <w:tcW w:w="0" w:type="auto"/>
                  <w:shd w:val="clear" w:color="auto" w:fill="auto"/>
                </w:tcPr>
                <w:p w14:paraId="38BC4DDB" w14:textId="77777777" w:rsidR="00770847" w:rsidRPr="00770847" w:rsidRDefault="00770847" w:rsidP="00770847">
                  <w:pPr>
                    <w:pStyle w:val="TAL"/>
                    <w:spacing w:line="200" w:lineRule="exact"/>
                    <w:rPr>
                      <w:rFonts w:cs="Arial"/>
                      <w:color w:val="000000"/>
                      <w:szCs w:val="18"/>
                    </w:rPr>
                  </w:pPr>
                  <w:r w:rsidRPr="00770847">
                    <w:rPr>
                      <w:rFonts w:cs="Arial"/>
                      <w:color w:val="000000"/>
                      <w:szCs w:val="18"/>
                    </w:rPr>
                    <w:t>Optional with capability signalling</w:t>
                  </w:r>
                </w:p>
                <w:p w14:paraId="2B038B60" w14:textId="77777777" w:rsidR="00770847" w:rsidRPr="00770847" w:rsidRDefault="00770847" w:rsidP="00770847">
                  <w:pPr>
                    <w:pStyle w:val="maintext"/>
                    <w:spacing w:line="200" w:lineRule="exact"/>
                    <w:ind w:firstLineChars="0" w:firstLine="0"/>
                    <w:jc w:val="left"/>
                    <w:rPr>
                      <w:rFonts w:ascii="Arial" w:hAnsi="Arial" w:cs="Arial"/>
                      <w:sz w:val="18"/>
                      <w:szCs w:val="18"/>
                    </w:rPr>
                  </w:pPr>
                </w:p>
              </w:tc>
            </w:tr>
            <w:tr w:rsidR="00770847" w:rsidRPr="00770847" w14:paraId="5BDAF6CC" w14:textId="77777777" w:rsidTr="005335EC">
              <w:tc>
                <w:tcPr>
                  <w:tcW w:w="0" w:type="auto"/>
                  <w:shd w:val="clear" w:color="auto" w:fill="auto"/>
                </w:tcPr>
                <w:p w14:paraId="124BC7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lastRenderedPageBreak/>
                    <w:t xml:space="preserve"> 24. NR_ext_to_71GHz</w:t>
                  </w:r>
                </w:p>
              </w:tc>
              <w:tc>
                <w:tcPr>
                  <w:tcW w:w="0" w:type="auto"/>
                  <w:shd w:val="clear" w:color="auto" w:fill="auto"/>
                </w:tcPr>
                <w:p w14:paraId="00307DD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24-1f</w:t>
                  </w:r>
                </w:p>
              </w:tc>
              <w:tc>
                <w:tcPr>
                  <w:tcW w:w="0" w:type="auto"/>
                  <w:shd w:val="clear" w:color="auto" w:fill="auto"/>
                </w:tcPr>
                <w:p w14:paraId="5F5992B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PDSCH scheduling by single DCI for 120kHz in FR2-1</w:t>
                  </w:r>
                </w:p>
              </w:tc>
              <w:tc>
                <w:tcPr>
                  <w:tcW w:w="0" w:type="auto"/>
                  <w:shd w:val="clear" w:color="auto" w:fill="auto"/>
                </w:tcPr>
                <w:p w14:paraId="0A5EC4B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 xml:space="preserve">1. </w:t>
                  </w:r>
                  <w:proofErr w:type="gramStart"/>
                  <w:r w:rsidRPr="00770847">
                    <w:rPr>
                      <w:rFonts w:cs="Arial"/>
                      <w:color w:val="FF0000"/>
                      <w:sz w:val="18"/>
                      <w:szCs w:val="18"/>
                    </w:rPr>
                    <w:t>Multi-PDSCH</w:t>
                  </w:r>
                  <w:proofErr w:type="gramEnd"/>
                  <w:r w:rsidRPr="00770847">
                    <w:rPr>
                      <w:rFonts w:cs="Arial"/>
                      <w:color w:val="FF0000"/>
                      <w:sz w:val="18"/>
                      <w:szCs w:val="18"/>
                    </w:rPr>
                    <w:t xml:space="preserve"> scheduling by single DCI for the operation with 120 kHz SCS</w:t>
                  </w:r>
                </w:p>
                <w:p w14:paraId="70AC510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2. HARQ enhancements</w:t>
                  </w:r>
                  <w:r w:rsidRPr="00770847">
                    <w:rPr>
                      <w:color w:val="FF0000"/>
                      <w:sz w:val="18"/>
                      <w:szCs w:val="18"/>
                    </w:rPr>
                    <w:t xml:space="preserve"> </w:t>
                  </w:r>
                  <w:r w:rsidRPr="00770847">
                    <w:rPr>
                      <w:color w:val="FF0000"/>
                      <w:sz w:val="18"/>
                      <w:szCs w:val="18"/>
                      <w:highlight w:val="yellow"/>
                    </w:rPr>
                    <w:t>[</w:t>
                  </w:r>
                  <w:r w:rsidRPr="00770847">
                    <w:rPr>
                      <w:rFonts w:cs="Arial"/>
                      <w:color w:val="FF0000"/>
                      <w:sz w:val="18"/>
                      <w:szCs w:val="18"/>
                      <w:highlight w:val="yellow"/>
                    </w:rPr>
                    <w:t>for both type 1 and type 2 HARQ codebook]</w:t>
                  </w:r>
                  <w:r w:rsidRPr="00770847">
                    <w:rPr>
                      <w:rFonts w:cs="Arial"/>
                      <w:color w:val="FF0000"/>
                      <w:sz w:val="18"/>
                      <w:szCs w:val="18"/>
                    </w:rPr>
                    <w:t xml:space="preserve"> for supporting multi-PDSCH scheduling with singe DCI</w:t>
                  </w:r>
                </w:p>
              </w:tc>
              <w:tc>
                <w:tcPr>
                  <w:tcW w:w="0" w:type="auto"/>
                  <w:shd w:val="clear" w:color="auto" w:fill="auto"/>
                </w:tcPr>
                <w:p w14:paraId="1DAC6EA1"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7B1CD340"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Yes</w:t>
                  </w:r>
                </w:p>
              </w:tc>
              <w:tc>
                <w:tcPr>
                  <w:tcW w:w="0" w:type="auto"/>
                  <w:shd w:val="clear" w:color="auto" w:fill="auto"/>
                </w:tcPr>
                <w:p w14:paraId="1BE14A5E"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2CEEC567"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PDSCH scheduling by single DCI for 120kHz is not supported</w:t>
                  </w:r>
                  <w:r w:rsidRPr="00770847">
                    <w:rPr>
                      <w:rFonts w:ascii="Arial" w:hAnsi="Arial" w:cs="Arial"/>
                      <w:color w:val="FF0000"/>
                      <w:sz w:val="18"/>
                      <w:szCs w:val="18"/>
                      <w:lang w:eastAsia="zh-CN"/>
                    </w:rPr>
                    <w:t xml:space="preserve"> in FR2-1</w:t>
                  </w:r>
                </w:p>
              </w:tc>
              <w:tc>
                <w:tcPr>
                  <w:tcW w:w="0" w:type="auto"/>
                  <w:shd w:val="clear" w:color="auto" w:fill="auto"/>
                </w:tcPr>
                <w:p w14:paraId="5F17BE4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Per band</w:t>
                  </w:r>
                </w:p>
              </w:tc>
              <w:tc>
                <w:tcPr>
                  <w:tcW w:w="0" w:type="auto"/>
                  <w:shd w:val="clear" w:color="auto" w:fill="auto"/>
                </w:tcPr>
                <w:p w14:paraId="2CECB7E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10575B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025D334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4C843FF2"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8960003" w14:textId="77777777" w:rsidR="00770847" w:rsidRPr="00770847" w:rsidRDefault="00770847" w:rsidP="00770847">
                  <w:pPr>
                    <w:pStyle w:val="TAL"/>
                    <w:spacing w:line="200" w:lineRule="exact"/>
                    <w:rPr>
                      <w:rFonts w:cs="Arial"/>
                      <w:color w:val="FF0000"/>
                      <w:szCs w:val="18"/>
                    </w:rPr>
                  </w:pPr>
                  <w:r w:rsidRPr="00770847">
                    <w:rPr>
                      <w:rFonts w:cs="Arial"/>
                      <w:color w:val="FF0000"/>
                      <w:szCs w:val="18"/>
                    </w:rPr>
                    <w:t>Optional with capability signalling</w:t>
                  </w:r>
                </w:p>
                <w:p w14:paraId="7D8B1614" w14:textId="77777777" w:rsidR="00770847" w:rsidRPr="00770847" w:rsidRDefault="00770847" w:rsidP="00770847">
                  <w:pPr>
                    <w:pStyle w:val="TAL"/>
                    <w:spacing w:line="200" w:lineRule="exact"/>
                    <w:rPr>
                      <w:rFonts w:cs="Arial"/>
                      <w:color w:val="FF0000"/>
                      <w:szCs w:val="18"/>
                    </w:rPr>
                  </w:pPr>
                </w:p>
              </w:tc>
            </w:tr>
          </w:tbl>
          <w:p w14:paraId="7A3AE1EC" w14:textId="77777777" w:rsidR="00770847" w:rsidRDefault="00770847">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3FFA1791"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770847" w:rsidRPr="00770847" w14:paraId="4B5C9FBA" w14:textId="77777777" w:rsidTr="005335EC">
              <w:tc>
                <w:tcPr>
                  <w:tcW w:w="0" w:type="auto"/>
                  <w:shd w:val="clear" w:color="auto" w:fill="auto"/>
                </w:tcPr>
                <w:p w14:paraId="7866E0D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1DCC05F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24-1e</w:t>
                  </w:r>
                </w:p>
              </w:tc>
              <w:tc>
                <w:tcPr>
                  <w:tcW w:w="0" w:type="auto"/>
                  <w:shd w:val="clear" w:color="auto" w:fill="auto"/>
                </w:tcPr>
                <w:p w14:paraId="370DFD18"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lang w:eastAsia="zh-CN"/>
                    </w:rPr>
                    <w:t xml:space="preserve">Multiple PUSCH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EB3612E"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1. Multi-PUSCH scheduling by single DCI for the operation with 120 kHz SCS</w:t>
                  </w:r>
                </w:p>
              </w:tc>
              <w:tc>
                <w:tcPr>
                  <w:tcW w:w="0" w:type="auto"/>
                  <w:shd w:val="clear" w:color="auto" w:fill="auto"/>
                </w:tcPr>
                <w:p w14:paraId="32A3E4EC"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24-1a</w:t>
                  </w:r>
                </w:p>
              </w:tc>
              <w:tc>
                <w:tcPr>
                  <w:tcW w:w="0" w:type="auto"/>
                  <w:shd w:val="clear" w:color="auto" w:fill="auto"/>
                </w:tcPr>
                <w:p w14:paraId="549208F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Yes</w:t>
                  </w:r>
                </w:p>
              </w:tc>
              <w:tc>
                <w:tcPr>
                  <w:tcW w:w="0" w:type="auto"/>
                  <w:shd w:val="clear" w:color="auto" w:fill="auto"/>
                </w:tcPr>
                <w:p w14:paraId="016E3C9B"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7D17B01D"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Multiple PUSCH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10CC5661"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Per band</w:t>
                  </w:r>
                </w:p>
              </w:tc>
              <w:tc>
                <w:tcPr>
                  <w:tcW w:w="0" w:type="auto"/>
                  <w:shd w:val="clear" w:color="auto" w:fill="auto"/>
                </w:tcPr>
                <w:p w14:paraId="0A1A806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35BD065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2FA87140"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6C0D6895" w14:textId="77777777" w:rsidR="00770847" w:rsidRPr="00770847" w:rsidRDefault="00770847" w:rsidP="00770847">
                  <w:pPr>
                    <w:pStyle w:val="TAL"/>
                    <w:spacing w:line="180" w:lineRule="exact"/>
                    <w:rPr>
                      <w:rFonts w:cs="Arial"/>
                      <w:szCs w:val="18"/>
                    </w:rPr>
                  </w:pPr>
                  <w:r w:rsidRPr="00770847">
                    <w:rPr>
                      <w:rFonts w:eastAsia="MS Gothic" w:cs="Arial"/>
                      <w:strike/>
                      <w:color w:val="FF0000"/>
                      <w:szCs w:val="18"/>
                    </w:rPr>
                    <w:t>FFS: to extend this FG to other frequency ranges</w:t>
                  </w:r>
                </w:p>
                <w:p w14:paraId="59720F25" w14:textId="77777777" w:rsidR="00770847" w:rsidRPr="00770847" w:rsidRDefault="00770847" w:rsidP="00770847">
                  <w:pPr>
                    <w:pStyle w:val="maintext"/>
                    <w:spacing w:line="180" w:lineRule="exact"/>
                    <w:ind w:firstLineChars="0" w:firstLine="0"/>
                    <w:jc w:val="left"/>
                    <w:rPr>
                      <w:rFonts w:ascii="Arial" w:hAnsi="Arial" w:cs="Arial"/>
                      <w:sz w:val="18"/>
                      <w:szCs w:val="18"/>
                    </w:rPr>
                  </w:pPr>
                </w:p>
              </w:tc>
              <w:tc>
                <w:tcPr>
                  <w:tcW w:w="0" w:type="auto"/>
                  <w:shd w:val="clear" w:color="auto" w:fill="auto"/>
                </w:tcPr>
                <w:p w14:paraId="07BBD164"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Optional with capability signalling</w:t>
                  </w:r>
                </w:p>
              </w:tc>
            </w:tr>
            <w:tr w:rsidR="00770847" w:rsidRPr="00770847" w14:paraId="1E3FB756" w14:textId="77777777" w:rsidTr="005335EC">
              <w:tc>
                <w:tcPr>
                  <w:tcW w:w="0" w:type="auto"/>
                  <w:shd w:val="clear" w:color="auto" w:fill="auto"/>
                </w:tcPr>
                <w:p w14:paraId="3B68777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 24. NR_ext_to_71GHz</w:t>
                  </w:r>
                </w:p>
              </w:tc>
              <w:tc>
                <w:tcPr>
                  <w:tcW w:w="0" w:type="auto"/>
                  <w:shd w:val="clear" w:color="auto" w:fill="auto"/>
                </w:tcPr>
                <w:p w14:paraId="31BBE25A"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24-1g</w:t>
                  </w:r>
                </w:p>
              </w:tc>
              <w:tc>
                <w:tcPr>
                  <w:tcW w:w="0" w:type="auto"/>
                  <w:shd w:val="clear" w:color="auto" w:fill="auto"/>
                </w:tcPr>
                <w:p w14:paraId="0FE7738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PUSCH scheduling by single DCI for 120kHz in FR2-1</w:t>
                  </w:r>
                </w:p>
              </w:tc>
              <w:tc>
                <w:tcPr>
                  <w:tcW w:w="0" w:type="auto"/>
                  <w:shd w:val="clear" w:color="auto" w:fill="auto"/>
                </w:tcPr>
                <w:p w14:paraId="3D480445"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0ED89912"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674FE63"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Yes</w:t>
                  </w:r>
                </w:p>
              </w:tc>
              <w:tc>
                <w:tcPr>
                  <w:tcW w:w="0" w:type="auto"/>
                  <w:shd w:val="clear" w:color="auto" w:fill="auto"/>
                </w:tcPr>
                <w:p w14:paraId="714FF44D"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235C341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PUSCH scheduling by single DCI for 120kHz is not supported</w:t>
                  </w:r>
                  <w:r w:rsidRPr="00770847">
                    <w:rPr>
                      <w:rFonts w:ascii="Arial" w:hAnsi="Arial" w:cs="Arial"/>
                      <w:color w:val="FF0000"/>
                      <w:sz w:val="18"/>
                      <w:szCs w:val="18"/>
                      <w:lang w:eastAsia="zh-CN"/>
                    </w:rPr>
                    <w:t xml:space="preserve"> in FR2-1 </w:t>
                  </w:r>
                  <w:r w:rsidRPr="00770847">
                    <w:rPr>
                      <w:rFonts w:ascii="Arial" w:hAnsi="Arial" w:cs="Arial"/>
                      <w:color w:val="FF0000"/>
                      <w:sz w:val="18"/>
                      <w:szCs w:val="18"/>
                    </w:rPr>
                    <w:t>with non-contiguous allocation</w:t>
                  </w:r>
                </w:p>
              </w:tc>
              <w:tc>
                <w:tcPr>
                  <w:tcW w:w="0" w:type="auto"/>
                  <w:shd w:val="clear" w:color="auto" w:fill="auto"/>
                </w:tcPr>
                <w:p w14:paraId="23475BF4"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Per band</w:t>
                  </w:r>
                </w:p>
              </w:tc>
              <w:tc>
                <w:tcPr>
                  <w:tcW w:w="0" w:type="auto"/>
                  <w:shd w:val="clear" w:color="auto" w:fill="auto"/>
                </w:tcPr>
                <w:p w14:paraId="039F7450"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173DDE48"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3B8532FE"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00021504" w14:textId="77777777" w:rsidR="00770847" w:rsidRPr="00770847" w:rsidRDefault="00770847" w:rsidP="00770847">
                  <w:pPr>
                    <w:pStyle w:val="TAL"/>
                    <w:spacing w:line="180" w:lineRule="exact"/>
                    <w:rPr>
                      <w:rFonts w:eastAsia="MS Gothic" w:cs="Arial"/>
                      <w:strike/>
                      <w:color w:val="FF0000"/>
                      <w:szCs w:val="18"/>
                    </w:rPr>
                  </w:pPr>
                </w:p>
              </w:tc>
              <w:tc>
                <w:tcPr>
                  <w:tcW w:w="0" w:type="auto"/>
                  <w:shd w:val="clear" w:color="auto" w:fill="auto"/>
                </w:tcPr>
                <w:p w14:paraId="6AECECA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Optional with capability signalling</w:t>
                  </w:r>
                </w:p>
              </w:tc>
            </w:tr>
          </w:tbl>
          <w:p w14:paraId="0D691877" w14:textId="77777777" w:rsidR="00770847" w:rsidRDefault="00770847">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13DC45E1" w14:textId="77777777" w:rsidR="00770847" w:rsidRDefault="00770847" w:rsidP="00770847">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04718882" w14:textId="77777777" w:rsidR="00770847" w:rsidRDefault="00770847" w:rsidP="00770847">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32529DF8" w14:textId="77777777" w:rsidTr="005335EC">
              <w:tc>
                <w:tcPr>
                  <w:tcW w:w="0" w:type="auto"/>
                  <w:shd w:val="clear" w:color="auto" w:fill="auto"/>
                </w:tcPr>
                <w:p w14:paraId="128E867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0C88521"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24-1h</w:t>
                  </w:r>
                </w:p>
              </w:tc>
              <w:tc>
                <w:tcPr>
                  <w:tcW w:w="0" w:type="auto"/>
                  <w:shd w:val="clear" w:color="auto" w:fill="auto"/>
                </w:tcPr>
                <w:p w14:paraId="27A801EE"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735ED11D"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60 kHz SCSs in FR2-1</w:t>
                  </w:r>
                </w:p>
                <w:p w14:paraId="1789401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76C2F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C590C7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F3FCDE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DCBEC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34601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FA9DD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2A3194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60E40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BBAB743"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55156F1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4CC33F66" w14:textId="77777777" w:rsidTr="005335EC">
              <w:tc>
                <w:tcPr>
                  <w:tcW w:w="0" w:type="auto"/>
                  <w:shd w:val="clear" w:color="auto" w:fill="auto"/>
                </w:tcPr>
                <w:p w14:paraId="2682EED0"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810727D"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24-1i</w:t>
                  </w:r>
                </w:p>
              </w:tc>
              <w:tc>
                <w:tcPr>
                  <w:tcW w:w="0" w:type="auto"/>
                  <w:shd w:val="clear" w:color="auto" w:fill="auto"/>
                </w:tcPr>
                <w:p w14:paraId="7A04DF7A"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w:t>
                  </w:r>
                  <w:proofErr w:type="spellStart"/>
                  <w:r w:rsidRPr="00770847">
                    <w:rPr>
                      <w:rFonts w:ascii="Arial" w:eastAsia="SimSun" w:hAnsi="Arial" w:cs="Arial"/>
                      <w:color w:val="000000" w:themeColor="text1"/>
                      <w:sz w:val="18"/>
                      <w:szCs w:val="18"/>
                    </w:rPr>
                    <w:t>for</w:t>
                  </w:r>
                  <w:proofErr w:type="spellEnd"/>
                  <w:r w:rsidRPr="00770847">
                    <w:rPr>
                      <w:rFonts w:ascii="Arial" w:eastAsia="SimSun" w:hAnsi="Arial" w:cs="Arial"/>
                      <w:color w:val="000000" w:themeColor="text1"/>
                      <w:sz w:val="18"/>
                      <w:szCs w:val="18"/>
                    </w:rPr>
                    <w:t xml:space="preserve"> 15/30/60kHz in FR1</w:t>
                  </w:r>
                </w:p>
              </w:tc>
              <w:tc>
                <w:tcPr>
                  <w:tcW w:w="0" w:type="auto"/>
                  <w:shd w:val="clear" w:color="auto" w:fill="auto"/>
                </w:tcPr>
                <w:p w14:paraId="27FE42C2"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15/30/60 kHz SCSs in FR1</w:t>
                  </w:r>
                </w:p>
                <w:p w14:paraId="6053D4A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B11219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B43914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A29135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74D762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5F3FC1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C1A31D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3F766F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534F10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B0EC22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703C1A2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CD837C9" w14:textId="77777777" w:rsidTr="005335EC">
              <w:tc>
                <w:tcPr>
                  <w:tcW w:w="0" w:type="auto"/>
                  <w:shd w:val="clear" w:color="auto" w:fill="auto"/>
                </w:tcPr>
                <w:p w14:paraId="79641CF8"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10B84C0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24-1j</w:t>
                  </w:r>
                </w:p>
              </w:tc>
              <w:tc>
                <w:tcPr>
                  <w:tcW w:w="0" w:type="auto"/>
                  <w:shd w:val="clear" w:color="auto" w:fill="auto"/>
                </w:tcPr>
                <w:p w14:paraId="0949A527"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69517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768C331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B90B598"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799389E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2C1EE66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38798B6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E6D38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74DB05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A72F2B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6D538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2D87684A" w14:textId="77777777" w:rsidTr="005335EC">
              <w:tc>
                <w:tcPr>
                  <w:tcW w:w="0" w:type="auto"/>
                  <w:shd w:val="clear" w:color="auto" w:fill="auto"/>
                </w:tcPr>
                <w:p w14:paraId="0DE1116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E649DB8"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24-1k</w:t>
                  </w:r>
                </w:p>
              </w:tc>
              <w:tc>
                <w:tcPr>
                  <w:tcW w:w="0" w:type="auto"/>
                  <w:shd w:val="clear" w:color="auto" w:fill="auto"/>
                </w:tcPr>
                <w:p w14:paraId="45034966"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2A23B8A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3770B0E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93F182E"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048F98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13D9F65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2BCB1B0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D9A03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CE3ECF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F06A6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D2131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bl>
          <w:p w14:paraId="3EB8AD55" w14:textId="77777777" w:rsidR="00770847" w:rsidRDefault="00770847" w:rsidP="00770847">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w:t>
            </w:r>
            <w:proofErr w:type="spellStart"/>
            <w:r>
              <w:rPr>
                <w:rFonts w:ascii="Times New Roman" w:eastAsia="SimSun" w:hAnsi="Times New Roman" w:hint="eastAsia"/>
              </w:rPr>
              <w:t>signalling</w:t>
            </w:r>
            <w:proofErr w:type="spellEnd"/>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DDE7689"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6A764BBF"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2293B410" w14:textId="77777777" w:rsidTr="005335EC">
              <w:tc>
                <w:tcPr>
                  <w:tcW w:w="0" w:type="auto"/>
                  <w:shd w:val="clear" w:color="auto" w:fill="auto"/>
                </w:tcPr>
                <w:p w14:paraId="5744C064"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sidRPr="00770847">
                    <w:rPr>
                      <w:rFonts w:ascii="Arial" w:eastAsia="SimSun" w:hAnsi="Arial" w:cs="Arial"/>
                      <w:color w:val="000000" w:themeColor="text1"/>
                      <w:sz w:val="18"/>
                      <w:szCs w:val="18"/>
                    </w:rPr>
                    <w:t>24. NR_ext_to_71GHz</w:t>
                  </w:r>
                </w:p>
              </w:tc>
              <w:tc>
                <w:tcPr>
                  <w:tcW w:w="0" w:type="auto"/>
                  <w:shd w:val="clear" w:color="auto" w:fill="auto"/>
                </w:tcPr>
                <w:p w14:paraId="0395ACA6"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24-1h</w:t>
                  </w:r>
                </w:p>
              </w:tc>
              <w:tc>
                <w:tcPr>
                  <w:tcW w:w="0" w:type="auto"/>
                  <w:shd w:val="clear" w:color="auto" w:fill="auto"/>
                </w:tcPr>
                <w:p w14:paraId="200D1A7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1BE4AD6"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60 kHz SCSs in FR2-1</w:t>
                  </w:r>
                </w:p>
                <w:p w14:paraId="6C49B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43B978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D2FF6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41CB0A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BB1D2C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5FEF19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29FA5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1A3443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F7D140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C770C5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E223D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F6C7702" w14:textId="77777777" w:rsidTr="005335EC">
              <w:tc>
                <w:tcPr>
                  <w:tcW w:w="0" w:type="auto"/>
                  <w:shd w:val="clear" w:color="auto" w:fill="auto"/>
                </w:tcPr>
                <w:p w14:paraId="176F830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2C03A79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24-1i</w:t>
                  </w:r>
                </w:p>
              </w:tc>
              <w:tc>
                <w:tcPr>
                  <w:tcW w:w="0" w:type="auto"/>
                  <w:shd w:val="clear" w:color="auto" w:fill="auto"/>
                </w:tcPr>
                <w:p w14:paraId="2341678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w:t>
                  </w:r>
                  <w:proofErr w:type="spellStart"/>
                  <w:r w:rsidRPr="00770847">
                    <w:rPr>
                      <w:rFonts w:ascii="Arial" w:eastAsia="SimSun" w:hAnsi="Arial" w:cs="Arial"/>
                      <w:color w:val="000000" w:themeColor="text1"/>
                      <w:sz w:val="18"/>
                      <w:szCs w:val="18"/>
                    </w:rPr>
                    <w:t>for</w:t>
                  </w:r>
                  <w:proofErr w:type="spellEnd"/>
                  <w:r w:rsidRPr="00770847">
                    <w:rPr>
                      <w:rFonts w:ascii="Arial" w:eastAsia="SimSun" w:hAnsi="Arial" w:cs="Arial"/>
                      <w:color w:val="000000" w:themeColor="text1"/>
                      <w:sz w:val="18"/>
                      <w:szCs w:val="18"/>
                    </w:rPr>
                    <w:t xml:space="preserve"> 15/30/60kHz in FR1</w:t>
                  </w:r>
                </w:p>
              </w:tc>
              <w:tc>
                <w:tcPr>
                  <w:tcW w:w="0" w:type="auto"/>
                  <w:shd w:val="clear" w:color="auto" w:fill="auto"/>
                </w:tcPr>
                <w:p w14:paraId="1F2E9DA9"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15/30/60 kHz SCSs in FR1</w:t>
                  </w:r>
                </w:p>
                <w:p w14:paraId="5A63258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28A36A4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032305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0764D8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158A1E6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6EBCF26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1ACB1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92882A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2812F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66D25BD"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44D957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1E96EEA" w14:textId="77777777" w:rsidTr="005335EC">
              <w:tc>
                <w:tcPr>
                  <w:tcW w:w="0" w:type="auto"/>
                  <w:shd w:val="clear" w:color="auto" w:fill="auto"/>
                </w:tcPr>
                <w:p w14:paraId="7F1E741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4E57C98E"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24-1j</w:t>
                  </w:r>
                </w:p>
              </w:tc>
              <w:tc>
                <w:tcPr>
                  <w:tcW w:w="0" w:type="auto"/>
                  <w:shd w:val="clear" w:color="auto" w:fill="auto"/>
                </w:tcPr>
                <w:p w14:paraId="18DC1F8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FB2812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12238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68E95113"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59D822B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53B9888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FB74AA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05B8D26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E6D519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DF542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CAC87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7900B47C" w14:textId="77777777" w:rsidTr="005335EC">
              <w:tc>
                <w:tcPr>
                  <w:tcW w:w="0" w:type="auto"/>
                  <w:shd w:val="clear" w:color="auto" w:fill="auto"/>
                </w:tcPr>
                <w:p w14:paraId="2350F2D5"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7380978A"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24-1k</w:t>
                  </w:r>
                </w:p>
              </w:tc>
              <w:tc>
                <w:tcPr>
                  <w:tcW w:w="0" w:type="auto"/>
                  <w:shd w:val="clear" w:color="auto" w:fill="auto"/>
                </w:tcPr>
                <w:p w14:paraId="274271E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3B17C28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98F275D"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23E5DE99"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449955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497E22A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703E71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BC60ED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83416A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1553E7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7E4A07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bookmarkEnd w:id="24"/>
          </w:tbl>
          <w:p w14:paraId="6A3BE71B" w14:textId="77777777" w:rsidR="00275B7A" w:rsidRPr="00434D06" w:rsidRDefault="00275B7A" w:rsidP="00CE4DCD">
            <w:pPr>
              <w:spacing w:beforeLines="50" w:before="120"/>
              <w:jc w:val="left"/>
              <w:rPr>
                <w:rFonts w:ascii="Calibri" w:hAnsi="Calibri" w:cs="Calibri"/>
                <w:color w:val="000000"/>
              </w:rPr>
            </w:pPr>
          </w:p>
        </w:tc>
      </w:tr>
    </w:tbl>
    <w:p w14:paraId="6FD70B15" w14:textId="77777777" w:rsidR="00275B7A" w:rsidRPr="004D050E" w:rsidRDefault="00275B7A" w:rsidP="00275B7A">
      <w:pPr>
        <w:pStyle w:val="maintext"/>
        <w:ind w:firstLineChars="90" w:firstLine="180"/>
        <w:rPr>
          <w:rFonts w:ascii="Calibri" w:hAnsi="Calibri" w:cs="Arial"/>
        </w:rPr>
      </w:pPr>
    </w:p>
    <w:bookmarkEnd w:id="22"/>
    <w:bookmarkEnd w:id="23"/>
    <w:p w14:paraId="1D5972E2" w14:textId="20B08063" w:rsidR="00275B7A" w:rsidRPr="00275B7A" w:rsidRDefault="00275B7A" w:rsidP="001C2B83">
      <w:pPr>
        <w:pStyle w:val="Heading2"/>
        <w:numPr>
          <w:ilvl w:val="1"/>
          <w:numId w:val="9"/>
        </w:numPr>
        <w:rPr>
          <w:color w:val="000000"/>
        </w:rPr>
      </w:pPr>
      <w:proofErr w:type="spellStart"/>
      <w:r w:rsidRPr="00275B7A">
        <w:rPr>
          <w:color w:val="000000"/>
        </w:rPr>
        <w:t>NR_NTN_solutions</w:t>
      </w:r>
      <w:proofErr w:type="spellEnd"/>
    </w:p>
    <w:p w14:paraId="15DE35F4" w14:textId="1F1EA211" w:rsidR="00B21A2F" w:rsidRDefault="00736CA1" w:rsidP="00B21A2F">
      <w:pPr>
        <w:pStyle w:val="maintext"/>
        <w:ind w:firstLineChars="90" w:firstLine="180"/>
        <w:rPr>
          <w:rFonts w:ascii="Calibri" w:hAnsi="Calibri" w:cs="Arial"/>
          <w:color w:val="000000"/>
        </w:rPr>
      </w:pPr>
      <w:r>
        <w:rPr>
          <w:rFonts w:ascii="Calibri" w:hAnsi="Calibri" w:cs="Arial"/>
          <w:color w:val="000000"/>
        </w:rPr>
        <w:t xml:space="preserve">Void </w:t>
      </w:r>
    </w:p>
    <w:p w14:paraId="753C2257" w14:textId="77777777" w:rsidR="00736CA1" w:rsidRDefault="00736CA1" w:rsidP="00B21A2F">
      <w:pPr>
        <w:pStyle w:val="maintext"/>
        <w:ind w:firstLineChars="90" w:firstLine="180"/>
        <w:rPr>
          <w:rFonts w:ascii="Calibri" w:hAnsi="Calibri" w:cs="Arial"/>
          <w:color w:val="000000"/>
        </w:rPr>
      </w:pPr>
    </w:p>
    <w:p w14:paraId="6043CB87" w14:textId="786E3314" w:rsidR="00275B7A" w:rsidRPr="00275B7A" w:rsidRDefault="00275B7A" w:rsidP="001C2B83">
      <w:pPr>
        <w:pStyle w:val="Heading2"/>
        <w:numPr>
          <w:ilvl w:val="1"/>
          <w:numId w:val="9"/>
        </w:numPr>
        <w:rPr>
          <w:color w:val="000000"/>
        </w:rPr>
      </w:pPr>
      <w:r w:rsidRPr="00275B7A">
        <w:rPr>
          <w:color w:val="000000"/>
        </w:rPr>
        <w:t>IoT over NTN</w:t>
      </w:r>
    </w:p>
    <w:p w14:paraId="18A83B45" w14:textId="3698988D" w:rsidR="00255444" w:rsidRDefault="00736CA1" w:rsidP="00255444">
      <w:pPr>
        <w:pStyle w:val="maintext"/>
        <w:ind w:firstLineChars="90" w:firstLine="180"/>
        <w:rPr>
          <w:rFonts w:ascii="Calibri" w:hAnsi="Calibri" w:cs="Arial"/>
          <w:color w:val="000000"/>
        </w:rPr>
      </w:pPr>
      <w:bookmarkStart w:id="25" w:name="OLE_LINK3"/>
      <w:bookmarkStart w:id="26" w:name="OLE_LINK4"/>
      <w:r>
        <w:rPr>
          <w:rFonts w:ascii="Calibri" w:hAnsi="Calibri" w:cs="Arial"/>
          <w:color w:val="000000"/>
        </w:rPr>
        <w:t xml:space="preserve">Void </w:t>
      </w:r>
    </w:p>
    <w:p w14:paraId="172139F5" w14:textId="77777777" w:rsidR="00736CA1" w:rsidRPr="00255444" w:rsidRDefault="00736CA1" w:rsidP="00255444">
      <w:pPr>
        <w:pStyle w:val="maintext"/>
        <w:ind w:firstLineChars="90" w:firstLine="180"/>
        <w:rPr>
          <w:rFonts w:ascii="Calibri" w:hAnsi="Calibri" w:cs="Arial"/>
          <w:color w:val="000000"/>
        </w:rPr>
      </w:pPr>
    </w:p>
    <w:bookmarkEnd w:id="25"/>
    <w:bookmarkEnd w:id="26"/>
    <w:p w14:paraId="13EBC9FD" w14:textId="58D5AF05" w:rsidR="00275B7A" w:rsidRPr="00275B7A" w:rsidRDefault="00275B7A" w:rsidP="001C2B83">
      <w:pPr>
        <w:pStyle w:val="Heading2"/>
        <w:numPr>
          <w:ilvl w:val="1"/>
          <w:numId w:val="9"/>
        </w:numPr>
        <w:rPr>
          <w:color w:val="000000"/>
        </w:rPr>
      </w:pPr>
      <w:proofErr w:type="spellStart"/>
      <w:r w:rsidRPr="00275B7A">
        <w:rPr>
          <w:color w:val="000000"/>
        </w:rPr>
        <w:t>NR_IAB_enh</w:t>
      </w:r>
      <w:proofErr w:type="spellEnd"/>
    </w:p>
    <w:p w14:paraId="4F4C109E" w14:textId="4CCC5F23" w:rsidR="00255444" w:rsidRDefault="00736CA1" w:rsidP="00255444">
      <w:pPr>
        <w:pStyle w:val="maintext"/>
        <w:ind w:firstLineChars="90" w:firstLine="180"/>
        <w:rPr>
          <w:rFonts w:ascii="Calibri" w:hAnsi="Calibri" w:cs="Arial"/>
          <w:color w:val="000000"/>
        </w:rPr>
      </w:pPr>
      <w:r>
        <w:rPr>
          <w:rFonts w:ascii="Calibri" w:hAnsi="Calibri" w:cs="Arial"/>
          <w:color w:val="000000"/>
        </w:rPr>
        <w:t>Void</w:t>
      </w:r>
    </w:p>
    <w:p w14:paraId="0528A167" w14:textId="77777777" w:rsidR="00736CA1" w:rsidRDefault="00736CA1" w:rsidP="00255444">
      <w:pPr>
        <w:pStyle w:val="maintext"/>
        <w:ind w:firstLineChars="90" w:firstLine="180"/>
        <w:rPr>
          <w:rFonts w:ascii="Calibri" w:hAnsi="Calibri" w:cs="Arial"/>
          <w:color w:val="000000"/>
        </w:rPr>
      </w:pPr>
    </w:p>
    <w:p w14:paraId="22BD39FB" w14:textId="6EA231F0" w:rsidR="00275B7A" w:rsidRPr="00275B7A" w:rsidRDefault="00275B7A" w:rsidP="001C2B83">
      <w:pPr>
        <w:pStyle w:val="Heading2"/>
        <w:numPr>
          <w:ilvl w:val="1"/>
          <w:numId w:val="9"/>
        </w:numPr>
        <w:rPr>
          <w:color w:val="000000"/>
        </w:rPr>
      </w:pPr>
      <w:r w:rsidRPr="00275B7A">
        <w:rPr>
          <w:color w:val="000000"/>
        </w:rPr>
        <w:t>NR_DSS</w:t>
      </w:r>
    </w:p>
    <w:p w14:paraId="506608A8" w14:textId="4EFFC33E" w:rsidR="00275B7A" w:rsidRDefault="00736CA1" w:rsidP="00275B7A">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4A5FEFC7" w14:textId="77777777" w:rsidR="00275B7A" w:rsidRDefault="00275B7A" w:rsidP="00275B7A">
      <w:pPr>
        <w:pStyle w:val="maintext"/>
        <w:ind w:firstLineChars="90" w:firstLine="180"/>
        <w:rPr>
          <w:rFonts w:ascii="Calibri" w:eastAsia="SimSun" w:hAnsi="Calibri" w:cs="Calibri"/>
          <w:lang w:eastAsia="zh-CN"/>
        </w:rPr>
      </w:pPr>
    </w:p>
    <w:p w14:paraId="5D7E8EA4" w14:textId="4B65081D" w:rsidR="00275B7A" w:rsidRPr="00275B7A" w:rsidRDefault="00275B7A" w:rsidP="001C2B83">
      <w:pPr>
        <w:pStyle w:val="Heading2"/>
        <w:numPr>
          <w:ilvl w:val="1"/>
          <w:numId w:val="9"/>
        </w:numPr>
        <w:rPr>
          <w:color w:val="000000"/>
        </w:rPr>
      </w:pPr>
      <w:r w:rsidRPr="00275B7A">
        <w:rPr>
          <w:color w:val="000000"/>
        </w:rPr>
        <w:t>LTE_NR_DC_enh2</w:t>
      </w:r>
    </w:p>
    <w:p w14:paraId="179C35D3" w14:textId="0183D91D" w:rsidR="00255444" w:rsidRDefault="00736CA1" w:rsidP="00255444">
      <w:pPr>
        <w:pStyle w:val="maintext"/>
        <w:ind w:firstLineChars="90" w:firstLine="180"/>
        <w:rPr>
          <w:rFonts w:ascii="Calibri" w:hAnsi="Calibri" w:cs="Arial"/>
          <w:color w:val="000000"/>
        </w:rPr>
      </w:pPr>
      <w:r>
        <w:rPr>
          <w:rFonts w:ascii="Calibri" w:hAnsi="Calibri" w:cs="Arial"/>
          <w:color w:val="000000"/>
        </w:rPr>
        <w:t xml:space="preserve">Void </w:t>
      </w:r>
    </w:p>
    <w:p w14:paraId="56B4BA3D" w14:textId="77777777" w:rsidR="004C3279" w:rsidRDefault="004C3279" w:rsidP="00275B7A">
      <w:pPr>
        <w:pStyle w:val="maintext"/>
        <w:ind w:firstLineChars="90" w:firstLine="180"/>
        <w:rPr>
          <w:rFonts w:ascii="Calibri" w:eastAsia="SimSun" w:hAnsi="Calibri" w:cs="Calibri"/>
          <w:lang w:eastAsia="zh-CN"/>
        </w:rPr>
      </w:pPr>
    </w:p>
    <w:p w14:paraId="0EF12C13" w14:textId="7048B357" w:rsidR="00275B7A" w:rsidRPr="00275B7A" w:rsidRDefault="00275B7A" w:rsidP="001C2B83">
      <w:pPr>
        <w:pStyle w:val="Heading2"/>
        <w:numPr>
          <w:ilvl w:val="1"/>
          <w:numId w:val="9"/>
        </w:numPr>
        <w:rPr>
          <w:color w:val="000000"/>
        </w:rPr>
      </w:pPr>
      <w:proofErr w:type="spellStart"/>
      <w:r w:rsidRPr="00275B7A">
        <w:rPr>
          <w:color w:val="000000"/>
        </w:rPr>
        <w:t>NR_pos_enh</w:t>
      </w:r>
      <w:proofErr w:type="spellEnd"/>
    </w:p>
    <w:p w14:paraId="6126A919" w14:textId="77777777" w:rsidR="004A537B" w:rsidRDefault="004A537B" w:rsidP="004A537B">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E1062" w:rsidRPr="004C3279" w14:paraId="616316FC" w14:textId="77777777" w:rsidTr="00173902">
        <w:tc>
          <w:tcPr>
            <w:tcW w:w="0" w:type="auto"/>
            <w:shd w:val="clear" w:color="auto" w:fill="auto"/>
          </w:tcPr>
          <w:p w14:paraId="2331FCB9" w14:textId="1959AD87" w:rsidR="00CE1062" w:rsidRPr="00CE1062" w:rsidRDefault="00CE1062" w:rsidP="00CE1062">
            <w:pPr>
              <w:pStyle w:val="maintext"/>
              <w:ind w:firstLineChars="0" w:firstLine="0"/>
              <w:jc w:val="left"/>
              <w:rPr>
                <w:rFonts w:ascii="Arial" w:hAnsi="Arial" w:cs="Arial"/>
                <w:color w:val="000000"/>
                <w:sz w:val="18"/>
                <w:szCs w:val="18"/>
              </w:rPr>
            </w:pPr>
            <w:bookmarkStart w:id="31" w:name="_Hlk116048247"/>
            <w:r w:rsidRPr="00CE1062">
              <w:rPr>
                <w:rFonts w:ascii="Arial" w:hAnsi="Arial" w:cs="Arial"/>
                <w:color w:val="000000" w:themeColor="text1"/>
                <w:sz w:val="18"/>
                <w:szCs w:val="18"/>
                <w:lang w:eastAsia="ja-JP"/>
              </w:rPr>
              <w:t xml:space="preserve">27. </w:t>
            </w:r>
            <w:proofErr w:type="spellStart"/>
            <w:r w:rsidRPr="00CE1062">
              <w:rPr>
                <w:rFonts w:ascii="Arial" w:hAnsi="Arial" w:cs="Arial"/>
                <w:color w:val="000000" w:themeColor="text1"/>
                <w:sz w:val="18"/>
                <w:szCs w:val="18"/>
                <w:lang w:eastAsia="ja-JP"/>
              </w:rPr>
              <w:t>NR_pos_enh</w:t>
            </w:r>
            <w:proofErr w:type="spellEnd"/>
          </w:p>
        </w:tc>
        <w:tc>
          <w:tcPr>
            <w:tcW w:w="0" w:type="auto"/>
            <w:shd w:val="clear" w:color="auto" w:fill="auto"/>
          </w:tcPr>
          <w:p w14:paraId="4FB91A7A" w14:textId="2062D34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27-3-2</w:t>
            </w:r>
          </w:p>
        </w:tc>
        <w:tc>
          <w:tcPr>
            <w:tcW w:w="0" w:type="auto"/>
            <w:shd w:val="clear" w:color="auto" w:fill="auto"/>
          </w:tcPr>
          <w:p w14:paraId="0B3988EC" w14:textId="0A5056B0"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71A5622"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p>
          <w:p w14:paraId="58673908"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0B03CA37"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2B715F72"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 xml:space="preserve">Option 1: UE may </w:t>
            </w:r>
            <w:proofErr w:type="gramStart"/>
            <w:r w:rsidRPr="00CE1062">
              <w:rPr>
                <w:rFonts w:cs="Arial"/>
                <w:color w:val="000000" w:themeColor="text1"/>
                <w:sz w:val="18"/>
                <w:szCs w:val="18"/>
                <w:lang w:eastAsia="zh-CN"/>
              </w:rPr>
              <w:t>indicates</w:t>
            </w:r>
            <w:proofErr w:type="gramEnd"/>
            <w:r w:rsidRPr="00CE1062">
              <w:rPr>
                <w:rFonts w:cs="Arial"/>
                <w:color w:val="000000" w:themeColor="text1"/>
                <w:sz w:val="18"/>
                <w:szCs w:val="18"/>
                <w:lang w:eastAsia="zh-CN"/>
              </w:rPr>
              <w:t xml:space="preserve"> support of two priority states.</w:t>
            </w:r>
          </w:p>
          <w:p w14:paraId="37676C7C"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15B9A33F"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all PDCCH/PDSCH/CSI-RS</w:t>
            </w:r>
          </w:p>
          <w:p w14:paraId="0DB86555"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2: UE may indicate support of three priority states</w:t>
            </w:r>
          </w:p>
          <w:p w14:paraId="76141F41"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7CFFF559"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PDCCH and URLLC PDSCH and higher priority than other PDSCH/CSI-RS</w:t>
            </w:r>
          </w:p>
          <w:p w14:paraId="0274578A" w14:textId="77777777" w:rsidR="00CE1062" w:rsidRPr="00CE1062" w:rsidRDefault="00CE1062">
            <w:pPr>
              <w:numPr>
                <w:ilvl w:val="3"/>
                <w:numId w:val="13"/>
              </w:numPr>
              <w:spacing w:line="254" w:lineRule="auto"/>
              <w:rPr>
                <w:rFonts w:cs="Arial"/>
                <w:color w:val="000000" w:themeColor="text1"/>
                <w:sz w:val="18"/>
                <w:szCs w:val="18"/>
                <w:lang w:eastAsia="zh-CN"/>
              </w:rPr>
            </w:pPr>
            <w:r w:rsidRPr="00CE1062">
              <w:rPr>
                <w:rFonts w:cs="Arial"/>
                <w:color w:val="000000" w:themeColor="text1"/>
                <w:sz w:val="18"/>
                <w:szCs w:val="18"/>
                <w:lang w:eastAsia="zh-CN"/>
              </w:rPr>
              <w:t>Note: The URLLC channel corresponds a dynamically scheduled PDSCH whose PUCCH resource for carrying ACK/NAK is marked as high-priority.</w:t>
            </w:r>
          </w:p>
          <w:p w14:paraId="444EF484"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3: PRS is lower priority than all PDCCH/PDSCH/CSI-RS</w:t>
            </w:r>
          </w:p>
          <w:p w14:paraId="24074C51"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3: UE may indicate support of single priority state</w:t>
            </w:r>
          </w:p>
          <w:p w14:paraId="47077A2B"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39468DF7" w14:textId="7D9EF571"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62C11A77" w14:textId="04E6AD0D"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13-1</w:t>
            </w:r>
          </w:p>
        </w:tc>
        <w:tc>
          <w:tcPr>
            <w:tcW w:w="0" w:type="auto"/>
            <w:shd w:val="clear" w:color="auto" w:fill="auto"/>
          </w:tcPr>
          <w:p w14:paraId="252129FD" w14:textId="20896EA4"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Yes</w:t>
            </w:r>
          </w:p>
        </w:tc>
        <w:tc>
          <w:tcPr>
            <w:tcW w:w="0" w:type="auto"/>
            <w:shd w:val="clear" w:color="auto" w:fill="auto"/>
          </w:tcPr>
          <w:p w14:paraId="045491D3" w14:textId="77777777"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3B6B06FF" w14:textId="536655C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3F83915" w14:textId="17F5A91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per band</w:t>
            </w:r>
          </w:p>
        </w:tc>
        <w:tc>
          <w:tcPr>
            <w:tcW w:w="0" w:type="auto"/>
            <w:shd w:val="clear" w:color="auto" w:fill="auto"/>
          </w:tcPr>
          <w:p w14:paraId="34B2A94E" w14:textId="466452C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4515E489" w14:textId="11C8BFCA"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73ED3562" w14:textId="5D7268E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092F0218"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6B701195" w14:textId="77777777" w:rsidR="00CE1062" w:rsidRPr="00CE1062" w:rsidRDefault="00CE1062" w:rsidP="00CE1062">
            <w:pPr>
              <w:pStyle w:val="TAL"/>
              <w:rPr>
                <w:rFonts w:cs="Arial"/>
                <w:color w:val="000000" w:themeColor="text1"/>
                <w:szCs w:val="18"/>
              </w:rPr>
            </w:pPr>
          </w:p>
          <w:p w14:paraId="455F6A2E"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2 candidate values: {option1, option2, option3}</w:t>
            </w:r>
          </w:p>
          <w:p w14:paraId="787933A9" w14:textId="77777777" w:rsidR="00CE1062" w:rsidRPr="00CE1062" w:rsidRDefault="00CE1062" w:rsidP="00CE1062">
            <w:pPr>
              <w:pStyle w:val="TAL"/>
              <w:rPr>
                <w:rFonts w:cs="Arial"/>
                <w:color w:val="000000" w:themeColor="text1"/>
                <w:szCs w:val="18"/>
              </w:rPr>
            </w:pPr>
          </w:p>
          <w:p w14:paraId="5CBFC92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4942F89" w14:textId="77777777" w:rsidR="00CE1062" w:rsidRPr="00CE1062" w:rsidRDefault="00CE1062" w:rsidP="00CE1062">
            <w:pPr>
              <w:pStyle w:val="TAL"/>
              <w:rPr>
                <w:rFonts w:cs="Arial"/>
                <w:color w:val="000000" w:themeColor="text1"/>
                <w:szCs w:val="18"/>
              </w:rPr>
            </w:pPr>
          </w:p>
          <w:p w14:paraId="03F08339"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3CE6DD20" w14:textId="77777777" w:rsidR="00CE1062" w:rsidRPr="00CE1062" w:rsidRDefault="00CE1062" w:rsidP="00CE1062">
            <w:pPr>
              <w:pStyle w:val="TAL"/>
              <w:rPr>
                <w:rFonts w:cs="Arial"/>
                <w:color w:val="000000" w:themeColor="text1"/>
                <w:szCs w:val="18"/>
              </w:rPr>
            </w:pPr>
          </w:p>
          <w:p w14:paraId="7FBDF009"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34AE7A30"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4925317"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8A500E"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012DF37E" w14:textId="77777777" w:rsidR="00CE1062" w:rsidRPr="00CE1062" w:rsidRDefault="00CE1062" w:rsidP="00CE1062">
            <w:pPr>
              <w:ind w:left="46"/>
              <w:rPr>
                <w:rFonts w:cs="Arial"/>
                <w:color w:val="000000" w:themeColor="text1"/>
                <w:sz w:val="18"/>
                <w:szCs w:val="18"/>
              </w:rPr>
            </w:pPr>
            <w:r w:rsidRPr="00CE1062">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5AE2EA69" w14:textId="77777777" w:rsidR="00CE1062" w:rsidRPr="00CE1062" w:rsidRDefault="00CE1062" w:rsidP="00CE1062">
            <w:pPr>
              <w:ind w:left="46"/>
              <w:rPr>
                <w:rFonts w:cs="Arial"/>
                <w:color w:val="000000" w:themeColor="text1"/>
                <w:sz w:val="18"/>
                <w:szCs w:val="18"/>
              </w:rPr>
            </w:pPr>
          </w:p>
          <w:p w14:paraId="4E479C7B"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2C4AF3ED" w14:textId="77777777" w:rsidR="00CE1062" w:rsidRPr="00CE1062" w:rsidRDefault="00CE1062" w:rsidP="00CE1062">
            <w:pPr>
              <w:pStyle w:val="TAL"/>
              <w:rPr>
                <w:rFonts w:cs="Arial"/>
                <w:color w:val="000000" w:themeColor="text1"/>
                <w:szCs w:val="18"/>
              </w:rPr>
            </w:pPr>
          </w:p>
          <w:p w14:paraId="527C8B6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EFC28F6" w14:textId="77777777" w:rsidR="00CE1062" w:rsidRPr="00CE1062" w:rsidRDefault="00CE1062" w:rsidP="00CE1062">
            <w:pPr>
              <w:pStyle w:val="TAL"/>
              <w:rPr>
                <w:rFonts w:cs="Arial"/>
                <w:color w:val="000000" w:themeColor="text1"/>
                <w:szCs w:val="18"/>
              </w:rPr>
            </w:pPr>
          </w:p>
          <w:p w14:paraId="6E25D3BB" w14:textId="7ABC309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C3892C3" w14:textId="20A11F26"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Optional with capability signaling</w:t>
            </w:r>
          </w:p>
        </w:tc>
      </w:tr>
      <w:bookmarkEnd w:id="31"/>
    </w:tbl>
    <w:p w14:paraId="07BD17CE"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7D156D46"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46EB96" w14:textId="77777777" w:rsidR="004A537B" w:rsidRPr="00434D06" w:rsidRDefault="004A537B" w:rsidP="00173902">
            <w:pPr>
              <w:jc w:val="left"/>
              <w:rPr>
                <w:rFonts w:ascii="Calibri" w:eastAsia="MS Mincho" w:hAnsi="Calibri" w:cs="Calibri"/>
                <w:color w:val="000000"/>
              </w:rPr>
            </w:pPr>
            <w:bookmarkStart w:id="32" w:name="OLE_LINK25"/>
            <w:bookmarkStart w:id="33" w:name="OLE_LINK26"/>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7C8CAB5"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1FCE752A" w14:textId="77777777" w:rsidTr="00173902">
        <w:tc>
          <w:tcPr>
            <w:tcW w:w="1818" w:type="dxa"/>
            <w:tcBorders>
              <w:top w:val="single" w:sz="4" w:space="0" w:color="auto"/>
              <w:left w:val="single" w:sz="4" w:space="0" w:color="auto"/>
              <w:bottom w:val="single" w:sz="4" w:space="0" w:color="auto"/>
              <w:right w:val="single" w:sz="4" w:space="0" w:color="auto"/>
            </w:tcBorders>
          </w:tcPr>
          <w:p w14:paraId="3A0E095F" w14:textId="15675810" w:rsidR="004A537B" w:rsidRPr="00434D06" w:rsidRDefault="00CE1062"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E3E44" w14:textId="77777777" w:rsidR="00530FF5" w:rsidRDefault="00530FF5" w:rsidP="00530FF5">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4227A440" w14:textId="77777777" w:rsidR="00530FF5" w:rsidRDefault="00530FF5" w:rsidP="00530FF5">
            <w:pPr>
              <w:rPr>
                <w:lang w:eastAsia="zh-CN"/>
              </w:rPr>
            </w:pPr>
          </w:p>
          <w:tbl>
            <w:tblPr>
              <w:tblStyle w:val="TableGrid"/>
              <w:tblW w:w="0" w:type="auto"/>
              <w:tblLook w:val="04A0" w:firstRow="1" w:lastRow="0" w:firstColumn="1" w:lastColumn="0" w:noHBand="0" w:noVBand="1"/>
            </w:tblPr>
            <w:tblGrid>
              <w:gridCol w:w="9793"/>
            </w:tblGrid>
            <w:tr w:rsidR="00530FF5" w14:paraId="427F1FA1" w14:textId="77777777" w:rsidTr="00530FF5">
              <w:tc>
                <w:tcPr>
                  <w:tcW w:w="0" w:type="auto"/>
                </w:tcPr>
                <w:p w14:paraId="05D4F44F" w14:textId="77777777" w:rsidR="00530FF5" w:rsidRPr="00986A0E" w:rsidRDefault="00530FF5" w:rsidP="00530FF5">
                  <w:pPr>
                    <w:spacing w:after="0"/>
                    <w:jc w:val="left"/>
                    <w:rPr>
                      <w:rFonts w:ascii="Times" w:eastAsia="Batang" w:hAnsi="Times"/>
                      <w:szCs w:val="24"/>
                      <w:lang w:val="en-GB"/>
                    </w:rPr>
                  </w:pPr>
                  <w:r w:rsidRPr="00986A0E">
                    <w:rPr>
                      <w:rFonts w:ascii="Times" w:eastAsia="Batang" w:hAnsi="Times"/>
                      <w:szCs w:val="24"/>
                      <w:highlight w:val="green"/>
                      <w:lang w:val="en-GB"/>
                    </w:rPr>
                    <w:t>Agreement</w:t>
                  </w:r>
                </w:p>
                <w:p w14:paraId="55AD31FF" w14:textId="77777777" w:rsidR="00530FF5" w:rsidRPr="00986A0E" w:rsidRDefault="00530FF5" w:rsidP="00530FF5">
                  <w:pPr>
                    <w:spacing w:after="0"/>
                    <w:jc w:val="left"/>
                    <w:rPr>
                      <w:rFonts w:ascii="Times" w:eastAsia="Batang" w:hAnsi="Times"/>
                      <w:szCs w:val="24"/>
                      <w:lang w:val="en-GB" w:eastAsia="zh-CN"/>
                    </w:rPr>
                  </w:pPr>
                  <w:r w:rsidRPr="00986A0E">
                    <w:rPr>
                      <w:rFonts w:ascii="Times" w:eastAsia="Batang" w:hAnsi="Times" w:hint="eastAsia"/>
                      <w:szCs w:val="24"/>
                      <w:lang w:val="en-GB" w:eastAsia="zh-CN"/>
                    </w:rPr>
                    <w:t>E</w:t>
                  </w:r>
                  <w:r w:rsidRPr="00986A0E">
                    <w:rPr>
                      <w:rFonts w:ascii="Times" w:eastAsia="Batang" w:hAnsi="Times"/>
                      <w:szCs w:val="24"/>
                      <w:lang w:val="en-GB" w:eastAsia="zh-CN"/>
                    </w:rPr>
                    <w:t xml:space="preserve">ndorse the TP of proposal 2.2-1b in </w:t>
                  </w:r>
                  <w:r w:rsidRPr="00986A0E">
                    <w:rPr>
                      <w:rFonts w:ascii="Times" w:eastAsia="Batang" w:hAnsi="Times"/>
                      <w:color w:val="0000FF"/>
                      <w:szCs w:val="24"/>
                      <w:u w:val="single"/>
                      <w:lang w:val="en-GB" w:eastAsia="zh-CN"/>
                    </w:rPr>
                    <w:t>R1-2207826</w:t>
                  </w:r>
                  <w:r w:rsidRPr="00986A0E">
                    <w:rPr>
                      <w:rFonts w:ascii="Times" w:eastAsia="Batang" w:hAnsi="Times"/>
                      <w:szCs w:val="24"/>
                      <w:lang w:val="en-GB" w:eastAsia="zh-CN"/>
                    </w:rPr>
                    <w:t xml:space="preserve"> regarding capturing the priority states to clause 5.1.6.5 of TS 38.214.</w:t>
                  </w:r>
                </w:p>
                <w:p w14:paraId="7063DF6C" w14:textId="77777777" w:rsidR="00530FF5" w:rsidRPr="00986A0E" w:rsidRDefault="00530FF5" w:rsidP="00530FF5">
                  <w:pPr>
                    <w:spacing w:after="0"/>
                    <w:jc w:val="left"/>
                    <w:rPr>
                      <w:rFonts w:ascii="Times" w:eastAsia="Batang" w:hAnsi="Times"/>
                      <w:szCs w:val="24"/>
                      <w:lang w:val="en-GB"/>
                    </w:rPr>
                  </w:pPr>
                  <w:r w:rsidRPr="00986A0E">
                    <w:rPr>
                      <w:rFonts w:ascii="Times" w:eastAsia="Batang" w:hAnsi="Times"/>
                      <w:szCs w:val="24"/>
                      <w:lang w:val="en-GB"/>
                    </w:rPr>
                    <w:t xml:space="preserve">Final CR in </w:t>
                  </w:r>
                  <w:r w:rsidRPr="00986A0E">
                    <w:rPr>
                      <w:rFonts w:ascii="Times" w:eastAsia="Batang" w:hAnsi="Times"/>
                      <w:color w:val="0000FF"/>
                      <w:szCs w:val="24"/>
                      <w:u w:val="single"/>
                      <w:lang w:val="en-GB"/>
                    </w:rPr>
                    <w:t>R1-2208017</w:t>
                  </w:r>
                  <w:r w:rsidRPr="00986A0E">
                    <w:rPr>
                      <w:rFonts w:ascii="Times" w:eastAsia="Batang" w:hAnsi="Times"/>
                      <w:szCs w:val="24"/>
                      <w:lang w:val="en-GB"/>
                    </w:rPr>
                    <w:t>.</w:t>
                  </w:r>
                </w:p>
              </w:tc>
            </w:tr>
          </w:tbl>
          <w:p w14:paraId="21ED44D3" w14:textId="77777777" w:rsidR="00530FF5" w:rsidRDefault="00530FF5" w:rsidP="00530FF5">
            <w:pPr>
              <w:rPr>
                <w:lang w:eastAsia="zh-CN"/>
              </w:rPr>
            </w:pPr>
          </w:p>
          <w:p w14:paraId="26760442" w14:textId="77777777" w:rsidR="00530FF5" w:rsidRDefault="00530FF5" w:rsidP="00530FF5">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530FF5" w14:paraId="72D7063B" w14:textId="77777777" w:rsidTr="00530FF5">
              <w:tc>
                <w:tcPr>
                  <w:tcW w:w="0" w:type="auto"/>
                </w:tcPr>
                <w:p w14:paraId="188E14E5" w14:textId="77777777" w:rsidR="00530FF5" w:rsidRPr="00986A0E" w:rsidRDefault="00530FF5" w:rsidP="00530FF5">
                  <w:pPr>
                    <w:spacing w:before="120" w:line="264" w:lineRule="auto"/>
                    <w:jc w:val="center"/>
                    <w:rPr>
                      <w:color w:val="FF0000"/>
                      <w:szCs w:val="24"/>
                      <w:lang w:val="en-GB" w:eastAsia="zh-CN"/>
                    </w:rPr>
                  </w:pPr>
                  <w:r w:rsidRPr="00986A0E">
                    <w:rPr>
                      <w:color w:val="FF0000"/>
                      <w:szCs w:val="24"/>
                      <w:lang w:val="en-GB" w:eastAsia="zh-CN"/>
                    </w:rPr>
                    <w:t>*************************    Unchanged Text Omitted    ***************************</w:t>
                  </w:r>
                </w:p>
                <w:p w14:paraId="1DC46285" w14:textId="77777777" w:rsidR="00530FF5" w:rsidRPr="00986A0E" w:rsidRDefault="00530FF5" w:rsidP="00530FF5">
                  <w:pPr>
                    <w:spacing w:after="180"/>
                    <w:jc w:val="left"/>
                    <w:rPr>
                      <w:ins w:id="34" w:author="Moderator" w:date="2022-08-24T20:50:00Z"/>
                      <w:color w:val="000000"/>
                      <w:szCs w:val="21"/>
                      <w:lang w:val="en-GB" w:eastAsia="zh-CN"/>
                    </w:rPr>
                  </w:pPr>
                  <w:r w:rsidRPr="00986A0E">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986A0E">
                    <w:rPr>
                      <w:i/>
                      <w:iCs/>
                      <w:color w:val="000000"/>
                      <w:szCs w:val="21"/>
                      <w:lang w:val="en-GB" w:eastAsia="zh-CN"/>
                    </w:rPr>
                    <w:t>PRSProcessingWindow</w:t>
                  </w:r>
                  <w:proofErr w:type="spellEnd"/>
                  <w:r w:rsidRPr="00986A0E">
                    <w:rPr>
                      <w:color w:val="000000"/>
                      <w:szCs w:val="21"/>
                      <w:lang w:val="en-GB" w:eastAsia="zh-CN"/>
                    </w:rPr>
                    <w:t xml:space="preserve">]. </w:t>
                  </w:r>
                  <w:r w:rsidRPr="00986A0E">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sidRPr="00986A0E">
                    <w:rPr>
                      <w:i/>
                      <w:iCs/>
                      <w:color w:val="000000"/>
                      <w:lang w:val="en-GB"/>
                    </w:rPr>
                    <w:t>nr-DL-PRS-</w:t>
                  </w:r>
                  <w:proofErr w:type="spellStart"/>
                  <w:r w:rsidRPr="00986A0E">
                    <w:rPr>
                      <w:i/>
                      <w:iCs/>
                      <w:color w:val="000000"/>
                      <w:lang w:val="en-GB"/>
                    </w:rPr>
                    <w:t>ExpectedRSTD</w:t>
                  </w:r>
                  <w:proofErr w:type="spellEnd"/>
                  <w:r w:rsidRPr="00986A0E">
                    <w:rPr>
                      <w:color w:val="000000"/>
                      <w:lang w:val="en-GB"/>
                    </w:rPr>
                    <w:t xml:space="preserve"> and</w:t>
                  </w:r>
                  <w:r w:rsidRPr="00986A0E">
                    <w:rPr>
                      <w:i/>
                      <w:iCs/>
                      <w:color w:val="000000"/>
                      <w:lang w:val="en-GB"/>
                    </w:rPr>
                    <w:t xml:space="preserve"> nr-DL-PRS-</w:t>
                  </w:r>
                  <w:proofErr w:type="spellStart"/>
                  <w:r w:rsidRPr="00986A0E">
                    <w:rPr>
                      <w:i/>
                      <w:iCs/>
                      <w:color w:val="000000"/>
                      <w:lang w:val="en-GB"/>
                    </w:rPr>
                    <w:t>ExpectedRSTD</w:t>
                  </w:r>
                  <w:proofErr w:type="spellEnd"/>
                  <w:r w:rsidRPr="00986A0E">
                    <w:rPr>
                      <w:i/>
                      <w:iCs/>
                      <w:color w:val="000000"/>
                      <w:lang w:val="en-GB"/>
                    </w:rPr>
                    <w:t>-Uncertainty,</w:t>
                  </w:r>
                  <w:r w:rsidRPr="00986A0E">
                    <w:rPr>
                      <w:color w:val="000000"/>
                      <w:lang w:val="en-GB"/>
                    </w:rPr>
                    <w:t xml:space="preserve"> is larger than maximum Rx timing difference provided by [UE capability]</w:t>
                  </w:r>
                  <w:r w:rsidRPr="00986A0E">
                    <w:rPr>
                      <w:i/>
                      <w:iCs/>
                      <w:color w:val="000000"/>
                      <w:lang w:val="en-GB"/>
                    </w:rPr>
                    <w:t xml:space="preserve">. </w:t>
                  </w:r>
                  <w:r w:rsidRPr="00986A0E">
                    <w:rPr>
                      <w:color w:val="000000"/>
                      <w:szCs w:val="21"/>
                      <w:lang w:val="en-GB" w:eastAsia="zh-CN"/>
                    </w:rPr>
                    <w:t>For receiving the DL PRS outside the measurement gap and within the DL PRS processing window, the UE determines the DL PRS priority as indicated by higher layer parameter [</w:t>
                  </w:r>
                  <w:r w:rsidRPr="00986A0E">
                    <w:rPr>
                      <w:i/>
                      <w:iCs/>
                      <w:color w:val="000000"/>
                      <w:szCs w:val="21"/>
                      <w:lang w:val="en-GB" w:eastAsia="zh-CN"/>
                    </w:rPr>
                    <w:t>PRS-priority-indicator</w:t>
                  </w:r>
                  <w:r w:rsidRPr="00986A0E">
                    <w:rPr>
                      <w:color w:val="000000"/>
                      <w:szCs w:val="21"/>
                      <w:lang w:val="en-GB" w:eastAsia="zh-CN"/>
                    </w:rPr>
                    <w:t xml:space="preserve">] </w:t>
                  </w:r>
                  <w:ins w:id="35" w:author="Moderator" w:date="2022-08-25T01:07:00Z">
                    <w:r w:rsidRPr="00986A0E">
                      <w:rPr>
                        <w:color w:val="000000"/>
                        <w:szCs w:val="21"/>
                        <w:lang w:val="en-GB" w:eastAsia="zh-CN"/>
                      </w:rPr>
                      <w:t xml:space="preserve">subject to UE capability </w:t>
                    </w:r>
                  </w:ins>
                  <w:r w:rsidRPr="00986A0E">
                    <w:rPr>
                      <w:color w:val="000000"/>
                      <w:szCs w:val="21"/>
                      <w:lang w:val="en-GB" w:eastAsia="zh-CN"/>
                    </w:rPr>
                    <w:t>or as implied by UE capability</w:t>
                  </w:r>
                  <w:ins w:id="36" w:author="Moderator" w:date="2022-08-24T20:50:00Z">
                    <w:r w:rsidRPr="00986A0E">
                      <w:rPr>
                        <w:color w:val="000000"/>
                        <w:szCs w:val="21"/>
                        <w:lang w:val="en-GB" w:eastAsia="zh-CN"/>
                      </w:rPr>
                      <w:t>:</w:t>
                    </w:r>
                  </w:ins>
                  <w:r w:rsidRPr="00986A0E">
                    <w:rPr>
                      <w:color w:val="000000"/>
                      <w:szCs w:val="21"/>
                      <w:lang w:val="en-GB" w:eastAsia="zh-CN"/>
                    </w:rPr>
                    <w:t xml:space="preserve"> </w:t>
                  </w:r>
                </w:p>
                <w:p w14:paraId="12044D2E" w14:textId="77777777" w:rsidR="00530FF5" w:rsidRPr="00986A0E" w:rsidRDefault="00530FF5" w:rsidP="00530FF5">
                  <w:pPr>
                    <w:spacing w:after="180"/>
                    <w:ind w:left="568" w:hanging="284"/>
                    <w:jc w:val="left"/>
                    <w:rPr>
                      <w:ins w:id="37" w:author="Moderator" w:date="2022-08-24T20:55:00Z"/>
                      <w:color w:val="000000"/>
                      <w:lang w:val="en-GB"/>
                    </w:rPr>
                  </w:pPr>
                  <w:ins w:id="38"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 xml:space="preserve">‘st1’ </w:t>
                    </w:r>
                    <w:r w:rsidRPr="00986A0E">
                      <w:rPr>
                        <w:color w:val="000000"/>
                        <w:lang w:val="en-GB"/>
                      </w:rPr>
                      <w:t xml:space="preserve">where the DL PRS is higher priority than all the DL signal/channels except SSB, or </w:t>
                    </w:r>
                  </w:ins>
                </w:p>
                <w:p w14:paraId="4A118E6A" w14:textId="77777777" w:rsidR="00530FF5" w:rsidRPr="00986A0E" w:rsidRDefault="00530FF5" w:rsidP="00530FF5">
                  <w:pPr>
                    <w:spacing w:after="180"/>
                    <w:ind w:left="568" w:hanging="284"/>
                    <w:jc w:val="left"/>
                    <w:rPr>
                      <w:ins w:id="39" w:author="Moderator" w:date="2022-08-24T20:55:00Z"/>
                      <w:color w:val="000000"/>
                      <w:lang w:val="en-GB"/>
                    </w:rPr>
                  </w:pPr>
                  <w:ins w:id="40"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‘st2’</w:t>
                    </w:r>
                    <w:r w:rsidRPr="00986A0E">
                      <w:rPr>
                        <w:color w:val="000000"/>
                        <w:lang w:val="en-GB"/>
                      </w:rPr>
                      <w:t xml:space="preserve"> where the DL PRS is lower priority than PDCCH and </w:t>
                    </w:r>
                    <w:bookmarkStart w:id="41" w:name="_Hlk114648044"/>
                    <w:r w:rsidRPr="00986A0E">
                      <w:rPr>
                        <w:color w:val="000000"/>
                        <w:lang w:val="en-GB"/>
                      </w:rPr>
                      <w:t>the PDSCH scheduled by DCI formats 1_1 or 1_2 with the priority indicator field in the corresponding DCI format set to 1</w:t>
                    </w:r>
                    <w:bookmarkEnd w:id="41"/>
                    <w:r w:rsidRPr="00986A0E">
                      <w:rPr>
                        <w:color w:val="000000"/>
                        <w:lang w:val="en-GB"/>
                      </w:rPr>
                      <w:t>, and is higher priority than other DL signals/channels except SSB, or</w:t>
                    </w:r>
                  </w:ins>
                </w:p>
                <w:p w14:paraId="1E9154E6" w14:textId="77777777" w:rsidR="00530FF5" w:rsidRPr="00986A0E" w:rsidRDefault="00530FF5" w:rsidP="00530FF5">
                  <w:pPr>
                    <w:spacing w:after="180"/>
                    <w:ind w:left="568" w:hanging="284"/>
                    <w:jc w:val="left"/>
                    <w:rPr>
                      <w:ins w:id="42" w:author="Moderator" w:date="2022-08-24T20:55:00Z"/>
                      <w:rFonts w:eastAsia="DengXian"/>
                      <w:color w:val="000000"/>
                      <w:lang w:val="en-GB" w:eastAsia="zh-CN"/>
                    </w:rPr>
                  </w:pPr>
                  <w:ins w:id="43" w:author="Moderator" w:date="2022-08-24T20:55:00Z">
                    <w:r w:rsidRPr="00986A0E">
                      <w:rPr>
                        <w:color w:val="000000"/>
                        <w:lang w:val="en-GB" w:eastAsia="zh-CN"/>
                      </w:rPr>
                      <w:t>-</w:t>
                    </w:r>
                    <w:r w:rsidRPr="00986A0E">
                      <w:rPr>
                        <w:color w:val="000000"/>
                        <w:lang w:val="en-GB" w:eastAsia="zh-CN"/>
                      </w:rPr>
                      <w:tab/>
                    </w:r>
                    <w:r w:rsidRPr="00986A0E">
                      <w:rPr>
                        <w:color w:val="000000"/>
                        <w:lang w:val="en-GB"/>
                      </w:rPr>
                      <w:t xml:space="preserve">with value </w:t>
                    </w:r>
                    <w:r w:rsidRPr="00986A0E">
                      <w:rPr>
                        <w:i/>
                        <w:iCs/>
                        <w:color w:val="000000"/>
                        <w:lang w:val="en-GB"/>
                      </w:rPr>
                      <w:t>‘st3’</w:t>
                    </w:r>
                    <w:r w:rsidRPr="00986A0E">
                      <w:rPr>
                        <w:color w:val="000000"/>
                        <w:lang w:val="en-GB"/>
                      </w:rPr>
                      <w:t xml:space="preserve"> where the DL PRS is lower priority than all the DL signals/channels except SSB.</w:t>
                    </w:r>
                  </w:ins>
                </w:p>
                <w:p w14:paraId="4872AD9B" w14:textId="77777777" w:rsidR="00530FF5" w:rsidRPr="00986A0E" w:rsidRDefault="00530FF5" w:rsidP="00530FF5">
                  <w:pPr>
                    <w:spacing w:after="180"/>
                    <w:jc w:val="left"/>
                    <w:rPr>
                      <w:color w:val="000000"/>
                      <w:szCs w:val="21"/>
                      <w:lang w:val="en-GB" w:eastAsia="zh-CN"/>
                    </w:rPr>
                  </w:pPr>
                  <w:r w:rsidRPr="00986A0E">
                    <w:rPr>
                      <w:color w:val="000000"/>
                      <w:szCs w:val="21"/>
                      <w:lang w:val="en-GB" w:eastAsia="zh-CN"/>
                    </w:rPr>
                    <w:t>Inside one instance of the [</w:t>
                  </w:r>
                  <w:proofErr w:type="spellStart"/>
                  <w:r w:rsidRPr="00986A0E">
                    <w:rPr>
                      <w:i/>
                      <w:iCs/>
                      <w:color w:val="000000"/>
                      <w:szCs w:val="21"/>
                      <w:lang w:val="en-GB" w:eastAsia="zh-CN"/>
                    </w:rPr>
                    <w:t>PRSProcessingWindow</w:t>
                  </w:r>
                  <w:proofErr w:type="spellEnd"/>
                  <w:r w:rsidRPr="00986A0E">
                    <w:rPr>
                      <w:color w:val="000000"/>
                      <w:szCs w:val="21"/>
                      <w:lang w:val="en-GB" w:eastAsia="zh-CN"/>
                    </w:rPr>
                    <w:t xml:space="preserve">] the UE is only expected to measure a single </w:t>
                  </w:r>
                  <w:r w:rsidRPr="00986A0E">
                    <w:rPr>
                      <w:color w:val="000000"/>
                      <w:lang w:val="en-GB"/>
                    </w:rPr>
                    <w:t>DL PRS</w:t>
                  </w:r>
                  <w:r w:rsidRPr="00986A0E">
                    <w:rPr>
                      <w:color w:val="000000"/>
                      <w:szCs w:val="21"/>
                      <w:lang w:val="en-GB" w:eastAsia="zh-CN"/>
                    </w:rPr>
                    <w:t xml:space="preserve"> positioning frequency layer.</w:t>
                  </w:r>
                </w:p>
                <w:p w14:paraId="727AFA08" w14:textId="77777777" w:rsidR="00530FF5" w:rsidRPr="00986A0E" w:rsidRDefault="00530FF5" w:rsidP="00530FF5">
                  <w:pPr>
                    <w:spacing w:after="180"/>
                    <w:jc w:val="center"/>
                    <w:rPr>
                      <w:color w:val="FF0000"/>
                      <w:lang w:val="en-GB"/>
                    </w:rPr>
                  </w:pPr>
                  <w:r w:rsidRPr="00986A0E">
                    <w:rPr>
                      <w:color w:val="FF0000"/>
                      <w:lang w:val="en-GB"/>
                    </w:rPr>
                    <w:t>*************************    Unchanged Text Omitted    ***************************</w:t>
                  </w:r>
                </w:p>
              </w:tc>
            </w:tr>
          </w:tbl>
          <w:p w14:paraId="3E16F30E" w14:textId="77777777" w:rsidR="00530FF5" w:rsidRDefault="00530FF5" w:rsidP="00530FF5">
            <w:pPr>
              <w:rPr>
                <w:lang w:eastAsia="zh-CN"/>
              </w:rPr>
            </w:pPr>
          </w:p>
          <w:p w14:paraId="1177300A" w14:textId="77777777" w:rsidR="00530FF5" w:rsidRDefault="00530FF5" w:rsidP="00530FF5">
            <w:pPr>
              <w:rPr>
                <w:lang w:eastAsia="zh-CN"/>
              </w:rPr>
            </w:pPr>
            <w:r>
              <w:rPr>
                <w:lang w:eastAsia="zh-CN"/>
              </w:rPr>
              <w:t>According to the text in TS 38.214, we think that the current description of FG 27-3-2 needs some revisions to resolve any potential ambiguity, due to the following reasons.</w:t>
            </w:r>
          </w:p>
          <w:p w14:paraId="247A9BD8" w14:textId="77777777" w:rsidR="00530FF5" w:rsidRDefault="00530FF5">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EB96764"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79C02A76"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 xml:space="preserve">FG 27-3-2: </w:t>
            </w:r>
            <w:r w:rsidRPr="00724D7B">
              <w:rPr>
                <w:lang w:eastAsia="zh-CN"/>
              </w:rPr>
              <w:t xml:space="preserve">The URLLC channel corresponds a dynamically scheduled PDSCH whose PUCCH resource for carrying ACK/NAK is marked as </w:t>
            </w:r>
            <w:proofErr w:type="gramStart"/>
            <w:r w:rsidRPr="00724D7B">
              <w:rPr>
                <w:lang w:eastAsia="zh-CN"/>
              </w:rPr>
              <w:t>high-priority</w:t>
            </w:r>
            <w:proofErr w:type="gramEnd"/>
            <w:r w:rsidRPr="00724D7B">
              <w:rPr>
                <w:lang w:eastAsia="zh-CN"/>
              </w:rPr>
              <w:t>.</w:t>
            </w:r>
          </w:p>
          <w:p w14:paraId="5C29E77A"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TS 38.214: T</w:t>
            </w:r>
            <w:r w:rsidRPr="00724D7B">
              <w:rPr>
                <w:lang w:eastAsia="zh-CN"/>
              </w:rPr>
              <w:t>he PDSCH scheduled by DCI formats 1_1 or 1_2 with the priority indicator field in the corresponding DCI format set to 1</w:t>
            </w:r>
            <w:r>
              <w:rPr>
                <w:lang w:eastAsia="zh-CN"/>
              </w:rPr>
              <w:t>.</w:t>
            </w:r>
          </w:p>
          <w:p w14:paraId="4EA221D7" w14:textId="77777777" w:rsidR="00530FF5" w:rsidRPr="00724D7B" w:rsidRDefault="00530FF5" w:rsidP="00530FF5">
            <w:pPr>
              <w:rPr>
                <w:lang w:eastAsia="zh-CN"/>
              </w:rPr>
            </w:pPr>
          </w:p>
          <w:p w14:paraId="3CF90BDF" w14:textId="77777777" w:rsidR="00530FF5" w:rsidRDefault="00530FF5" w:rsidP="00530FF5">
            <w:pPr>
              <w:rPr>
                <w:lang w:eastAsia="zh-CN"/>
              </w:rPr>
            </w:pPr>
          </w:p>
          <w:p w14:paraId="394950E4" w14:textId="77777777" w:rsidR="00530FF5" w:rsidRDefault="00530FF5" w:rsidP="00530FF5">
            <w:pPr>
              <w:rPr>
                <w:lang w:eastAsia="zh-CN"/>
              </w:rPr>
            </w:pPr>
            <w:r>
              <w:rPr>
                <w:lang w:eastAsia="zh-CN"/>
              </w:rPr>
              <w:t>Therefore, our suggestion is as proposed below.</w:t>
            </w:r>
          </w:p>
          <w:p w14:paraId="4CB0FD5D" w14:textId="77777777" w:rsidR="00530FF5" w:rsidRPr="00724D7B" w:rsidRDefault="00530FF5" w:rsidP="00530FF5">
            <w:pPr>
              <w:rPr>
                <w:b/>
                <w:i/>
                <w:lang w:eastAsia="zh-CN"/>
              </w:rPr>
            </w:pPr>
            <w:r w:rsidRPr="00724D7B">
              <w:rPr>
                <w:rFonts w:hint="eastAsia"/>
                <w:b/>
                <w:i/>
                <w:lang w:eastAsia="zh-CN"/>
              </w:rPr>
              <w:t>P</w:t>
            </w:r>
            <w:r w:rsidRPr="00724D7B">
              <w:rPr>
                <w:b/>
                <w:i/>
                <w:lang w:eastAsia="zh-CN"/>
              </w:rPr>
              <w:t xml:space="preserve">roposal 1: </w:t>
            </w:r>
            <w:r>
              <w:rPr>
                <w:b/>
                <w:i/>
                <w:lang w:eastAsia="zh-CN"/>
              </w:rPr>
              <w:t>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530FF5" w:rsidRPr="00986A0E" w14:paraId="548B52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4BE0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 xml:space="preserve">27. </w:t>
                  </w:r>
                  <w:proofErr w:type="spellStart"/>
                  <w:r w:rsidRPr="00986A0E">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A622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3CBE1" w14:textId="77777777" w:rsidR="00530FF5" w:rsidRPr="00986A0E" w:rsidRDefault="00530FF5" w:rsidP="00530FF5">
                  <w:pPr>
                    <w:keepNext/>
                    <w:keepLines/>
                    <w:spacing w:after="0"/>
                    <w:jc w:val="left"/>
                    <w:rPr>
                      <w:rFonts w:cs="Arial"/>
                      <w:color w:val="000000"/>
                      <w:sz w:val="15"/>
                      <w:szCs w:val="18"/>
                      <w:lang w:val="en-GB" w:eastAsia="zh-CN"/>
                    </w:rPr>
                  </w:pPr>
                  <w:r w:rsidRPr="00986A0E">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1578B" w14:textId="77777777" w:rsidR="00530FF5" w:rsidRPr="00986A0E" w:rsidRDefault="00530FF5" w:rsidP="00530FF5">
                  <w:pPr>
                    <w:spacing w:afterLines="50"/>
                    <w:contextualSpacing/>
                    <w:rPr>
                      <w:rFonts w:eastAsia="MS Gothic" w:cs="Arial"/>
                      <w:color w:val="000000"/>
                      <w:sz w:val="15"/>
                      <w:szCs w:val="18"/>
                      <w:lang w:val="en-GB" w:eastAsia="ja-JP"/>
                    </w:rPr>
                  </w:pPr>
                </w:p>
                <w:p w14:paraId="6B786368" w14:textId="77777777" w:rsidR="00530FF5" w:rsidRPr="00986A0E" w:rsidRDefault="00530FF5" w:rsidP="00530FF5">
                  <w:pPr>
                    <w:spacing w:afterLines="50"/>
                    <w:contextualSpacing/>
                    <w:rPr>
                      <w:rFonts w:eastAsia="MS Gothic" w:cs="Arial"/>
                      <w:color w:val="000000"/>
                      <w:sz w:val="15"/>
                      <w:szCs w:val="18"/>
                      <w:lang w:val="en-GB" w:eastAsia="ja-JP"/>
                    </w:rPr>
                  </w:pPr>
                  <w:r w:rsidRPr="00986A0E">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048A8CEA" w14:textId="77777777" w:rsidR="00530FF5" w:rsidRPr="00986A0E" w:rsidRDefault="00530FF5" w:rsidP="00530FF5">
                  <w:pPr>
                    <w:spacing w:afterLines="50"/>
                    <w:contextualSpacing/>
                    <w:jc w:val="left"/>
                    <w:rPr>
                      <w:rFonts w:eastAsia="MS Gothic" w:cs="Arial"/>
                      <w:color w:val="000000"/>
                      <w:sz w:val="15"/>
                      <w:szCs w:val="18"/>
                      <w:lang w:val="en-GB" w:eastAsia="zh-CN"/>
                    </w:rPr>
                  </w:pPr>
                  <w:r w:rsidRPr="00986A0E">
                    <w:rPr>
                      <w:rFonts w:eastAsia="MS Gothic" w:cs="Arial"/>
                      <w:color w:val="000000"/>
                      <w:sz w:val="15"/>
                      <w:szCs w:val="18"/>
                      <w:lang w:val="en-GB" w:eastAsia="zh-CN"/>
                    </w:rPr>
                    <w:t>2. Support of priority handing options of PRS: Option1, Option2 or Option3</w:t>
                  </w:r>
                </w:p>
                <w:p w14:paraId="524C917F"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1: </w:t>
                  </w:r>
                  <w:bookmarkStart w:id="44" w:name="OLE_LINK23"/>
                  <w:bookmarkStart w:id="45" w:name="OLE_LINK24"/>
                  <w:bookmarkStart w:id="46" w:name="OLE_LINK74"/>
                  <w:bookmarkStart w:id="47" w:name="OLE_LINK75"/>
                  <w:bookmarkStart w:id="48" w:name="OLE_LINK76"/>
                  <w:r w:rsidRPr="00530FF5">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sidRPr="00530FF5">
                    <w:rPr>
                      <w:rFonts w:eastAsia="MS Gothic" w:cs="Arial"/>
                      <w:color w:val="FF0000"/>
                      <w:sz w:val="15"/>
                      <w:szCs w:val="18"/>
                      <w:lang w:val="en-GB" w:eastAsia="zh-CN"/>
                    </w:rPr>
                    <w:t>.</w:t>
                  </w:r>
                </w:p>
                <w:p w14:paraId="5E76A095"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2: </w:t>
                  </w:r>
                  <w:bookmarkStart w:id="49" w:name="OLE_LINK77"/>
                  <w:bookmarkStart w:id="50" w:name="OLE_LINK78"/>
                  <w:r w:rsidRPr="00530FF5">
                    <w:rPr>
                      <w:rFonts w:eastAsia="MS Gothic" w:cs="Arial"/>
                      <w:color w:val="FF0000"/>
                      <w:sz w:val="15"/>
                      <w:szCs w:val="18"/>
                      <w:lang w:val="en-GB" w:eastAsia="zh-CN"/>
                    </w:rPr>
                    <w:t>Support of “st1”, “st2”, and “st3” defined in clause 5.1.6.5 of TS 38.214</w:t>
                  </w:r>
                  <w:bookmarkEnd w:id="49"/>
                  <w:bookmarkEnd w:id="50"/>
                  <w:r w:rsidRPr="00530FF5">
                    <w:rPr>
                      <w:rFonts w:eastAsia="MS Gothic" w:cs="Arial"/>
                      <w:color w:val="FF0000"/>
                      <w:sz w:val="15"/>
                      <w:szCs w:val="18"/>
                      <w:lang w:val="en-GB" w:eastAsia="zh-CN"/>
                    </w:rPr>
                    <w:t>.</w:t>
                  </w:r>
                </w:p>
                <w:p w14:paraId="07FB601B" w14:textId="77777777" w:rsidR="00530FF5" w:rsidRPr="00522F55"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3: </w:t>
                  </w:r>
                  <w:bookmarkStart w:id="51" w:name="OLE_LINK79"/>
                  <w:bookmarkStart w:id="52" w:name="OLE_LINK80"/>
                  <w:r w:rsidRPr="00530FF5">
                    <w:rPr>
                      <w:rFonts w:eastAsia="MS Gothic" w:cs="Arial"/>
                      <w:color w:val="FF0000"/>
                      <w:sz w:val="15"/>
                      <w:szCs w:val="18"/>
                      <w:lang w:val="en-GB" w:eastAsia="zh-CN"/>
                    </w:rPr>
                    <w:t>Support of “st1” only defined in clause 5.1.6.5 of TS 38.214</w:t>
                  </w:r>
                  <w:bookmarkEnd w:id="51"/>
                  <w:bookmarkEnd w:id="52"/>
                  <w:r w:rsidRPr="00530FF5">
                    <w:rPr>
                      <w:rFonts w:eastAsia="MS Gothic" w:cs="Arial"/>
                      <w:color w:val="FF0000"/>
                      <w:sz w:val="15"/>
                      <w:szCs w:val="18"/>
                      <w:lang w:val="en-GB" w:eastAsia="zh-CN"/>
                    </w:rPr>
                    <w:t>.</w:t>
                  </w:r>
                </w:p>
                <w:p w14:paraId="51A29578" w14:textId="77777777" w:rsidR="00530FF5" w:rsidRPr="00986A0E" w:rsidRDefault="00530FF5" w:rsidP="00530FF5">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F622"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478A4D90" w14:textId="77777777" w:rsidR="004A537B" w:rsidRPr="00434D06" w:rsidRDefault="004A537B" w:rsidP="00173902">
            <w:pPr>
              <w:spacing w:beforeLines="50" w:before="120"/>
              <w:jc w:val="left"/>
              <w:rPr>
                <w:rFonts w:ascii="Calibri" w:hAnsi="Calibri" w:cs="Calibri"/>
                <w:color w:val="000000"/>
              </w:rPr>
            </w:pPr>
          </w:p>
        </w:tc>
      </w:tr>
      <w:bookmarkEnd w:id="32"/>
      <w:bookmarkEnd w:id="33"/>
    </w:tbl>
    <w:p w14:paraId="3547DD02" w14:textId="12381611" w:rsidR="00275B7A" w:rsidRDefault="00275B7A" w:rsidP="00275B7A">
      <w:pPr>
        <w:pStyle w:val="maintext"/>
        <w:ind w:firstLineChars="90" w:firstLine="180"/>
        <w:rPr>
          <w:rFonts w:ascii="Calibri" w:eastAsia="SimSun" w:hAnsi="Calibri" w:cs="Calibri"/>
          <w:lang w:eastAsia="zh-CN"/>
        </w:rPr>
      </w:pPr>
    </w:p>
    <w:p w14:paraId="6B3D70B0" w14:textId="77777777" w:rsidR="00420753" w:rsidRDefault="00420753" w:rsidP="0042075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420753" w:rsidRPr="00420753" w14:paraId="6B461AB9" w14:textId="77777777" w:rsidTr="005335EC">
        <w:tc>
          <w:tcPr>
            <w:tcW w:w="0" w:type="auto"/>
            <w:shd w:val="clear" w:color="auto" w:fill="auto"/>
          </w:tcPr>
          <w:p w14:paraId="2F18F864" w14:textId="2BD9DA2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lastRenderedPageBreak/>
              <w:t xml:space="preserve">27. </w:t>
            </w:r>
            <w:proofErr w:type="spellStart"/>
            <w:r w:rsidRPr="00420753">
              <w:rPr>
                <w:rFonts w:ascii="Arial" w:hAnsi="Arial" w:cs="Arial"/>
                <w:color w:val="000000" w:themeColor="text1"/>
                <w:sz w:val="18"/>
                <w:szCs w:val="18"/>
                <w:lang w:eastAsia="ja-JP"/>
              </w:rPr>
              <w:t>NR_pos_enh</w:t>
            </w:r>
            <w:proofErr w:type="spellEnd"/>
          </w:p>
        </w:tc>
        <w:tc>
          <w:tcPr>
            <w:tcW w:w="0" w:type="auto"/>
            <w:shd w:val="clear" w:color="auto" w:fill="auto"/>
          </w:tcPr>
          <w:p w14:paraId="6BFDCFE5" w14:textId="5F93824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27-3-3</w:t>
            </w:r>
          </w:p>
        </w:tc>
        <w:tc>
          <w:tcPr>
            <w:tcW w:w="0" w:type="auto"/>
            <w:shd w:val="clear" w:color="auto" w:fill="auto"/>
          </w:tcPr>
          <w:p w14:paraId="031D6D8B" w14:textId="38F8E14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Capability outside MG - buffering capability</w:t>
            </w:r>
          </w:p>
        </w:tc>
        <w:tc>
          <w:tcPr>
            <w:tcW w:w="0" w:type="auto"/>
            <w:shd w:val="clear" w:color="auto" w:fill="auto"/>
          </w:tcPr>
          <w:p w14:paraId="3EE6A58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w:t>
            </w:r>
            <w:r w:rsidRPr="00420753">
              <w:rPr>
                <w:rFonts w:cs="Arial"/>
                <w:color w:val="000000" w:themeColor="text1"/>
                <w:szCs w:val="18"/>
                <w:lang w:eastAsia="ko-KR"/>
              </w:rPr>
              <w:t xml:space="preserve"> </w:t>
            </w:r>
            <w:r w:rsidRPr="00420753">
              <w:rPr>
                <w:rFonts w:cs="Arial"/>
                <w:color w:val="000000" w:themeColor="text1"/>
                <w:szCs w:val="18"/>
              </w:rPr>
              <w:t>DL PRS buffering capability</w:t>
            </w:r>
          </w:p>
          <w:p w14:paraId="3168EBE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212E0DA7"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7ECE7D41" w14:textId="77777777" w:rsidR="00420753" w:rsidRPr="00420753" w:rsidRDefault="00420753" w:rsidP="00420753">
            <w:pPr>
              <w:pStyle w:val="TAL"/>
              <w:rPr>
                <w:rFonts w:cs="Arial"/>
                <w:color w:val="000000" w:themeColor="text1"/>
                <w:szCs w:val="18"/>
              </w:rPr>
            </w:pPr>
          </w:p>
          <w:p w14:paraId="52A832A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2a. Duration of DL PRS symbols N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every T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19AC1D3E" w14:textId="77777777" w:rsidR="00420753" w:rsidRPr="00420753" w:rsidRDefault="00420753" w:rsidP="00420753">
            <w:pPr>
              <w:pStyle w:val="TAL"/>
              <w:rPr>
                <w:rFonts w:cs="Arial"/>
                <w:color w:val="000000" w:themeColor="text1"/>
                <w:szCs w:val="18"/>
              </w:rPr>
            </w:pPr>
          </w:p>
          <w:p w14:paraId="7AEA8E90"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2b. Duration of DL PRS symbols N2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inT2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136C2F9D" w14:textId="77777777" w:rsidR="00420753" w:rsidRPr="00420753" w:rsidRDefault="00420753" w:rsidP="00420753">
            <w:pPr>
              <w:pStyle w:val="TAL"/>
              <w:rPr>
                <w:rFonts w:cs="Arial"/>
                <w:color w:val="000000" w:themeColor="text1"/>
                <w:szCs w:val="18"/>
              </w:rPr>
            </w:pPr>
          </w:p>
          <w:p w14:paraId="386B52E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3. Max number of DL PRS resources that UE can process in a slot </w:t>
            </w:r>
          </w:p>
          <w:p w14:paraId="085862F4" w14:textId="77777777" w:rsidR="00420753" w:rsidRPr="00420753" w:rsidRDefault="00420753" w:rsidP="00420753">
            <w:pPr>
              <w:pStyle w:val="TAL"/>
              <w:rPr>
                <w:rFonts w:cs="Arial"/>
                <w:color w:val="000000" w:themeColor="text1"/>
                <w:szCs w:val="18"/>
              </w:rPr>
            </w:pPr>
          </w:p>
          <w:p w14:paraId="5ACEC6F0" w14:textId="41D8E7D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49B2D129" w14:textId="3943A5C2"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27-3-2</w:t>
            </w:r>
          </w:p>
        </w:tc>
        <w:tc>
          <w:tcPr>
            <w:tcW w:w="0" w:type="auto"/>
            <w:shd w:val="clear" w:color="auto" w:fill="auto"/>
          </w:tcPr>
          <w:p w14:paraId="6C0EE1EA" w14:textId="733ADE36"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eastAsia="SimSun" w:hAnsi="Arial" w:cs="Arial"/>
                <w:color w:val="000000" w:themeColor="text1"/>
                <w:sz w:val="18"/>
                <w:szCs w:val="18"/>
                <w:lang w:eastAsia="zh-CN"/>
              </w:rPr>
              <w:t>Yes</w:t>
            </w:r>
          </w:p>
        </w:tc>
        <w:tc>
          <w:tcPr>
            <w:tcW w:w="0" w:type="auto"/>
            <w:shd w:val="clear" w:color="auto" w:fill="auto"/>
          </w:tcPr>
          <w:p w14:paraId="11FDCDEA"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50D13FE1" w14:textId="346BBC8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068C8B96" w14:textId="242D155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Per band</w:t>
            </w:r>
          </w:p>
        </w:tc>
        <w:tc>
          <w:tcPr>
            <w:tcW w:w="0" w:type="auto"/>
            <w:shd w:val="clear" w:color="auto" w:fill="auto"/>
          </w:tcPr>
          <w:p w14:paraId="58D39BBC" w14:textId="7097585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n/a</w:t>
            </w:r>
          </w:p>
        </w:tc>
        <w:tc>
          <w:tcPr>
            <w:tcW w:w="0" w:type="auto"/>
            <w:shd w:val="clear" w:color="auto" w:fill="auto"/>
          </w:tcPr>
          <w:p w14:paraId="490A5583" w14:textId="7925810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2C7F50BE" w14:textId="2ED4185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19B705B2" w14:textId="77777777" w:rsidR="00420753" w:rsidRPr="00420753" w:rsidRDefault="00420753" w:rsidP="00420753">
            <w:pPr>
              <w:pStyle w:val="TAL"/>
              <w:rPr>
                <w:rFonts w:cs="Arial"/>
                <w:color w:val="000000" w:themeColor="text1"/>
                <w:szCs w:val="18"/>
              </w:rPr>
            </w:pPr>
            <w:r w:rsidRPr="00420753" w:rsidDel="00AF3EA1">
              <w:rPr>
                <w:rFonts w:cs="Arial"/>
                <w:color w:val="000000" w:themeColor="text1"/>
                <w:szCs w:val="18"/>
              </w:rPr>
              <w:t xml:space="preserve"> </w:t>
            </w:r>
            <w:r w:rsidRPr="00420753">
              <w:rPr>
                <w:rFonts w:cs="Arial"/>
                <w:color w:val="000000" w:themeColor="text1"/>
                <w:szCs w:val="18"/>
              </w:rPr>
              <w:t xml:space="preserve"> Component 1 candidate values: {Type 1, Type 2}</w:t>
            </w:r>
          </w:p>
          <w:p w14:paraId="1D623EB4" w14:textId="77777777" w:rsidR="00420753" w:rsidRPr="00420753" w:rsidRDefault="00420753" w:rsidP="00420753">
            <w:pPr>
              <w:pStyle w:val="TAL"/>
              <w:rPr>
                <w:rFonts w:cs="Arial"/>
                <w:color w:val="000000" w:themeColor="text1"/>
                <w:szCs w:val="18"/>
              </w:rPr>
            </w:pPr>
          </w:p>
          <w:p w14:paraId="5D0C4C5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2a candidate values:</w:t>
            </w:r>
          </w:p>
          <w:p w14:paraId="3BD9945A"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 xml:space="preserve">T: {1, 2, 4, 8, 16, 20, 30, 40, 80, 160, 320, 640, 1280} </w:t>
            </w:r>
            <w:proofErr w:type="spellStart"/>
            <w:r w:rsidRPr="00420753">
              <w:rPr>
                <w:rFonts w:cs="Arial"/>
                <w:color w:val="000000" w:themeColor="text1"/>
                <w:szCs w:val="18"/>
              </w:rPr>
              <w:t>ms</w:t>
            </w:r>
            <w:proofErr w:type="spellEnd"/>
          </w:p>
          <w:p w14:paraId="251D0602"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 xml:space="preserve">N: {0.125, 0.25, 0.5, 1, 2, 4, 6, 8, 12, 16, 20, 25, 30, 32, 35, 40, 45, 50} </w:t>
            </w:r>
            <w:proofErr w:type="spellStart"/>
            <w:r w:rsidRPr="00420753">
              <w:rPr>
                <w:rFonts w:cs="Arial"/>
                <w:color w:val="000000" w:themeColor="text1"/>
                <w:szCs w:val="18"/>
              </w:rPr>
              <w:t>ms</w:t>
            </w:r>
            <w:proofErr w:type="spellEnd"/>
          </w:p>
          <w:p w14:paraId="657C2EE0" w14:textId="77777777" w:rsidR="00420753" w:rsidRPr="00420753" w:rsidRDefault="00420753" w:rsidP="00420753">
            <w:pPr>
              <w:pStyle w:val="TAL"/>
              <w:rPr>
                <w:rFonts w:cs="Arial"/>
                <w:color w:val="000000" w:themeColor="text1"/>
                <w:szCs w:val="18"/>
              </w:rPr>
            </w:pPr>
          </w:p>
          <w:p w14:paraId="681F3165" w14:textId="77777777" w:rsidR="00420753" w:rsidRPr="00420753" w:rsidRDefault="00420753" w:rsidP="00420753">
            <w:pPr>
              <w:pStyle w:val="TAL"/>
              <w:rPr>
                <w:rFonts w:cs="Arial"/>
                <w:color w:val="000000" w:themeColor="text1"/>
                <w:szCs w:val="18"/>
                <w:highlight w:val="yellow"/>
              </w:rPr>
            </w:pPr>
          </w:p>
          <w:p w14:paraId="0FB6F0B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Candidate 2b component values:</w:t>
            </w:r>
          </w:p>
          <w:p w14:paraId="783D9470"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 xml:space="preserve">N2: {0.125, 0.25, 0.5, 1, 2, 3, 4, 5, 6, 8, 12} </w:t>
            </w:r>
            <w:proofErr w:type="spellStart"/>
            <w:r w:rsidRPr="00420753">
              <w:rPr>
                <w:rFonts w:cs="Arial"/>
                <w:color w:val="000000" w:themeColor="text1"/>
                <w:szCs w:val="18"/>
              </w:rPr>
              <w:t>ms</w:t>
            </w:r>
            <w:proofErr w:type="spellEnd"/>
          </w:p>
          <w:p w14:paraId="6D748578"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 xml:space="preserve">T2: {4, 5, 6, 8} </w:t>
            </w:r>
            <w:proofErr w:type="spellStart"/>
            <w:r w:rsidRPr="00420753">
              <w:rPr>
                <w:rFonts w:cs="Arial"/>
                <w:color w:val="000000" w:themeColor="text1"/>
                <w:szCs w:val="18"/>
              </w:rPr>
              <w:t>ms</w:t>
            </w:r>
            <w:proofErr w:type="spellEnd"/>
          </w:p>
          <w:p w14:paraId="2A31454E" w14:textId="77777777" w:rsidR="00420753" w:rsidRPr="00420753" w:rsidRDefault="00420753" w:rsidP="00420753">
            <w:pPr>
              <w:pStyle w:val="TAL"/>
              <w:rPr>
                <w:rFonts w:cs="Arial"/>
                <w:color w:val="000000" w:themeColor="text1"/>
                <w:szCs w:val="18"/>
              </w:rPr>
            </w:pPr>
          </w:p>
          <w:p w14:paraId="3F3C8CC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10F1F7D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2DBE313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7472448C" w14:textId="77777777" w:rsidR="00420753" w:rsidRPr="00420753" w:rsidRDefault="00420753" w:rsidP="00420753">
            <w:pPr>
              <w:pStyle w:val="TAL"/>
              <w:rPr>
                <w:rFonts w:cs="Arial"/>
                <w:color w:val="000000" w:themeColor="text1"/>
                <w:szCs w:val="18"/>
              </w:rPr>
            </w:pPr>
          </w:p>
          <w:p w14:paraId="5EBC929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4 candidate values:</w:t>
            </w:r>
          </w:p>
          <w:p w14:paraId="03507BB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{5, 10, 20, 40, 50, 80, 100}</w:t>
            </w:r>
          </w:p>
          <w:p w14:paraId="41A681D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{50, 100, 200, 400}</w:t>
            </w:r>
          </w:p>
          <w:p w14:paraId="2BD083C2" w14:textId="77777777" w:rsidR="00420753" w:rsidRPr="00420753" w:rsidRDefault="00420753" w:rsidP="00420753">
            <w:pPr>
              <w:pStyle w:val="TAL"/>
              <w:rPr>
                <w:rFonts w:cs="Arial"/>
                <w:color w:val="000000" w:themeColor="text1"/>
                <w:szCs w:val="18"/>
              </w:rPr>
            </w:pPr>
          </w:p>
          <w:p w14:paraId="795B61BF"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41C1C609" w14:textId="77777777" w:rsidR="00420753" w:rsidRPr="00420753" w:rsidRDefault="00420753" w:rsidP="00420753">
            <w:pPr>
              <w:pStyle w:val="TAL"/>
              <w:rPr>
                <w:rFonts w:cs="Arial"/>
                <w:color w:val="000000" w:themeColor="text1"/>
                <w:szCs w:val="18"/>
              </w:rPr>
            </w:pPr>
          </w:p>
          <w:p w14:paraId="41D7259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5CA791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7394094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The (N2, T2) UE capabilities are interpreted such that the UE is capable of measuring up to N2 </w:t>
            </w:r>
            <w:proofErr w:type="spellStart"/>
            <w:r w:rsidRPr="00420753">
              <w:rPr>
                <w:rFonts w:cs="Arial"/>
                <w:color w:val="000000" w:themeColor="text1"/>
                <w:szCs w:val="18"/>
              </w:rPr>
              <w:t>ms</w:t>
            </w:r>
            <w:proofErr w:type="spellEnd"/>
            <w:r w:rsidRPr="00420753">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20753">
              <w:rPr>
                <w:rFonts w:cs="Arial"/>
                <w:color w:val="000000" w:themeColor="text1"/>
                <w:szCs w:val="18"/>
              </w:rPr>
              <w:t>ms</w:t>
            </w:r>
            <w:proofErr w:type="spellEnd"/>
          </w:p>
          <w:p w14:paraId="11358D6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4E7DF4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Note 3: UE shall support either component 2a </w:t>
            </w:r>
            <w:proofErr w:type="gramStart"/>
            <w:r w:rsidRPr="00420753">
              <w:rPr>
                <w:rFonts w:cs="Arial"/>
                <w:color w:val="000000" w:themeColor="text1"/>
                <w:szCs w:val="18"/>
              </w:rPr>
              <w:t>and</w:t>
            </w:r>
            <w:proofErr w:type="gramEnd"/>
            <w:r w:rsidRPr="00420753">
              <w:rPr>
                <w:rFonts w:cs="Arial"/>
                <w:color w:val="000000" w:themeColor="text1"/>
                <w:szCs w:val="18"/>
              </w:rPr>
              <w:t xml:space="preserve"> component 2b , but not both for each supported type in a band</w:t>
            </w:r>
          </w:p>
          <w:p w14:paraId="511F2413" w14:textId="77777777" w:rsidR="00420753" w:rsidRPr="00420753" w:rsidRDefault="00420753" w:rsidP="00420753">
            <w:pPr>
              <w:pStyle w:val="TAL"/>
              <w:rPr>
                <w:rFonts w:cs="Arial"/>
                <w:color w:val="000000" w:themeColor="text1"/>
                <w:szCs w:val="18"/>
              </w:rPr>
            </w:pPr>
          </w:p>
          <w:p w14:paraId="32B7C75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4: A UE shall declare PRS processing capabilities of each of the supported Type-1A, Type-1B, Type-2” capabilities in case it supports multiple types in a band</w:t>
            </w:r>
          </w:p>
          <w:p w14:paraId="4F6737A9" w14:textId="77777777" w:rsidR="00420753" w:rsidRPr="00420753" w:rsidRDefault="00420753" w:rsidP="00420753">
            <w:pPr>
              <w:pStyle w:val="TAL"/>
              <w:rPr>
                <w:rFonts w:cs="Arial"/>
                <w:color w:val="000000" w:themeColor="text1"/>
                <w:szCs w:val="18"/>
              </w:rPr>
            </w:pPr>
          </w:p>
          <w:p w14:paraId="6C2362F1" w14:textId="45CF2D2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A UE that supports FG 27-3-2 must indicate this FG is supported</w:t>
            </w:r>
          </w:p>
        </w:tc>
        <w:tc>
          <w:tcPr>
            <w:tcW w:w="0" w:type="auto"/>
            <w:shd w:val="clear" w:color="auto" w:fill="auto"/>
          </w:tcPr>
          <w:p w14:paraId="2497B6A2" w14:textId="38050EEF"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Optional with capability signaling</w:t>
            </w:r>
          </w:p>
        </w:tc>
      </w:tr>
      <w:tr w:rsidR="00420753" w:rsidRPr="00420753" w14:paraId="74AE844A" w14:textId="77777777" w:rsidTr="005335EC">
        <w:tc>
          <w:tcPr>
            <w:tcW w:w="0" w:type="auto"/>
            <w:shd w:val="clear" w:color="auto" w:fill="auto"/>
          </w:tcPr>
          <w:p w14:paraId="4FB00320" w14:textId="1E4C5B7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27. </w:t>
            </w:r>
            <w:proofErr w:type="spellStart"/>
            <w:r w:rsidRPr="00420753">
              <w:rPr>
                <w:rFonts w:ascii="Arial" w:hAnsi="Arial" w:cs="Arial"/>
                <w:color w:val="000000" w:themeColor="text1"/>
                <w:sz w:val="18"/>
                <w:szCs w:val="18"/>
              </w:rPr>
              <w:t>NR_pos_enh</w:t>
            </w:r>
            <w:proofErr w:type="spellEnd"/>
          </w:p>
        </w:tc>
        <w:tc>
          <w:tcPr>
            <w:tcW w:w="0" w:type="auto"/>
            <w:shd w:val="clear" w:color="auto" w:fill="auto"/>
          </w:tcPr>
          <w:p w14:paraId="2E74B5B9" w14:textId="725EC0A5"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27-6</w:t>
            </w:r>
          </w:p>
        </w:tc>
        <w:tc>
          <w:tcPr>
            <w:tcW w:w="0" w:type="auto"/>
            <w:shd w:val="clear" w:color="auto" w:fill="auto"/>
          </w:tcPr>
          <w:p w14:paraId="4E6C3E8B" w14:textId="38116BE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capabilities in RRC inactive state</w:t>
            </w:r>
          </w:p>
        </w:tc>
        <w:tc>
          <w:tcPr>
            <w:tcW w:w="0" w:type="auto"/>
            <w:shd w:val="clear" w:color="auto" w:fill="auto"/>
          </w:tcPr>
          <w:p w14:paraId="0F6587C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 DL PRS buffering capability</w:t>
            </w:r>
          </w:p>
          <w:p w14:paraId="45160D9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7A1369AF"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55CA61FF" w14:textId="77777777" w:rsidR="00420753" w:rsidRPr="00420753" w:rsidRDefault="00420753" w:rsidP="00420753">
            <w:pPr>
              <w:pStyle w:val="TAL"/>
              <w:rPr>
                <w:rFonts w:cs="Arial"/>
                <w:color w:val="000000" w:themeColor="text1"/>
                <w:szCs w:val="18"/>
              </w:rPr>
            </w:pPr>
          </w:p>
          <w:p w14:paraId="501E648E"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 Duration of DL PRS symbols N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every T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39046B29" w14:textId="77777777" w:rsidR="00420753" w:rsidRPr="00420753" w:rsidRDefault="00420753" w:rsidP="00420753">
            <w:pPr>
              <w:pStyle w:val="TAL"/>
              <w:rPr>
                <w:rFonts w:cs="Arial"/>
                <w:color w:val="000000" w:themeColor="text1"/>
                <w:szCs w:val="18"/>
              </w:rPr>
            </w:pPr>
          </w:p>
          <w:p w14:paraId="29A82726" w14:textId="798FD9F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32F2AFAD"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234A55A5" w14:textId="1EAA8D7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w:t>
            </w:r>
          </w:p>
        </w:tc>
        <w:tc>
          <w:tcPr>
            <w:tcW w:w="0" w:type="auto"/>
            <w:shd w:val="clear" w:color="auto" w:fill="auto"/>
          </w:tcPr>
          <w:p w14:paraId="75C44D97"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06E191F8" w14:textId="1000C2F4"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in RRC inactive state is not supported</w:t>
            </w:r>
          </w:p>
        </w:tc>
        <w:tc>
          <w:tcPr>
            <w:tcW w:w="0" w:type="auto"/>
            <w:shd w:val="clear" w:color="auto" w:fill="auto"/>
          </w:tcPr>
          <w:p w14:paraId="16A9912B" w14:textId="0843C62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Per band</w:t>
            </w:r>
          </w:p>
        </w:tc>
        <w:tc>
          <w:tcPr>
            <w:tcW w:w="0" w:type="auto"/>
            <w:shd w:val="clear" w:color="auto" w:fill="auto"/>
          </w:tcPr>
          <w:p w14:paraId="0232C956" w14:textId="2B14E8B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716289E2" w14:textId="5C313AB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6C50924C" w14:textId="67A6E7E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091A9BAD"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1 candidate values: {Type 1, Type 2}</w:t>
            </w:r>
          </w:p>
          <w:p w14:paraId="5CD2F5C4" w14:textId="77777777" w:rsidR="00420753" w:rsidRPr="00420753" w:rsidRDefault="00420753" w:rsidP="00420753">
            <w:pPr>
              <w:pStyle w:val="TAL"/>
              <w:rPr>
                <w:rFonts w:cs="Arial"/>
                <w:color w:val="000000" w:themeColor="text1"/>
                <w:szCs w:val="18"/>
              </w:rPr>
            </w:pPr>
          </w:p>
          <w:p w14:paraId="242B49B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 candidate values:</w:t>
            </w:r>
          </w:p>
          <w:p w14:paraId="2BB74E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T: {8, 16, 20, 30, 40, 80, 160, 320, 640, 1280} </w:t>
            </w:r>
            <w:proofErr w:type="spellStart"/>
            <w:r w:rsidRPr="00420753">
              <w:rPr>
                <w:rFonts w:cs="Arial"/>
                <w:color w:val="000000" w:themeColor="text1"/>
                <w:szCs w:val="18"/>
              </w:rPr>
              <w:t>ms</w:t>
            </w:r>
            <w:proofErr w:type="spellEnd"/>
          </w:p>
          <w:p w14:paraId="3250B1A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N: {0.125, 0.25, 0.5, 1, 2, 4, 6, 8, 12, 16, 20, 25, 30, 32, 35, 40, 45, 50} </w:t>
            </w:r>
            <w:proofErr w:type="spellStart"/>
            <w:r w:rsidRPr="00420753">
              <w:rPr>
                <w:rFonts w:cs="Arial"/>
                <w:color w:val="000000" w:themeColor="text1"/>
                <w:szCs w:val="18"/>
              </w:rPr>
              <w:t>ms</w:t>
            </w:r>
            <w:proofErr w:type="spellEnd"/>
          </w:p>
          <w:p w14:paraId="5CBC7031" w14:textId="77777777" w:rsidR="00420753" w:rsidRPr="00420753" w:rsidRDefault="00420753" w:rsidP="00420753">
            <w:pPr>
              <w:pStyle w:val="TAL"/>
              <w:rPr>
                <w:rFonts w:cs="Arial"/>
                <w:color w:val="000000" w:themeColor="text1"/>
                <w:szCs w:val="18"/>
              </w:rPr>
            </w:pPr>
          </w:p>
          <w:p w14:paraId="4428F2C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71F764A2"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3ADC839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38B18263" w14:textId="77777777" w:rsidR="00420753" w:rsidRPr="00420753" w:rsidRDefault="00420753" w:rsidP="00420753">
            <w:pPr>
              <w:pStyle w:val="TAL"/>
              <w:rPr>
                <w:rFonts w:cs="Arial"/>
                <w:color w:val="000000" w:themeColor="text1"/>
                <w:szCs w:val="18"/>
              </w:rPr>
            </w:pPr>
          </w:p>
          <w:p w14:paraId="0CE3E8D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1E67F731" w14:textId="77777777" w:rsidR="00420753" w:rsidRPr="00420753" w:rsidRDefault="00420753" w:rsidP="00420753">
            <w:pPr>
              <w:pStyle w:val="TAL"/>
              <w:rPr>
                <w:rFonts w:cs="Arial"/>
                <w:color w:val="000000" w:themeColor="text1"/>
                <w:szCs w:val="18"/>
              </w:rPr>
            </w:pPr>
          </w:p>
          <w:p w14:paraId="6A094D71" w14:textId="1582D50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1ECCE2F" w14:textId="5733A9FD"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Optional with capability signaling</w:t>
            </w:r>
          </w:p>
        </w:tc>
      </w:tr>
    </w:tbl>
    <w:p w14:paraId="7B7C1C0C" w14:textId="77777777" w:rsidR="00420753" w:rsidRPr="00434D06" w:rsidRDefault="00420753" w:rsidP="0042075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20753" w:rsidRPr="00434D06" w14:paraId="2D8296BD"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34CE77A"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8591B8C"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420753" w:rsidRPr="00434D06" w14:paraId="1DB287AC" w14:textId="77777777" w:rsidTr="005335EC">
        <w:tc>
          <w:tcPr>
            <w:tcW w:w="1818" w:type="dxa"/>
            <w:tcBorders>
              <w:top w:val="single" w:sz="4" w:space="0" w:color="auto"/>
              <w:left w:val="single" w:sz="4" w:space="0" w:color="auto"/>
              <w:bottom w:val="single" w:sz="4" w:space="0" w:color="auto"/>
              <w:right w:val="single" w:sz="4" w:space="0" w:color="auto"/>
            </w:tcBorders>
          </w:tcPr>
          <w:p w14:paraId="05DD9214" w14:textId="2590B6BC" w:rsidR="00420753" w:rsidRPr="00434D06" w:rsidRDefault="00420753" w:rsidP="005335EC">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F8EBB3" w14:textId="77777777" w:rsidR="00420753" w:rsidRDefault="00420753" w:rsidP="00420753">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4C76F2EA" w14:textId="77777777" w:rsidR="00420753" w:rsidRPr="00FF20FD" w:rsidRDefault="00420753" w:rsidP="00420753">
            <w:pPr>
              <w:rPr>
                <w:i/>
                <w:iCs/>
              </w:rPr>
            </w:pPr>
            <w:r w:rsidRPr="00FF20FD">
              <w:rPr>
                <w:i/>
                <w:iCs/>
              </w:rPr>
              <w:t>Question: Can SRS for positioning/DL-PRS with 480/960 kHz SCS be supported in FR2-2 in R17?</w:t>
            </w:r>
          </w:p>
          <w:p w14:paraId="0A51E064" w14:textId="77777777" w:rsidR="00420753" w:rsidRPr="00D320E7" w:rsidRDefault="00420753" w:rsidP="00420753">
            <w:pPr>
              <w:spacing w:afterLines="50"/>
              <w:rPr>
                <w:rFonts w:eastAsiaTheme="minorEastAsia"/>
                <w:sz w:val="22"/>
              </w:rPr>
            </w:pPr>
          </w:p>
          <w:p w14:paraId="021A0697" w14:textId="77777777" w:rsidR="00420753" w:rsidRDefault="00420753" w:rsidP="00420753">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3B7B936A" w14:textId="77777777" w:rsidR="00420753" w:rsidRDefault="00420753" w:rsidP="00420753">
            <w:pPr>
              <w:spacing w:afterLines="50"/>
              <w:rPr>
                <w:rFonts w:eastAsiaTheme="minorEastAsia"/>
                <w:sz w:val="22"/>
              </w:rPr>
            </w:pPr>
            <w:r>
              <w:rPr>
                <w:rFonts w:eastAsiaTheme="minorEastAsia"/>
                <w:sz w:val="22"/>
              </w:rPr>
              <w:lastRenderedPageBreak/>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0ED32B12" w14:textId="77777777" w:rsidR="00420753" w:rsidRPr="00FF20FD" w:rsidRDefault="00420753" w:rsidP="00420753">
            <w:pPr>
              <w:spacing w:afterLines="50"/>
              <w:rPr>
                <w:rFonts w:eastAsiaTheme="minorEastAsia"/>
                <w:b/>
                <w:bCs/>
                <w:sz w:val="22"/>
              </w:rPr>
            </w:pPr>
            <w:r>
              <w:rPr>
                <w:rFonts w:eastAsiaTheme="minorEastAsia"/>
                <w:b/>
                <w:bCs/>
                <w:sz w:val="22"/>
              </w:rPr>
              <w:t>Observation</w:t>
            </w:r>
            <w:r w:rsidRPr="00FF20FD">
              <w:rPr>
                <w:rFonts w:eastAsiaTheme="minorEastAsia"/>
                <w:b/>
                <w:bCs/>
                <w:sz w:val="22"/>
              </w:rPr>
              <w:t xml:space="preserve"> 1: The answer to RAN2 LS R1-2208325 is ‘no’</w:t>
            </w:r>
            <w:r>
              <w:rPr>
                <w:rFonts w:eastAsiaTheme="minorEastAsia"/>
                <w:b/>
                <w:bCs/>
                <w:sz w:val="22"/>
              </w:rPr>
              <w:t xml:space="preserve"> at this moment</w:t>
            </w:r>
            <w:r w:rsidRPr="00FF20FD">
              <w:rPr>
                <w:rFonts w:eastAsiaTheme="minorEastAsia"/>
                <w:b/>
                <w:bCs/>
                <w:sz w:val="22"/>
              </w:rPr>
              <w:t xml:space="preserve">, i.e., there are some Rel-17 Positioning features </w:t>
            </w:r>
            <w:r>
              <w:rPr>
                <w:rFonts w:eastAsiaTheme="minorEastAsia"/>
                <w:b/>
                <w:bCs/>
                <w:sz w:val="22"/>
              </w:rPr>
              <w:t xml:space="preserve">(i.e., FG27-3-3 and FG27-6) </w:t>
            </w:r>
            <w:r w:rsidRPr="00FF20FD">
              <w:rPr>
                <w:rFonts w:eastAsiaTheme="minorEastAsia"/>
                <w:b/>
                <w:bCs/>
                <w:sz w:val="22"/>
              </w:rPr>
              <w:t>which is not available for FR2-2 operation with 480 or 960 kHz SCS from RAN1 perspective</w:t>
            </w:r>
          </w:p>
          <w:p w14:paraId="562808AF" w14:textId="77777777" w:rsidR="00420753" w:rsidRDefault="00420753" w:rsidP="00420753">
            <w:pPr>
              <w:spacing w:afterLines="50"/>
              <w:rPr>
                <w:rFonts w:eastAsiaTheme="minorEastAsia"/>
                <w:sz w:val="22"/>
              </w:rPr>
            </w:pPr>
          </w:p>
          <w:p w14:paraId="58E215C9" w14:textId="77777777" w:rsidR="00420753" w:rsidRDefault="00420753" w:rsidP="00420753">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746AB5A7" w14:textId="77777777" w:rsidR="00420753" w:rsidRDefault="00420753" w:rsidP="00420753">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3CC7CE9D" w14:textId="77777777" w:rsidR="00420753" w:rsidRDefault="00420753" w:rsidP="00420753">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584E3C1E" w14:textId="77777777" w:rsidR="00420753" w:rsidRPr="00FF20FD" w:rsidRDefault="00420753" w:rsidP="00420753">
            <w:pPr>
              <w:spacing w:afterLines="50"/>
              <w:rPr>
                <w:rFonts w:eastAsiaTheme="minorEastAsia"/>
                <w:b/>
                <w:bCs/>
                <w:sz w:val="22"/>
              </w:rPr>
            </w:pPr>
            <w:r w:rsidRPr="00FF20FD">
              <w:rPr>
                <w:rFonts w:eastAsiaTheme="minorEastAsia"/>
                <w:b/>
                <w:bCs/>
                <w:sz w:val="22"/>
              </w:rPr>
              <w:t xml:space="preserve">Proposal </w:t>
            </w:r>
            <w:r>
              <w:rPr>
                <w:rFonts w:eastAsiaTheme="minorEastAsia"/>
                <w:b/>
                <w:bCs/>
                <w:sz w:val="22"/>
              </w:rPr>
              <w:t>1</w:t>
            </w:r>
            <w:r w:rsidRPr="00FF20FD">
              <w:rPr>
                <w:rFonts w:eastAsiaTheme="minorEastAsia"/>
                <w:b/>
                <w:bCs/>
                <w:sz w:val="22"/>
              </w:rPr>
              <w:t xml:space="preserve">: </w:t>
            </w:r>
            <w:bookmarkStart w:id="53" w:name="OLE_LINK81"/>
            <w:bookmarkStart w:id="54" w:name="OLE_LINK82"/>
            <w:r w:rsidRPr="00FF20FD">
              <w:rPr>
                <w:rFonts w:eastAsiaTheme="minorEastAsia"/>
                <w:b/>
                <w:bCs/>
                <w:sz w:val="22"/>
              </w:rPr>
              <w:t>On the support of FG27-3-3 and FG27-6 in FR2-2 band</w:t>
            </w:r>
            <w:r>
              <w:rPr>
                <w:rFonts w:eastAsiaTheme="minorEastAsia"/>
                <w:b/>
                <w:bCs/>
                <w:sz w:val="22"/>
              </w:rPr>
              <w:t xml:space="preserve"> with 480/960 kHz SCS</w:t>
            </w:r>
            <w:r w:rsidRPr="00FF20FD">
              <w:rPr>
                <w:rFonts w:eastAsiaTheme="minorEastAsia"/>
                <w:b/>
                <w:bCs/>
                <w:sz w:val="22"/>
              </w:rPr>
              <w:t>, either of the following ways forward can be considered:</w:t>
            </w:r>
          </w:p>
          <w:p w14:paraId="4C6537FE"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lt-1: No change for support of larger SCS (i.e., FG27-3-3/27-6 is not supported for the operation in FR2-2 with 480 or 960 kHz SCS</w:t>
            </w:r>
          </w:p>
          <w:p w14:paraId="6221F718"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lt-2: Update FG27-3-3 and/or FG27-6 so that they can report component 3 even for 480 and/or 960 kHz SCS</w:t>
            </w:r>
          </w:p>
          <w:p w14:paraId="4C113C2B"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lt-3: Define new FG to report DL-PRS processing capability per 480 kHz SCS slot and/or 960 kHz SCS slot</w:t>
            </w:r>
          </w:p>
          <w:bookmarkEnd w:id="53"/>
          <w:bookmarkEnd w:id="54"/>
          <w:p w14:paraId="26797CB9" w14:textId="77777777" w:rsidR="00420753" w:rsidRPr="00434D06" w:rsidRDefault="00420753" w:rsidP="005335EC">
            <w:pPr>
              <w:spacing w:beforeLines="50" w:before="120"/>
              <w:jc w:val="left"/>
              <w:rPr>
                <w:rFonts w:ascii="Calibri" w:hAnsi="Calibri" w:cs="Calibri"/>
                <w:color w:val="000000"/>
              </w:rPr>
            </w:pPr>
          </w:p>
        </w:tc>
      </w:tr>
    </w:tbl>
    <w:p w14:paraId="5FD85E62" w14:textId="77777777" w:rsidR="00420753" w:rsidRDefault="00420753" w:rsidP="00275B7A">
      <w:pPr>
        <w:pStyle w:val="maintext"/>
        <w:ind w:firstLineChars="90" w:firstLine="180"/>
        <w:rPr>
          <w:rFonts w:ascii="Calibri" w:eastAsia="SimSun" w:hAnsi="Calibri" w:cs="Calibri"/>
          <w:lang w:eastAsia="zh-CN"/>
        </w:rPr>
      </w:pPr>
    </w:p>
    <w:bookmarkEnd w:id="29"/>
    <w:bookmarkEnd w:id="30"/>
    <w:p w14:paraId="63645C82" w14:textId="1C3DC5A4" w:rsidR="00530FF5" w:rsidRDefault="00530FF5" w:rsidP="00275B7A">
      <w:pPr>
        <w:pStyle w:val="maintext"/>
        <w:ind w:firstLineChars="90" w:firstLine="180"/>
        <w:rPr>
          <w:rFonts w:ascii="Calibri" w:eastAsia="SimSun" w:hAnsi="Calibri" w:cs="Calibri"/>
          <w:lang w:eastAsia="zh-CN"/>
        </w:rPr>
      </w:pPr>
    </w:p>
    <w:p w14:paraId="08D3D2F6" w14:textId="308ED32F" w:rsidR="00530FF5" w:rsidRDefault="00530FF5" w:rsidP="00275B7A">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72488E29" w14:textId="64829DCC" w:rsidR="00530FF5" w:rsidRDefault="00530FF5" w:rsidP="00275B7A">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530FF5" w:rsidRPr="00434D06" w14:paraId="704D42D5"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BB62D40"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6F2EBCF"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530FF5" w:rsidRPr="00434D06" w14:paraId="7C9FD058" w14:textId="77777777" w:rsidTr="005335EC">
        <w:tc>
          <w:tcPr>
            <w:tcW w:w="1818" w:type="dxa"/>
            <w:tcBorders>
              <w:top w:val="single" w:sz="4" w:space="0" w:color="auto"/>
              <w:left w:val="single" w:sz="4" w:space="0" w:color="auto"/>
              <w:bottom w:val="single" w:sz="4" w:space="0" w:color="auto"/>
              <w:right w:val="single" w:sz="4" w:space="0" w:color="auto"/>
            </w:tcBorders>
          </w:tcPr>
          <w:p w14:paraId="5F09CF07" w14:textId="14DCBD95" w:rsidR="00530FF5" w:rsidRPr="00434D06" w:rsidRDefault="00530FF5" w:rsidP="005335EC">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6BC80E" w14:textId="77777777" w:rsidR="00530FF5" w:rsidRDefault="00530FF5" w:rsidP="00530FF5">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w:t>
            </w:r>
            <w:r w:rsidRPr="00724D7B">
              <w:rPr>
                <w:lang w:val="en-GB" w:eastAsia="zh-CN"/>
              </w:rPr>
              <w:t xml:space="preserve"> </w:t>
            </w:r>
            <w:r>
              <w:rPr>
                <w:lang w:val="en-GB" w:eastAsia="zh-CN"/>
              </w:rPr>
              <w:t>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530FF5" w:rsidRPr="00724D7B" w14:paraId="6132BF54"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6AA36"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 xml:space="preserve">27. </w:t>
                  </w:r>
                  <w:proofErr w:type="spellStart"/>
                  <w:r w:rsidRPr="00724D7B">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CAD64"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48BA7" w14:textId="77777777" w:rsidR="00530FF5" w:rsidRPr="00986A0E" w:rsidRDefault="00530FF5" w:rsidP="00530FF5">
                  <w:pPr>
                    <w:keepNext/>
                    <w:keepLines/>
                    <w:spacing w:after="0"/>
                    <w:jc w:val="left"/>
                    <w:rPr>
                      <w:rFonts w:cs="Arial"/>
                      <w:color w:val="000000"/>
                      <w:sz w:val="15"/>
                      <w:szCs w:val="18"/>
                      <w:lang w:val="en-GB" w:eastAsia="zh-CN"/>
                    </w:rPr>
                  </w:pPr>
                  <w:r w:rsidRPr="00724D7B">
                    <w:rPr>
                      <w:rFonts w:cs="Arial"/>
                      <w:color w:val="000000"/>
                      <w:sz w:val="15"/>
                      <w:szCs w:val="18"/>
                      <w:lang w:val="en-GB" w:eastAsia="zh-CN"/>
                    </w:rPr>
                    <w:t>M-sample measurements</w:t>
                  </w:r>
                  <w:r w:rsidRPr="00724D7B">
                    <w:rPr>
                      <w:rFonts w:cs="Arial"/>
                      <w:color w:val="000000"/>
                      <w:sz w:val="15"/>
                      <w:lang w:val="en-GB"/>
                    </w:rPr>
                    <w:t xml:space="preserve"> </w:t>
                  </w:r>
                  <w:r w:rsidRPr="00724D7B">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5398" w14:textId="77777777" w:rsidR="00530FF5" w:rsidRPr="00986A0E" w:rsidRDefault="00530FF5" w:rsidP="00530FF5">
                  <w:pPr>
                    <w:spacing w:after="0"/>
                    <w:ind w:left="46"/>
                    <w:jc w:val="left"/>
                    <w:rPr>
                      <w:rFonts w:eastAsia="MS Gothic" w:cs="Arial"/>
                      <w:color w:val="000000"/>
                      <w:sz w:val="15"/>
                      <w:szCs w:val="18"/>
                      <w:lang w:val="en-GB" w:eastAsia="ja-JP"/>
                    </w:rPr>
                  </w:pPr>
                  <w:r w:rsidRPr="00724D7B">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C476"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72E2D8E6" w14:textId="77777777" w:rsidR="00530FF5" w:rsidRDefault="00530FF5" w:rsidP="00530FF5">
            <w:pPr>
              <w:rPr>
                <w:lang w:val="en-GB" w:eastAsia="zh-CN"/>
              </w:rPr>
            </w:pPr>
          </w:p>
          <w:p w14:paraId="03A7D22A" w14:textId="77777777" w:rsidR="00530FF5" w:rsidRDefault="00530FF5" w:rsidP="00530FF5">
            <w:pPr>
              <w:rPr>
                <w:lang w:val="en-GB" w:eastAsia="zh-CN"/>
              </w:rPr>
            </w:pPr>
            <w:r>
              <w:rPr>
                <w:rFonts w:hint="eastAsia"/>
                <w:lang w:val="en-GB" w:eastAsia="zh-CN"/>
              </w:rPr>
              <w:t>C</w:t>
            </w:r>
            <w:r>
              <w:rPr>
                <w:lang w:val="en-GB" w:eastAsia="zh-CN"/>
              </w:rPr>
              <w:t xml:space="preserve">onsider the backward compatibility issue, we suggest </w:t>
            </w:r>
            <w:proofErr w:type="gramStart"/>
            <w:r>
              <w:rPr>
                <w:lang w:val="en-GB" w:eastAsia="zh-CN"/>
              </w:rPr>
              <w:t>to introduce</w:t>
            </w:r>
            <w:proofErr w:type="gramEnd"/>
            <w:r>
              <w:rPr>
                <w:lang w:val="en-GB" w:eastAsia="zh-CN"/>
              </w:rPr>
              <w:t xml:space="preserve"> the M-sample capability within the PPW in a backward compatible way.</w:t>
            </w:r>
          </w:p>
          <w:p w14:paraId="58364A3B"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35CAA36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lang w:eastAsia="zh-CN"/>
              </w:rPr>
              <w:t>UE supports M-sample PRS measurement in the MG and in the PPW.</w:t>
            </w:r>
          </w:p>
          <w:p w14:paraId="39EABA4C"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7CF9CB53"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rFonts w:hint="eastAsia"/>
                <w:lang w:eastAsia="zh-CN"/>
              </w:rPr>
              <w:t>U</w:t>
            </w:r>
            <w:r>
              <w:rPr>
                <w:lang w:eastAsia="zh-CN"/>
              </w:rPr>
              <w:t>E does not support M-sample PRS measurement in the MG or in the PPW.</w:t>
            </w:r>
          </w:p>
          <w:p w14:paraId="15FA27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indicate support of the new FG for PPW</w:t>
            </w:r>
          </w:p>
          <w:p w14:paraId="38CC954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[New] </w:t>
            </w:r>
            <w:r>
              <w:rPr>
                <w:lang w:eastAsia="zh-CN"/>
              </w:rPr>
              <w:t>UE only supports M-sample measurement in the PPW.</w:t>
            </w:r>
          </w:p>
          <w:p w14:paraId="1B86C5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1C56152F" w14:textId="77777777" w:rsidR="00530FF5" w:rsidRPr="00D7155E"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[Error] </w:t>
            </w:r>
            <w:r>
              <w:rPr>
                <w:lang w:eastAsia="zh-CN"/>
              </w:rPr>
              <w:t>Given that supporting FG 27-3-1 already entails supporting PRS measurement within the PPW, this should be considered as an error case.</w:t>
            </w:r>
          </w:p>
          <w:p w14:paraId="2D7766D2" w14:textId="77777777" w:rsidR="00530FF5" w:rsidRPr="00D7155E" w:rsidRDefault="00530FF5" w:rsidP="00530FF5">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58B04959" w14:textId="77777777" w:rsidR="00530FF5" w:rsidRDefault="00530FF5" w:rsidP="00530FF5">
            <w:pPr>
              <w:rPr>
                <w:b/>
                <w:i/>
                <w:lang w:eastAsia="zh-CN"/>
              </w:rPr>
            </w:pPr>
            <w:r w:rsidRPr="000B71EB">
              <w:rPr>
                <w:rFonts w:hint="eastAsia"/>
                <w:b/>
                <w:i/>
                <w:lang w:eastAsia="zh-CN"/>
              </w:rPr>
              <w:t>Propo</w:t>
            </w:r>
            <w:r w:rsidRPr="000B71EB">
              <w:rPr>
                <w:b/>
                <w:i/>
                <w:lang w:eastAsia="zh-CN"/>
              </w:rPr>
              <w:t xml:space="preserve">sal </w:t>
            </w:r>
            <w:r>
              <w:rPr>
                <w:b/>
                <w:i/>
                <w:lang w:eastAsia="zh-CN"/>
              </w:rPr>
              <w:t>2</w:t>
            </w:r>
            <w:r w:rsidRPr="000B71EB">
              <w:rPr>
                <w:b/>
                <w:i/>
                <w:lang w:eastAsia="zh-CN"/>
              </w:rPr>
              <w:t>:</w:t>
            </w:r>
            <w:r>
              <w:rPr>
                <w:b/>
                <w:i/>
                <w:lang w:eastAsia="zh-CN"/>
              </w:rPr>
              <w:t xml:space="preserve">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530FF5" w:rsidRPr="00530FF5" w14:paraId="1C6308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ACAF9" w14:textId="77777777" w:rsidR="00530FF5" w:rsidRPr="00530FF5" w:rsidRDefault="00530FF5" w:rsidP="00530FF5">
                  <w:pPr>
                    <w:keepNext/>
                    <w:keepLines/>
                    <w:spacing w:after="0"/>
                    <w:jc w:val="left"/>
                    <w:rPr>
                      <w:rFonts w:cs="Arial"/>
                      <w:color w:val="000000"/>
                      <w:sz w:val="18"/>
                      <w:szCs w:val="18"/>
                      <w:lang w:val="en-GB" w:eastAsia="ja-JP"/>
                    </w:rPr>
                  </w:pPr>
                  <w:bookmarkStart w:id="55" w:name="_Hlk116048507"/>
                  <w:r w:rsidRPr="00530FF5">
                    <w:rPr>
                      <w:rFonts w:cs="Arial"/>
                      <w:color w:val="000000"/>
                      <w:sz w:val="18"/>
                      <w:szCs w:val="18"/>
                      <w:lang w:val="en-GB" w:eastAsia="ja-JP"/>
                    </w:rPr>
                    <w:t xml:space="preserve">27. </w:t>
                  </w:r>
                  <w:proofErr w:type="spellStart"/>
                  <w:r w:rsidRPr="00530FF5">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9A506" w14:textId="77777777" w:rsidR="00530FF5" w:rsidRPr="00530FF5" w:rsidRDefault="00530FF5" w:rsidP="00530FF5">
                  <w:pPr>
                    <w:keepNext/>
                    <w:keepLines/>
                    <w:spacing w:after="0"/>
                    <w:jc w:val="left"/>
                    <w:rPr>
                      <w:rFonts w:cs="Arial"/>
                      <w:color w:val="000000"/>
                      <w:sz w:val="18"/>
                      <w:szCs w:val="18"/>
                      <w:lang w:val="en-GB" w:eastAsia="ja-JP"/>
                    </w:rPr>
                  </w:pPr>
                  <w:r w:rsidRPr="00530FF5">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A6A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3056" w14:textId="77777777" w:rsidR="00530FF5" w:rsidRPr="00530FF5" w:rsidRDefault="00530FF5" w:rsidP="00530FF5">
                  <w:pPr>
                    <w:spacing w:afterLines="50"/>
                    <w:contextualSpacing/>
                    <w:rPr>
                      <w:rFonts w:eastAsia="MS Gothic" w:cs="Arial"/>
                      <w:color w:val="000000"/>
                      <w:sz w:val="18"/>
                      <w:szCs w:val="18"/>
                      <w:lang w:val="en-GB" w:eastAsia="ja-JP"/>
                    </w:rPr>
                  </w:pPr>
                  <w:r w:rsidRPr="00530FF5">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2B8225E4" w14:textId="77777777" w:rsidR="00530FF5" w:rsidRPr="00530FF5" w:rsidRDefault="00530FF5" w:rsidP="00530FF5">
                  <w:pPr>
                    <w:spacing w:afterLines="50"/>
                    <w:contextualSpacing/>
                    <w:rPr>
                      <w:rFonts w:eastAsia="MS Gothic" w:cs="Arial"/>
                      <w:color w:val="000000"/>
                      <w:sz w:val="18"/>
                      <w:szCs w:val="18"/>
                      <w:lang w:val="en-GB" w:eastAsia="ja-JP"/>
                    </w:rPr>
                  </w:pPr>
                </w:p>
                <w:p w14:paraId="3AF45CB7" w14:textId="77777777" w:rsidR="00530FF5" w:rsidRPr="00530FF5" w:rsidRDefault="00530FF5" w:rsidP="00530FF5">
                  <w:pPr>
                    <w:spacing w:afterLines="50"/>
                    <w:contextualSpacing/>
                    <w:rPr>
                      <w:rFonts w:eastAsiaTheme="minorEastAsia" w:cs="Arial"/>
                      <w:color w:val="000000"/>
                      <w:sz w:val="18"/>
                      <w:szCs w:val="18"/>
                      <w:lang w:val="en-GB" w:eastAsia="zh-CN"/>
                    </w:rPr>
                  </w:pPr>
                  <w:r w:rsidRPr="00530FF5">
                    <w:rPr>
                      <w:rFonts w:eastAsiaTheme="minorEastAsia" w:cs="Arial" w:hint="eastAsia"/>
                      <w:color w:val="FF0000"/>
                      <w:sz w:val="18"/>
                      <w:szCs w:val="18"/>
                      <w:lang w:val="en-GB" w:eastAsia="zh-CN"/>
                    </w:rPr>
                    <w:lastRenderedPageBreak/>
                    <w:t>N</w:t>
                  </w:r>
                  <w:r w:rsidRPr="00530FF5">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BDDC" w14:textId="77777777" w:rsidR="00530FF5" w:rsidRPr="00530FF5" w:rsidRDefault="00530FF5" w:rsidP="00530FF5">
                  <w:pPr>
                    <w:keepNext/>
                    <w:keepLines/>
                    <w:spacing w:after="0"/>
                    <w:jc w:val="left"/>
                    <w:rPr>
                      <w:rFonts w:cs="Arial"/>
                      <w:color w:val="000000"/>
                      <w:sz w:val="18"/>
                      <w:szCs w:val="18"/>
                      <w:highlight w:val="yellow"/>
                      <w:lang w:val="en-GB"/>
                    </w:rPr>
                  </w:pPr>
                  <w:r w:rsidRPr="00530FF5">
                    <w:rPr>
                      <w:rFonts w:cs="Arial"/>
                      <w:color w:val="000000"/>
                      <w:sz w:val="18"/>
                      <w:szCs w:val="18"/>
                      <w:lang w:val="en-GB"/>
                    </w:rPr>
                    <w:lastRenderedPageBreak/>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1718B"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CC6C" w14:textId="77777777" w:rsidR="00530FF5" w:rsidRPr="00530FF5" w:rsidRDefault="00530FF5" w:rsidP="00530FF5">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066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FF0000"/>
                      <w:sz w:val="18"/>
                      <w:szCs w:val="18"/>
                      <w:lang w:val="en-GB" w:eastAsia="zh-CN"/>
                    </w:rPr>
                    <w:t>If the UE does not provide the capability, support of M-sample PRS measurement in the PPW is according to the FG 27-3-1.</w:t>
                  </w:r>
                </w:p>
              </w:tc>
              <w:tc>
                <w:tcPr>
                  <w:tcW w:w="0" w:type="auto"/>
                </w:tcPr>
                <w:p w14:paraId="304B7078"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Per band</w:t>
                  </w:r>
                </w:p>
              </w:tc>
              <w:tc>
                <w:tcPr>
                  <w:tcW w:w="0" w:type="auto"/>
                </w:tcPr>
                <w:p w14:paraId="59268282"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n/a</w:t>
                  </w:r>
                </w:p>
              </w:tc>
              <w:tc>
                <w:tcPr>
                  <w:tcW w:w="0" w:type="auto"/>
                </w:tcPr>
                <w:p w14:paraId="3569AA0A"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31AD224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5A0956DC"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t>Need for location server to know if the feature is supported</w:t>
                  </w:r>
                </w:p>
                <w:p w14:paraId="335617EE" w14:textId="77777777" w:rsidR="00530FF5" w:rsidRPr="00530FF5" w:rsidRDefault="00530FF5" w:rsidP="00530FF5">
                  <w:pPr>
                    <w:spacing w:after="0"/>
                    <w:jc w:val="left"/>
                    <w:rPr>
                      <w:rFonts w:cs="Arial"/>
                      <w:color w:val="000000"/>
                      <w:sz w:val="18"/>
                      <w:szCs w:val="18"/>
                      <w:lang w:val="en-GB" w:eastAsia="zh-CN"/>
                    </w:rPr>
                  </w:pPr>
                </w:p>
                <w:p w14:paraId="08E0CF6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lastRenderedPageBreak/>
                    <w:t>Note: this feature is supported for both UE-assisted and UE based positioning</w:t>
                  </w:r>
                </w:p>
              </w:tc>
              <w:tc>
                <w:tcPr>
                  <w:tcW w:w="0" w:type="auto"/>
                </w:tcPr>
                <w:p w14:paraId="3381FA10"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rPr>
                    <w:lastRenderedPageBreak/>
                    <w:t>Optional with capability signaling</w:t>
                  </w:r>
                </w:p>
              </w:tc>
            </w:tr>
            <w:bookmarkEnd w:id="55"/>
          </w:tbl>
          <w:p w14:paraId="239740DB" w14:textId="77777777" w:rsidR="00530FF5" w:rsidRPr="00434D06" w:rsidRDefault="00530FF5" w:rsidP="005335EC">
            <w:pPr>
              <w:spacing w:beforeLines="50" w:before="120"/>
              <w:jc w:val="left"/>
              <w:rPr>
                <w:rFonts w:ascii="Calibri" w:hAnsi="Calibri" w:cs="Calibri"/>
                <w:color w:val="000000"/>
              </w:rPr>
            </w:pPr>
          </w:p>
        </w:tc>
      </w:tr>
    </w:tbl>
    <w:p w14:paraId="01EC9253" w14:textId="77777777" w:rsidR="00530FF5" w:rsidRPr="00530FF5" w:rsidRDefault="00530FF5" w:rsidP="00275B7A">
      <w:pPr>
        <w:pStyle w:val="maintext"/>
        <w:ind w:firstLineChars="90" w:firstLine="181"/>
        <w:rPr>
          <w:rFonts w:ascii="Calibri" w:eastAsia="SimSun" w:hAnsi="Calibri" w:cs="Calibri"/>
          <w:b/>
          <w:bCs/>
          <w:lang w:eastAsia="zh-CN"/>
        </w:rPr>
      </w:pPr>
    </w:p>
    <w:p w14:paraId="20F65558" w14:textId="7890036B" w:rsidR="00275B7A" w:rsidRPr="00275B7A" w:rsidRDefault="00275B7A" w:rsidP="001C2B83">
      <w:pPr>
        <w:pStyle w:val="Heading2"/>
        <w:numPr>
          <w:ilvl w:val="1"/>
          <w:numId w:val="9"/>
        </w:numPr>
        <w:rPr>
          <w:color w:val="000000"/>
        </w:rPr>
      </w:pPr>
      <w:r w:rsidRPr="00275B7A">
        <w:rPr>
          <w:color w:val="000000"/>
        </w:rPr>
        <w:t>NR_DL1024QAM_FR1</w:t>
      </w:r>
    </w:p>
    <w:p w14:paraId="4CB06A86" w14:textId="5D6E338D" w:rsidR="00275B7A" w:rsidRDefault="00736CA1" w:rsidP="004D050E">
      <w:pPr>
        <w:pStyle w:val="maintext"/>
        <w:ind w:firstLineChars="90" w:firstLine="180"/>
        <w:rPr>
          <w:rFonts w:ascii="Calibri" w:hAnsi="Calibri" w:cs="Arial"/>
        </w:rPr>
      </w:pPr>
      <w:r>
        <w:rPr>
          <w:rFonts w:ascii="Calibri" w:hAnsi="Calibri" w:cs="Arial"/>
        </w:rPr>
        <w:t xml:space="preserve">Void </w:t>
      </w:r>
    </w:p>
    <w:p w14:paraId="67BC9697" w14:textId="77777777" w:rsidR="00736CA1" w:rsidRPr="004D050E" w:rsidRDefault="00736CA1" w:rsidP="004D050E">
      <w:pPr>
        <w:pStyle w:val="maintext"/>
        <w:ind w:firstLineChars="90" w:firstLine="180"/>
        <w:rPr>
          <w:rFonts w:ascii="Calibri" w:hAnsi="Calibri" w:cs="Arial"/>
        </w:rPr>
      </w:pPr>
    </w:p>
    <w:p w14:paraId="64566096" w14:textId="209B63A2" w:rsidR="00577143" w:rsidRPr="00434D06" w:rsidRDefault="00016F79" w:rsidP="001C2B83">
      <w:pPr>
        <w:pStyle w:val="Heading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255444">
        <w:rPr>
          <w:color w:val="000000"/>
        </w:rPr>
        <w:t>bis-e</w:t>
      </w:r>
      <w:r w:rsidR="003D2AC8">
        <w:rPr>
          <w:color w:val="000000"/>
        </w:rPr>
        <w:t xml:space="preserve"> — First Checkpoint</w:t>
      </w:r>
    </w:p>
    <w:p w14:paraId="60C44D0E" w14:textId="14123C56" w:rsidR="003D2AC8" w:rsidRDefault="00F96589" w:rsidP="003D2AC8">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sidR="00255444">
        <w:rPr>
          <w:rFonts w:ascii="Calibri" w:eastAsia="SimSun" w:hAnsi="Calibri" w:cs="Calibri"/>
          <w:lang w:eastAsia="zh-CN"/>
        </w:rPr>
        <w:t>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sidR="00255444">
        <w:rPr>
          <w:rFonts w:ascii="Calibri" w:eastAsia="SimSun" w:hAnsi="Calibri" w:cs="Calibri"/>
          <w:lang w:eastAsia="zh-CN"/>
        </w:rPr>
        <w:t>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498716D" w:rsidR="00D33E69" w:rsidRDefault="00D33E69" w:rsidP="00F96589">
      <w:pPr>
        <w:pStyle w:val="maintext"/>
        <w:ind w:firstLineChars="90" w:firstLine="180"/>
        <w:rPr>
          <w:rFonts w:ascii="Calibri" w:eastAsia="SimSun" w:hAnsi="Calibri" w:cs="Calibri"/>
          <w:lang w:eastAsia="zh-CN"/>
        </w:rPr>
      </w:pPr>
    </w:p>
    <w:bookmarkEnd w:id="56"/>
    <w:p w14:paraId="4017FCAE" w14:textId="392EB4FD" w:rsidR="005617E2" w:rsidRPr="005617E2" w:rsidRDefault="005617E2" w:rsidP="001C2B83">
      <w:pPr>
        <w:pStyle w:val="Heading2"/>
        <w:numPr>
          <w:ilvl w:val="1"/>
          <w:numId w:val="9"/>
        </w:numPr>
        <w:rPr>
          <w:color w:val="000000"/>
        </w:rPr>
      </w:pPr>
      <w:proofErr w:type="spellStart"/>
      <w:r w:rsidRPr="005617E2">
        <w:rPr>
          <w:color w:val="000000"/>
        </w:rPr>
        <w:t>NR_FeMIMO</w:t>
      </w:r>
      <w:proofErr w:type="spellEnd"/>
    </w:p>
    <w:p w14:paraId="73456F9B" w14:textId="77777777" w:rsidR="005617E2" w:rsidRDefault="005617E2" w:rsidP="005617E2">
      <w:pPr>
        <w:pStyle w:val="maintext"/>
        <w:ind w:firstLineChars="90" w:firstLine="180"/>
        <w:rPr>
          <w:rFonts w:ascii="Calibri" w:eastAsia="SimSun" w:hAnsi="Calibri" w:cs="Calibri"/>
          <w:lang w:eastAsia="zh-CN"/>
        </w:rPr>
      </w:pPr>
    </w:p>
    <w:p w14:paraId="3A29EE98" w14:textId="174D81AF" w:rsidR="00D72046" w:rsidRPr="00D72046" w:rsidRDefault="00D72046">
      <w:pPr>
        <w:pStyle w:val="Heading3"/>
        <w:numPr>
          <w:ilvl w:val="2"/>
          <w:numId w:val="26"/>
        </w:numPr>
        <w:tabs>
          <w:tab w:val="num" w:pos="2160"/>
        </w:tabs>
        <w:rPr>
          <w:color w:val="000000"/>
        </w:rPr>
      </w:pPr>
      <w:bookmarkStart w:id="57" w:name="OLE_LINK29"/>
      <w:bookmarkStart w:id="58" w:name="OLE_LINK30"/>
      <w:r w:rsidRPr="00D72046">
        <w:rPr>
          <w:color w:val="000000"/>
        </w:rPr>
        <w:t xml:space="preserve">FG </w:t>
      </w:r>
      <w:r w:rsidR="00C7534A">
        <w:rPr>
          <w:color w:val="000000"/>
        </w:rPr>
        <w:t>23-1-1a</w:t>
      </w:r>
    </w:p>
    <w:p w14:paraId="75B3170E"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2886C1E" w14:textId="77777777" w:rsidR="00D72046" w:rsidRDefault="00D72046" w:rsidP="00D72046">
      <w:pPr>
        <w:pStyle w:val="maintext"/>
        <w:ind w:firstLineChars="90" w:firstLine="180"/>
        <w:rPr>
          <w:rFonts w:ascii="Calibri" w:hAnsi="Calibri" w:cs="Arial"/>
        </w:rPr>
      </w:pPr>
    </w:p>
    <w:p w14:paraId="76A8BACC" w14:textId="77777777"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1326B6"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54148A" w:rsidRPr="00135CEC" w14:paraId="06DC2828" w14:textId="77777777" w:rsidTr="00016C79">
        <w:tc>
          <w:tcPr>
            <w:tcW w:w="0" w:type="auto"/>
            <w:shd w:val="clear" w:color="auto" w:fill="auto"/>
          </w:tcPr>
          <w:p w14:paraId="73C0DEAB" w14:textId="4D7335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 xml:space="preserve">23. </w:t>
            </w:r>
            <w:proofErr w:type="spellStart"/>
            <w:r w:rsidRPr="001F0C81">
              <w:rPr>
                <w:rFonts w:ascii="Arial" w:hAnsi="Arial" w:cs="Arial"/>
                <w:color w:val="000000" w:themeColor="text1"/>
                <w:szCs w:val="18"/>
              </w:rPr>
              <w:t>NR_FeMIMO</w:t>
            </w:r>
            <w:proofErr w:type="spellEnd"/>
          </w:p>
        </w:tc>
        <w:tc>
          <w:tcPr>
            <w:tcW w:w="0" w:type="auto"/>
            <w:shd w:val="clear" w:color="auto" w:fill="auto"/>
          </w:tcPr>
          <w:p w14:paraId="492B3C0F" w14:textId="57D26D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23-1-1a</w:t>
            </w:r>
          </w:p>
        </w:tc>
        <w:tc>
          <w:tcPr>
            <w:tcW w:w="0" w:type="auto"/>
            <w:shd w:val="clear" w:color="auto" w:fill="auto"/>
          </w:tcPr>
          <w:p w14:paraId="1AABE1B2" w14:textId="3EB9DD41"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7B69CBFE" w14:textId="77777777"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4C3D71F" w14:textId="38338FF9"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2. Support K additional MAC-CE </w:t>
            </w:r>
            <w:r w:rsidRPr="0054148A">
              <w:rPr>
                <w:rFonts w:cs="Arial"/>
                <w:strike/>
                <w:color w:val="FF0000"/>
                <w:sz w:val="18"/>
                <w:szCs w:val="18"/>
              </w:rPr>
              <w:t>indicated</w:t>
            </w:r>
            <w:r w:rsidRPr="0054148A">
              <w:rPr>
                <w:rFonts w:cs="Arial"/>
                <w:color w:val="FF0000"/>
                <w:sz w:val="18"/>
                <w:szCs w:val="18"/>
              </w:rPr>
              <w:t xml:space="preserve"> activated</w:t>
            </w:r>
            <w:r w:rsidRPr="001F0C81">
              <w:rPr>
                <w:rFonts w:cs="Arial"/>
                <w:color w:val="000000" w:themeColor="text1"/>
                <w:sz w:val="18"/>
                <w:szCs w:val="18"/>
              </w:rPr>
              <w:t xml:space="preserve"> joint TCI states per CC in a band</w:t>
            </w:r>
          </w:p>
          <w:p w14:paraId="4EFE1FC3" w14:textId="08207FE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 w:val="18"/>
                <w:szCs w:val="18"/>
              </w:rPr>
              <w:t>3. Support K additional MAC-CE activated joint TCI states across all CC(s) in a band</w:t>
            </w:r>
          </w:p>
        </w:tc>
        <w:tc>
          <w:tcPr>
            <w:tcW w:w="0" w:type="auto"/>
            <w:shd w:val="clear" w:color="auto" w:fill="auto"/>
          </w:tcPr>
          <w:p w14:paraId="06155B3A" w14:textId="61D69661"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23-1-2, 23-1-1</w:t>
            </w:r>
          </w:p>
        </w:tc>
        <w:tc>
          <w:tcPr>
            <w:tcW w:w="0" w:type="auto"/>
            <w:shd w:val="clear" w:color="auto" w:fill="auto"/>
          </w:tcPr>
          <w:p w14:paraId="7C597C4F" w14:textId="0053F78F"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Yes</w:t>
            </w:r>
          </w:p>
        </w:tc>
        <w:tc>
          <w:tcPr>
            <w:tcW w:w="0" w:type="auto"/>
            <w:shd w:val="clear" w:color="auto" w:fill="auto"/>
          </w:tcPr>
          <w:p w14:paraId="1002E467" w14:textId="77777777" w:rsidR="0054148A" w:rsidRPr="00135CEC" w:rsidRDefault="0054148A" w:rsidP="0054148A">
            <w:pPr>
              <w:pStyle w:val="maintext"/>
              <w:ind w:firstLineChars="0" w:firstLine="0"/>
              <w:jc w:val="left"/>
              <w:rPr>
                <w:rFonts w:ascii="Arial" w:hAnsi="Arial" w:cs="Arial"/>
                <w:sz w:val="18"/>
              </w:rPr>
            </w:pPr>
          </w:p>
        </w:tc>
        <w:tc>
          <w:tcPr>
            <w:tcW w:w="0" w:type="auto"/>
            <w:shd w:val="clear" w:color="auto" w:fill="auto"/>
          </w:tcPr>
          <w:p w14:paraId="5A010714" w14:textId="304CE724"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747964ED" w14:textId="114C20C8"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Per band</w:t>
            </w:r>
          </w:p>
        </w:tc>
        <w:tc>
          <w:tcPr>
            <w:tcW w:w="0" w:type="auto"/>
            <w:shd w:val="clear" w:color="auto" w:fill="auto"/>
          </w:tcPr>
          <w:p w14:paraId="7021D00E" w14:textId="30924C3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C37A1F2" w14:textId="778265E4"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D4C9A4D" w14:textId="608BD77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6FD5989D" w14:textId="77777777" w:rsidR="0054148A" w:rsidRPr="001F0C81" w:rsidRDefault="0054148A" w:rsidP="0054148A">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704CBB90" w14:textId="77777777" w:rsidR="0054148A" w:rsidRPr="001F0C81" w:rsidRDefault="0054148A" w:rsidP="0054148A">
            <w:pPr>
              <w:pStyle w:val="maintext"/>
              <w:ind w:firstLineChars="0" w:firstLine="0"/>
              <w:jc w:val="left"/>
              <w:rPr>
                <w:rFonts w:ascii="Arial" w:hAnsi="Arial" w:cs="Arial"/>
                <w:color w:val="000000" w:themeColor="text1"/>
                <w:sz w:val="18"/>
                <w:szCs w:val="18"/>
              </w:rPr>
            </w:pPr>
          </w:p>
          <w:p w14:paraId="5EC8708F" w14:textId="4AC47F52"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A931011" w14:textId="6F5537F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Optional with capability signalling</w:t>
            </w:r>
          </w:p>
        </w:tc>
      </w:tr>
    </w:tbl>
    <w:p w14:paraId="46FD410D"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C1C60C7"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CB5643D"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5D3742A"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9A4312A" w14:textId="77777777" w:rsidTr="00016C79">
        <w:tc>
          <w:tcPr>
            <w:tcW w:w="1818" w:type="dxa"/>
            <w:tcBorders>
              <w:top w:val="single" w:sz="4" w:space="0" w:color="auto"/>
              <w:left w:val="single" w:sz="4" w:space="0" w:color="auto"/>
              <w:bottom w:val="single" w:sz="4" w:space="0" w:color="auto"/>
              <w:right w:val="single" w:sz="4" w:space="0" w:color="auto"/>
            </w:tcBorders>
          </w:tcPr>
          <w:p w14:paraId="57B96CE3" w14:textId="23B526D9" w:rsidR="00D72046" w:rsidRPr="004F6974" w:rsidRDefault="000F675B"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F931BF3" w14:textId="1FDAF70F" w:rsidR="00D72046" w:rsidRDefault="000F675B" w:rsidP="00016C79">
            <w:pPr>
              <w:jc w:val="left"/>
              <w:rPr>
                <w:rFonts w:eastAsia="SimSun"/>
              </w:rPr>
            </w:pPr>
            <w:r>
              <w:rPr>
                <w:rFonts w:eastAsia="SimSun"/>
              </w:rPr>
              <w:t>We are fine the proposed change</w:t>
            </w:r>
          </w:p>
        </w:tc>
      </w:tr>
      <w:tr w:rsidR="0073389A" w14:paraId="305E5227" w14:textId="77777777" w:rsidTr="00016C79">
        <w:tc>
          <w:tcPr>
            <w:tcW w:w="1818" w:type="dxa"/>
            <w:tcBorders>
              <w:top w:val="single" w:sz="4" w:space="0" w:color="auto"/>
              <w:left w:val="single" w:sz="4" w:space="0" w:color="auto"/>
              <w:bottom w:val="single" w:sz="4" w:space="0" w:color="auto"/>
              <w:right w:val="single" w:sz="4" w:space="0" w:color="auto"/>
            </w:tcBorders>
          </w:tcPr>
          <w:p w14:paraId="5814A2A0" w14:textId="77777777" w:rsidR="0073389A" w:rsidRDefault="0073389A"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AFABCB" w14:textId="77777777" w:rsidR="0073389A" w:rsidRDefault="0073389A" w:rsidP="00016C79">
            <w:pPr>
              <w:jc w:val="left"/>
              <w:rPr>
                <w:rFonts w:eastAsia="SimSun"/>
              </w:rPr>
            </w:pPr>
          </w:p>
        </w:tc>
      </w:tr>
    </w:tbl>
    <w:p w14:paraId="3AFEE3B6" w14:textId="77777777" w:rsidR="00D72046" w:rsidRDefault="00D72046" w:rsidP="00D72046">
      <w:pPr>
        <w:pStyle w:val="maintext"/>
        <w:ind w:firstLineChars="90" w:firstLine="180"/>
        <w:rPr>
          <w:rFonts w:ascii="Calibri" w:eastAsia="SimSun" w:hAnsi="Calibri" w:cs="Calibri"/>
          <w:lang w:eastAsia="zh-CN"/>
        </w:rPr>
      </w:pPr>
    </w:p>
    <w:p w14:paraId="109F849E" w14:textId="2E68ECAB"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w:t>
      </w:r>
      <w:r w:rsidR="0054148A" w:rsidRPr="00261100">
        <w:rPr>
          <w:color w:val="000000"/>
        </w:rPr>
        <w:t xml:space="preserve"> Inter-cell beam measurement and reporting</w:t>
      </w:r>
    </w:p>
    <w:p w14:paraId="52AF5CA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C82D999" w14:textId="77777777" w:rsidR="00D72046" w:rsidRDefault="00D72046" w:rsidP="00D72046">
      <w:pPr>
        <w:pStyle w:val="maintext"/>
        <w:ind w:firstLineChars="90" w:firstLine="180"/>
        <w:rPr>
          <w:rFonts w:ascii="Calibri" w:hAnsi="Calibri" w:cs="Arial"/>
        </w:rPr>
      </w:pPr>
    </w:p>
    <w:p w14:paraId="32E29561" w14:textId="70EC9A2A" w:rsidR="00D72046" w:rsidRPr="00F96A58" w:rsidRDefault="00D72046" w:rsidP="00D72046">
      <w:pPr>
        <w:pStyle w:val="maintext"/>
        <w:ind w:firstLineChars="90" w:firstLine="180"/>
        <w:rPr>
          <w:rFonts w:ascii="Calibri" w:hAnsi="Calibri" w:cs="Arial"/>
          <w:color w:val="000000"/>
        </w:rPr>
      </w:pPr>
      <w:r>
        <w:rPr>
          <w:rFonts w:ascii="Calibri" w:hAnsi="Calibri" w:cs="Arial"/>
          <w:b/>
        </w:rPr>
        <w:lastRenderedPageBreak/>
        <w:t xml:space="preserve">Proposal: </w:t>
      </w:r>
      <w:bookmarkStart w:id="59" w:name="OLE_LINK49"/>
      <w:bookmarkStart w:id="60" w:name="OLE_LINK50"/>
      <w:bookmarkStart w:id="61" w:name="OLE_LINK89"/>
      <w:r w:rsidR="0054148A">
        <w:rPr>
          <w:rFonts w:ascii="Calibri" w:hAnsi="Calibri" w:cs="Arial"/>
          <w:b/>
        </w:rPr>
        <w:t>Introduce the following new row/FG</w:t>
      </w:r>
      <w:bookmarkEnd w:id="59"/>
      <w:bookmarkEnd w:id="60"/>
      <w:bookmarkEnd w:id="61"/>
    </w:p>
    <w:p w14:paraId="39897910"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54148A" w:rsidRPr="00135CEC" w14:paraId="32EB11B3" w14:textId="77777777" w:rsidTr="00016C79">
        <w:tc>
          <w:tcPr>
            <w:tcW w:w="0" w:type="auto"/>
            <w:shd w:val="clear" w:color="auto" w:fill="auto"/>
          </w:tcPr>
          <w:p w14:paraId="69F637F2" w14:textId="51710E0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 xml:space="preserve">23. </w:t>
            </w:r>
            <w:proofErr w:type="spellStart"/>
            <w:r w:rsidRPr="0054148A">
              <w:rPr>
                <w:rFonts w:ascii="Arial" w:hAnsi="Arial" w:cs="Arial"/>
                <w:color w:val="FF0000"/>
                <w:sz w:val="18"/>
                <w:szCs w:val="18"/>
                <w:lang w:eastAsia="ja-JP"/>
              </w:rPr>
              <w:t>NR_FeMIMO</w:t>
            </w:r>
            <w:proofErr w:type="spellEnd"/>
          </w:p>
        </w:tc>
        <w:tc>
          <w:tcPr>
            <w:tcW w:w="0" w:type="auto"/>
            <w:shd w:val="clear" w:color="auto" w:fill="auto"/>
          </w:tcPr>
          <w:p w14:paraId="25CD36A7" w14:textId="79352D4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23-1-2a</w:t>
            </w:r>
          </w:p>
        </w:tc>
        <w:tc>
          <w:tcPr>
            <w:tcW w:w="0" w:type="auto"/>
            <w:shd w:val="clear" w:color="auto" w:fill="auto"/>
          </w:tcPr>
          <w:p w14:paraId="4CB6622F" w14:textId="08165F0D" w:rsidR="0054148A" w:rsidRPr="0054148A" w:rsidRDefault="0054148A" w:rsidP="0054148A">
            <w:pPr>
              <w:pStyle w:val="maintext"/>
              <w:ind w:firstLineChars="0" w:firstLine="0"/>
              <w:jc w:val="left"/>
              <w:rPr>
                <w:rFonts w:ascii="Arial" w:hAnsi="Arial" w:cs="Arial"/>
                <w:sz w:val="18"/>
              </w:rPr>
            </w:pPr>
            <w:bookmarkStart w:id="62" w:name="OLE_LINK51"/>
            <w:bookmarkStart w:id="63" w:name="OLE_LINK52"/>
            <w:bookmarkStart w:id="64" w:name="OLE_LINK53"/>
            <w:r w:rsidRPr="0054148A">
              <w:rPr>
                <w:rFonts w:ascii="Arial" w:eastAsia="MS Gothic" w:hAnsi="Arial" w:cs="Arial"/>
                <w:color w:val="FF0000"/>
                <w:sz w:val="18"/>
                <w:szCs w:val="18"/>
                <w:lang w:eastAsia="ja-JP"/>
              </w:rPr>
              <w:t>Inter-cell beam measurement and reporting</w:t>
            </w:r>
            <w:bookmarkEnd w:id="62"/>
            <w:bookmarkEnd w:id="63"/>
            <w:bookmarkEnd w:id="64"/>
            <w:r w:rsidRPr="0054148A">
              <w:rPr>
                <w:rFonts w:ascii="Arial" w:eastAsia="MS Gothic" w:hAnsi="Arial" w:cs="Arial"/>
                <w:color w:val="FF0000"/>
                <w:sz w:val="18"/>
                <w:szCs w:val="18"/>
                <w:lang w:eastAsia="ja-JP"/>
              </w:rPr>
              <w:t xml:space="preserve"> </w:t>
            </w:r>
          </w:p>
        </w:tc>
        <w:tc>
          <w:tcPr>
            <w:tcW w:w="0" w:type="auto"/>
            <w:shd w:val="clear" w:color="auto" w:fill="auto"/>
          </w:tcPr>
          <w:p w14:paraId="5D492500"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BE183C9" w14:textId="5A1D6271"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65898046" w14:textId="3456630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FG23-1-2</w:t>
            </w:r>
          </w:p>
        </w:tc>
        <w:tc>
          <w:tcPr>
            <w:tcW w:w="0" w:type="auto"/>
            <w:shd w:val="clear" w:color="auto" w:fill="auto"/>
          </w:tcPr>
          <w:p w14:paraId="670AD77E" w14:textId="7122563D" w:rsidR="0054148A" w:rsidRPr="0054148A" w:rsidRDefault="0054148A" w:rsidP="0054148A">
            <w:pPr>
              <w:pStyle w:val="maintext"/>
              <w:ind w:firstLineChars="0" w:firstLine="0"/>
              <w:jc w:val="left"/>
              <w:rPr>
                <w:rFonts w:ascii="Arial" w:hAnsi="Arial" w:cs="Arial"/>
                <w:sz w:val="18"/>
              </w:rPr>
            </w:pPr>
            <w:r w:rsidRPr="0054148A">
              <w:rPr>
                <w:rFonts w:ascii="Arial" w:eastAsia="MS Gothic" w:hAnsi="Arial" w:cs="Arial"/>
                <w:color w:val="FF0000"/>
                <w:sz w:val="18"/>
                <w:szCs w:val="18"/>
                <w:lang w:eastAsia="ja-JP"/>
              </w:rPr>
              <w:t>Yes</w:t>
            </w:r>
          </w:p>
        </w:tc>
        <w:tc>
          <w:tcPr>
            <w:tcW w:w="0" w:type="auto"/>
            <w:shd w:val="clear" w:color="auto" w:fill="auto"/>
          </w:tcPr>
          <w:p w14:paraId="25F9E35A"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7E93C0B8"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0555488F" w14:textId="4D5359A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per band</w:t>
            </w:r>
          </w:p>
        </w:tc>
        <w:tc>
          <w:tcPr>
            <w:tcW w:w="0" w:type="auto"/>
            <w:shd w:val="clear" w:color="auto" w:fill="auto"/>
          </w:tcPr>
          <w:p w14:paraId="33CD5736" w14:textId="11A3EA8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67979479" w14:textId="58695572"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D27C857" w14:textId="5BFFE1C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n/a</w:t>
            </w:r>
          </w:p>
        </w:tc>
        <w:tc>
          <w:tcPr>
            <w:tcW w:w="0" w:type="auto"/>
            <w:shd w:val="clear" w:color="auto" w:fill="auto"/>
          </w:tcPr>
          <w:p w14:paraId="0285C107"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1 candidate values: {1,2,3,4,5,6,7}</w:t>
            </w:r>
          </w:p>
          <w:p w14:paraId="604AD753"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2336452"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2 candidate values: {0,1,2,3,4,5,6,7}</w:t>
            </w:r>
          </w:p>
          <w:p w14:paraId="789C6E1C"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A3D780A" w14:textId="24391D96"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6332E794" w14:textId="3E30CF3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7F12E04F"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15DDE60"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2342034"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4C414C6"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338A0FFE" w14:textId="77777777" w:rsidTr="00016C79">
        <w:tc>
          <w:tcPr>
            <w:tcW w:w="1818" w:type="dxa"/>
            <w:tcBorders>
              <w:top w:val="single" w:sz="4" w:space="0" w:color="auto"/>
              <w:left w:val="single" w:sz="4" w:space="0" w:color="auto"/>
              <w:bottom w:val="single" w:sz="4" w:space="0" w:color="auto"/>
              <w:right w:val="single" w:sz="4" w:space="0" w:color="auto"/>
            </w:tcBorders>
          </w:tcPr>
          <w:p w14:paraId="2928D8D3" w14:textId="7DB208F5" w:rsidR="00D72046" w:rsidRPr="004F6974" w:rsidRDefault="00996306"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12E93A" w14:textId="35CD7BCE" w:rsidR="00D72046" w:rsidRDefault="00996306" w:rsidP="00016C79">
            <w:pPr>
              <w:jc w:val="left"/>
              <w:rPr>
                <w:rFonts w:eastAsia="SimSun"/>
              </w:rPr>
            </w:pPr>
            <w:r>
              <w:rPr>
                <w:rFonts w:eastAsia="SimSun"/>
              </w:rPr>
              <w:t xml:space="preserve">We support the proposed FG23-1-2a to separate inter-cell beam measurement and inter-cell </w:t>
            </w:r>
            <w:proofErr w:type="spellStart"/>
            <w:r>
              <w:rPr>
                <w:rFonts w:eastAsia="SimSun"/>
              </w:rPr>
              <w:t>mTRP</w:t>
            </w:r>
            <w:proofErr w:type="spellEnd"/>
          </w:p>
        </w:tc>
      </w:tr>
      <w:tr w:rsidR="00BF00C1" w14:paraId="7936733C" w14:textId="77777777" w:rsidTr="00016C79">
        <w:tc>
          <w:tcPr>
            <w:tcW w:w="1818" w:type="dxa"/>
            <w:tcBorders>
              <w:top w:val="single" w:sz="4" w:space="0" w:color="auto"/>
              <w:left w:val="single" w:sz="4" w:space="0" w:color="auto"/>
              <w:bottom w:val="single" w:sz="4" w:space="0" w:color="auto"/>
              <w:right w:val="single" w:sz="4" w:space="0" w:color="auto"/>
            </w:tcBorders>
          </w:tcPr>
          <w:p w14:paraId="54FA83D2" w14:textId="77777777" w:rsidR="00BF00C1" w:rsidRDefault="00BF00C1"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99FF994" w14:textId="77777777" w:rsidR="00BF00C1" w:rsidRDefault="00BF00C1" w:rsidP="00016C79">
            <w:pPr>
              <w:jc w:val="left"/>
              <w:rPr>
                <w:rFonts w:eastAsia="SimSun"/>
              </w:rPr>
            </w:pPr>
          </w:p>
        </w:tc>
      </w:tr>
    </w:tbl>
    <w:p w14:paraId="52944669" w14:textId="77777777" w:rsidR="00D72046" w:rsidRDefault="00D72046" w:rsidP="00D72046">
      <w:pPr>
        <w:pStyle w:val="maintext"/>
        <w:ind w:firstLineChars="90" w:firstLine="180"/>
        <w:rPr>
          <w:rFonts w:ascii="Calibri" w:eastAsia="SimSun" w:hAnsi="Calibri" w:cs="Calibri"/>
          <w:lang w:eastAsia="zh-CN"/>
        </w:rPr>
      </w:pPr>
    </w:p>
    <w:p w14:paraId="2721C504" w14:textId="084EABA0"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54148A" w:rsidRPr="00261100">
        <w:rPr>
          <w:color w:val="000000"/>
        </w:rPr>
        <w:t>Support of CSI-IM for CSI enhancement for multi-TRP</w:t>
      </w:r>
    </w:p>
    <w:p w14:paraId="558FFD19"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FED8F56" w14:textId="77777777" w:rsidR="00D72046" w:rsidRDefault="00D72046" w:rsidP="00D72046">
      <w:pPr>
        <w:pStyle w:val="maintext"/>
        <w:ind w:firstLineChars="90" w:firstLine="180"/>
        <w:rPr>
          <w:rFonts w:ascii="Calibri" w:hAnsi="Calibri" w:cs="Arial"/>
        </w:rPr>
      </w:pPr>
    </w:p>
    <w:p w14:paraId="27A09542" w14:textId="6F4A4928"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54148A">
        <w:rPr>
          <w:rFonts w:ascii="Calibri" w:hAnsi="Calibri" w:cs="Arial"/>
          <w:b/>
        </w:rPr>
        <w:t>Introduce the following new row/FG</w:t>
      </w:r>
    </w:p>
    <w:p w14:paraId="568AD599"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4148A" w:rsidRPr="00135CEC" w14:paraId="59C154EB" w14:textId="77777777" w:rsidTr="00016C79">
        <w:tc>
          <w:tcPr>
            <w:tcW w:w="0" w:type="auto"/>
            <w:shd w:val="clear" w:color="auto" w:fill="auto"/>
          </w:tcPr>
          <w:p w14:paraId="27313982" w14:textId="6A1422F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 xml:space="preserve">23. </w:t>
            </w:r>
            <w:proofErr w:type="spellStart"/>
            <w:r w:rsidRPr="0054148A">
              <w:rPr>
                <w:rFonts w:ascii="Arial" w:hAnsi="Arial" w:cs="Arial"/>
                <w:color w:val="FF0000"/>
                <w:sz w:val="18"/>
                <w:szCs w:val="18"/>
              </w:rPr>
              <w:t>NR_FeMIMO</w:t>
            </w:r>
            <w:proofErr w:type="spellEnd"/>
          </w:p>
        </w:tc>
        <w:tc>
          <w:tcPr>
            <w:tcW w:w="0" w:type="auto"/>
            <w:shd w:val="clear" w:color="auto" w:fill="auto"/>
          </w:tcPr>
          <w:p w14:paraId="2677EB6C" w14:textId="218DA16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23-7-6</w:t>
            </w:r>
          </w:p>
        </w:tc>
        <w:tc>
          <w:tcPr>
            <w:tcW w:w="0" w:type="auto"/>
            <w:shd w:val="clear" w:color="auto" w:fill="auto"/>
          </w:tcPr>
          <w:p w14:paraId="618F54BD" w14:textId="517630E1" w:rsidR="0054148A" w:rsidRPr="0054148A" w:rsidRDefault="0054148A" w:rsidP="0054148A">
            <w:pPr>
              <w:pStyle w:val="maintext"/>
              <w:ind w:firstLineChars="0" w:firstLine="0"/>
              <w:jc w:val="left"/>
              <w:rPr>
                <w:rFonts w:ascii="Arial" w:hAnsi="Arial" w:cs="Arial"/>
                <w:sz w:val="18"/>
              </w:rPr>
            </w:pPr>
            <w:bookmarkStart w:id="65" w:name="OLE_LINK56"/>
            <w:bookmarkStart w:id="66" w:name="OLE_LINK57"/>
            <w:r w:rsidRPr="0054148A">
              <w:rPr>
                <w:rFonts w:ascii="Arial" w:hAnsi="Arial" w:cs="Arial"/>
                <w:color w:val="FF0000"/>
                <w:sz w:val="18"/>
                <w:szCs w:val="18"/>
              </w:rPr>
              <w:t>Support of CSI-IM for CSI enhancement for multi-TRP</w:t>
            </w:r>
            <w:bookmarkEnd w:id="65"/>
            <w:bookmarkEnd w:id="66"/>
          </w:p>
        </w:tc>
        <w:tc>
          <w:tcPr>
            <w:tcW w:w="0" w:type="auto"/>
            <w:shd w:val="clear" w:color="auto" w:fill="auto"/>
          </w:tcPr>
          <w:p w14:paraId="52B2D3F0" w14:textId="3E3E0B9E"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Support CSI-IM for CSI enhancement for Multi-TRP</w:t>
            </w:r>
          </w:p>
        </w:tc>
        <w:tc>
          <w:tcPr>
            <w:tcW w:w="0" w:type="auto"/>
            <w:shd w:val="clear" w:color="auto" w:fill="auto"/>
          </w:tcPr>
          <w:p w14:paraId="31799300" w14:textId="6D508B1B"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23-7-1</w:t>
            </w:r>
          </w:p>
        </w:tc>
        <w:tc>
          <w:tcPr>
            <w:tcW w:w="0" w:type="auto"/>
            <w:shd w:val="clear" w:color="auto" w:fill="auto"/>
          </w:tcPr>
          <w:p w14:paraId="200947A9" w14:textId="45F57B6D" w:rsidR="0054148A" w:rsidRPr="0054148A" w:rsidRDefault="0054148A" w:rsidP="0054148A">
            <w:pPr>
              <w:pStyle w:val="maintext"/>
              <w:ind w:firstLineChars="0" w:firstLine="0"/>
              <w:jc w:val="left"/>
              <w:rPr>
                <w:rFonts w:ascii="Arial" w:hAnsi="Arial" w:cs="Arial"/>
                <w:sz w:val="18"/>
              </w:rPr>
            </w:pPr>
            <w:r w:rsidRPr="0054148A">
              <w:rPr>
                <w:rFonts w:ascii="Arial" w:eastAsia="SimSun" w:hAnsi="Arial" w:cs="Arial"/>
                <w:color w:val="FF0000"/>
                <w:sz w:val="18"/>
                <w:szCs w:val="18"/>
                <w:lang w:eastAsia="zh-CN"/>
              </w:rPr>
              <w:t>Yes</w:t>
            </w:r>
          </w:p>
        </w:tc>
        <w:tc>
          <w:tcPr>
            <w:tcW w:w="0" w:type="auto"/>
            <w:shd w:val="clear" w:color="auto" w:fill="auto"/>
          </w:tcPr>
          <w:p w14:paraId="1F0EDE03"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867D4BC"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6258FA40" w14:textId="758CDEB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Per UE</w:t>
            </w:r>
          </w:p>
        </w:tc>
        <w:tc>
          <w:tcPr>
            <w:tcW w:w="0" w:type="auto"/>
            <w:shd w:val="clear" w:color="auto" w:fill="auto"/>
          </w:tcPr>
          <w:p w14:paraId="0A854DCF" w14:textId="3849BFD8"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706A889" w14:textId="00518A8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Yes</w:t>
            </w:r>
          </w:p>
        </w:tc>
        <w:tc>
          <w:tcPr>
            <w:tcW w:w="0" w:type="auto"/>
            <w:shd w:val="clear" w:color="auto" w:fill="auto"/>
          </w:tcPr>
          <w:p w14:paraId="157C5B4D" w14:textId="533C145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5EC7500B"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F56A33E" w14:textId="42E52965"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68E39B94"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B09F70A"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D45F4B"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458BAFB"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4D2E80E" w14:textId="77777777" w:rsidTr="00016C79">
        <w:tc>
          <w:tcPr>
            <w:tcW w:w="1818" w:type="dxa"/>
            <w:tcBorders>
              <w:top w:val="single" w:sz="4" w:space="0" w:color="auto"/>
              <w:left w:val="single" w:sz="4" w:space="0" w:color="auto"/>
              <w:bottom w:val="single" w:sz="4" w:space="0" w:color="auto"/>
              <w:right w:val="single" w:sz="4" w:space="0" w:color="auto"/>
            </w:tcBorders>
          </w:tcPr>
          <w:p w14:paraId="58571BE3" w14:textId="761C14A4" w:rsidR="00D72046" w:rsidRPr="004F6974" w:rsidRDefault="00151D41"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0D5CAD4" w14:textId="2B713003" w:rsidR="00D72046" w:rsidRPr="00151D41" w:rsidRDefault="00151D41" w:rsidP="00151D41">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F31FFF" w14:paraId="4460C30C" w14:textId="77777777" w:rsidTr="00016C79">
        <w:tc>
          <w:tcPr>
            <w:tcW w:w="1818" w:type="dxa"/>
            <w:tcBorders>
              <w:top w:val="single" w:sz="4" w:space="0" w:color="auto"/>
              <w:left w:val="single" w:sz="4" w:space="0" w:color="auto"/>
              <w:bottom w:val="single" w:sz="4" w:space="0" w:color="auto"/>
              <w:right w:val="single" w:sz="4" w:space="0" w:color="auto"/>
            </w:tcBorders>
          </w:tcPr>
          <w:p w14:paraId="262D7FB7" w14:textId="7ACBEE29" w:rsidR="00F31FFF" w:rsidRDefault="00F31FFF"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A8967D2" w14:textId="18F97A17" w:rsidR="00F31FFF" w:rsidRDefault="00F31FFF" w:rsidP="00151D41">
            <w:pPr>
              <w:jc w:val="left"/>
              <w:rPr>
                <w:rFonts w:eastAsiaTheme="minorEastAsia"/>
                <w:lang w:eastAsia="ko-KR"/>
              </w:rPr>
            </w:pPr>
            <w:r>
              <w:rPr>
                <w:rFonts w:eastAsiaTheme="minorEastAsia"/>
                <w:lang w:eastAsia="ko-KR"/>
              </w:rPr>
              <w:t>We support the proposed FG23-7-6</w:t>
            </w:r>
          </w:p>
        </w:tc>
      </w:tr>
      <w:tr w:rsidR="001E2E47" w14:paraId="02CFC117" w14:textId="77777777" w:rsidTr="00016C79">
        <w:tc>
          <w:tcPr>
            <w:tcW w:w="1818" w:type="dxa"/>
            <w:tcBorders>
              <w:top w:val="single" w:sz="4" w:space="0" w:color="auto"/>
              <w:left w:val="single" w:sz="4" w:space="0" w:color="auto"/>
              <w:bottom w:val="single" w:sz="4" w:space="0" w:color="auto"/>
              <w:right w:val="single" w:sz="4" w:space="0" w:color="auto"/>
            </w:tcBorders>
          </w:tcPr>
          <w:p w14:paraId="48BD1E5B" w14:textId="77777777" w:rsidR="001E2E47" w:rsidRDefault="001E2E47"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A4276AE" w14:textId="77777777" w:rsidR="001E2E47" w:rsidRDefault="001E2E47" w:rsidP="00151D41">
            <w:pPr>
              <w:jc w:val="left"/>
              <w:rPr>
                <w:rFonts w:eastAsiaTheme="minorEastAsia"/>
                <w:lang w:eastAsia="ko-KR"/>
              </w:rPr>
            </w:pPr>
          </w:p>
        </w:tc>
      </w:tr>
    </w:tbl>
    <w:p w14:paraId="6A1D2E09" w14:textId="77777777" w:rsidR="00D72046" w:rsidRDefault="00D72046" w:rsidP="00D72046">
      <w:pPr>
        <w:pStyle w:val="maintext"/>
        <w:ind w:firstLineChars="90" w:firstLine="180"/>
        <w:rPr>
          <w:rFonts w:ascii="Calibri" w:eastAsia="SimSun" w:hAnsi="Calibri" w:cs="Calibri"/>
          <w:lang w:eastAsia="zh-CN"/>
        </w:rPr>
      </w:pPr>
    </w:p>
    <w:p w14:paraId="2E72DEFA" w14:textId="449FC6E7"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714361" w:rsidRPr="00261100">
        <w:rPr>
          <w:color w:val="000000"/>
        </w:rPr>
        <w:t>Support DCI format 1_0 scheduling PDSCH with single or two TCI states based on the scheduling CORESET when time offset is larger than the threshold</w:t>
      </w:r>
    </w:p>
    <w:p w14:paraId="07E0EE92"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B2D1108" w14:textId="77777777" w:rsidR="00D72046" w:rsidRDefault="00D72046" w:rsidP="00D72046">
      <w:pPr>
        <w:pStyle w:val="maintext"/>
        <w:ind w:firstLineChars="90" w:firstLine="180"/>
        <w:rPr>
          <w:rFonts w:ascii="Calibri" w:hAnsi="Calibri" w:cs="Arial"/>
        </w:rPr>
      </w:pPr>
    </w:p>
    <w:p w14:paraId="6AF3505F" w14:textId="73578E0B"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bookmarkStart w:id="67" w:name="OLE_LINK68"/>
      <w:bookmarkStart w:id="68" w:name="OLE_LINK69"/>
      <w:r w:rsidR="0054148A">
        <w:rPr>
          <w:rFonts w:ascii="Calibri" w:hAnsi="Calibri" w:cs="Arial"/>
          <w:b/>
        </w:rPr>
        <w:t>Introduce the following new row/FG</w:t>
      </w:r>
      <w:bookmarkEnd w:id="67"/>
      <w:bookmarkEnd w:id="68"/>
    </w:p>
    <w:p w14:paraId="135F3F01"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2776B" w:rsidRPr="0052776B" w14:paraId="2340D1F4" w14:textId="77777777" w:rsidTr="00016C79">
        <w:tc>
          <w:tcPr>
            <w:tcW w:w="0" w:type="auto"/>
            <w:shd w:val="clear" w:color="auto" w:fill="auto"/>
          </w:tcPr>
          <w:p w14:paraId="4800D1D2" w14:textId="1FED763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 xml:space="preserve">23. </w:t>
            </w:r>
            <w:proofErr w:type="spellStart"/>
            <w:r w:rsidRPr="0052776B">
              <w:rPr>
                <w:rFonts w:ascii="Arial" w:hAnsi="Arial" w:cs="Arial"/>
                <w:color w:val="FF0000"/>
                <w:sz w:val="18"/>
                <w:szCs w:val="18"/>
              </w:rPr>
              <w:t>NR_FeMIMO</w:t>
            </w:r>
            <w:proofErr w:type="spellEnd"/>
          </w:p>
        </w:tc>
        <w:tc>
          <w:tcPr>
            <w:tcW w:w="0" w:type="auto"/>
            <w:shd w:val="clear" w:color="auto" w:fill="auto"/>
          </w:tcPr>
          <w:p w14:paraId="627E3190" w14:textId="73DCD1C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23-6-7</w:t>
            </w:r>
          </w:p>
        </w:tc>
        <w:tc>
          <w:tcPr>
            <w:tcW w:w="0" w:type="auto"/>
            <w:shd w:val="clear" w:color="auto" w:fill="auto"/>
          </w:tcPr>
          <w:p w14:paraId="1E405E12" w14:textId="7968A92A" w:rsidR="0054148A" w:rsidRPr="0052776B" w:rsidRDefault="0054148A" w:rsidP="0054148A">
            <w:pPr>
              <w:pStyle w:val="maintext"/>
              <w:ind w:firstLineChars="0" w:firstLine="0"/>
              <w:jc w:val="left"/>
              <w:rPr>
                <w:rFonts w:ascii="Arial" w:hAnsi="Arial" w:cs="Arial"/>
                <w:color w:val="FF0000"/>
                <w:sz w:val="18"/>
              </w:rPr>
            </w:pPr>
            <w:bookmarkStart w:id="69" w:name="OLE_LINK90"/>
            <w:bookmarkStart w:id="70" w:name="OLE_LINK91"/>
            <w:r w:rsidRPr="0052776B">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6659C93" w14:textId="3F2EA36C"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23348A8C"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31B3D9DA" w14:textId="7B40471D" w:rsidR="0054148A" w:rsidRPr="0052776B" w:rsidRDefault="0054148A" w:rsidP="0054148A">
            <w:pPr>
              <w:pStyle w:val="maintext"/>
              <w:ind w:firstLineChars="0" w:firstLine="0"/>
              <w:jc w:val="left"/>
              <w:rPr>
                <w:rFonts w:ascii="Arial" w:hAnsi="Arial" w:cs="Arial"/>
                <w:color w:val="FF0000"/>
                <w:sz w:val="18"/>
              </w:rPr>
            </w:pPr>
            <w:r w:rsidRPr="0052776B">
              <w:rPr>
                <w:rFonts w:ascii="Arial" w:eastAsia="SimSun" w:hAnsi="Arial" w:cs="Arial"/>
                <w:color w:val="FF0000"/>
                <w:sz w:val="18"/>
                <w:szCs w:val="18"/>
                <w:lang w:eastAsia="zh-CN"/>
              </w:rPr>
              <w:t>Yes</w:t>
            </w:r>
          </w:p>
        </w:tc>
        <w:tc>
          <w:tcPr>
            <w:tcW w:w="0" w:type="auto"/>
            <w:shd w:val="clear" w:color="auto" w:fill="auto"/>
          </w:tcPr>
          <w:p w14:paraId="5BB9547D" w14:textId="6BF51E6A"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FEB2682"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2B314708" w14:textId="359CC48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Per band</w:t>
            </w:r>
          </w:p>
        </w:tc>
        <w:tc>
          <w:tcPr>
            <w:tcW w:w="0" w:type="auto"/>
            <w:shd w:val="clear" w:color="auto" w:fill="auto"/>
          </w:tcPr>
          <w:p w14:paraId="1C7ED6D9" w14:textId="5A2BC71B"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49050D9C" w14:textId="5C8237C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1E7FE2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1C0DE7E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5C863234" w14:textId="0AA235B2"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Optional with capability signalling</w:t>
            </w:r>
          </w:p>
        </w:tc>
      </w:tr>
    </w:tbl>
    <w:p w14:paraId="08C3480C"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554E7F3B"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6AFB5FF"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DE5D5F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A2EE371" w14:textId="77777777" w:rsidTr="00016C79">
        <w:tc>
          <w:tcPr>
            <w:tcW w:w="1818" w:type="dxa"/>
            <w:tcBorders>
              <w:top w:val="single" w:sz="4" w:space="0" w:color="auto"/>
              <w:left w:val="single" w:sz="4" w:space="0" w:color="auto"/>
              <w:bottom w:val="single" w:sz="4" w:space="0" w:color="auto"/>
              <w:right w:val="single" w:sz="4" w:space="0" w:color="auto"/>
            </w:tcBorders>
          </w:tcPr>
          <w:p w14:paraId="3F73E91A" w14:textId="61BB0CAB" w:rsidR="00D72046" w:rsidRPr="004F6974" w:rsidRDefault="00151D41"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E4D51A5" w14:textId="77777777" w:rsidR="00D72046" w:rsidRDefault="00151D41" w:rsidP="00016C79">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sidRPr="00151D41">
              <w:rPr>
                <w:rFonts w:eastAsiaTheme="minorEastAsia"/>
                <w:lang w:eastAsia="ko-KR"/>
              </w:rPr>
              <w:t>23-6-4</w:t>
            </w:r>
            <w:r>
              <w:rPr>
                <w:rFonts w:eastAsiaTheme="minorEastAsia"/>
                <w:lang w:eastAsia="ko-KR"/>
              </w:rPr>
              <w:t xml:space="preserve"> as follows:</w:t>
            </w:r>
          </w:p>
          <w:p w14:paraId="5C36A68E" w14:textId="77777777" w:rsidR="00151D41" w:rsidRDefault="00151D41" w:rsidP="00016C79">
            <w:pPr>
              <w:jc w:val="left"/>
              <w:rPr>
                <w:rFonts w:eastAsiaTheme="minorEastAsia"/>
                <w:lang w:eastAsia="ko-KR"/>
              </w:rPr>
            </w:pPr>
          </w:p>
          <w:p w14:paraId="22078CF3" w14:textId="6F2C4AA6" w:rsidR="00151D41" w:rsidRDefault="00151D41" w:rsidP="00016C79">
            <w:pPr>
              <w:jc w:val="left"/>
              <w:rPr>
                <w:rFonts w:eastAsiaTheme="minorEastAsia"/>
                <w:lang w:eastAsia="ko-KR"/>
              </w:rPr>
            </w:pPr>
            <w:r>
              <w:rPr>
                <w:rFonts w:eastAsiaTheme="minorEastAsia" w:hint="eastAsia"/>
                <w:lang w:eastAsia="ko-KR"/>
              </w:rPr>
              <w:t>FG</w:t>
            </w:r>
            <w:r>
              <w:rPr>
                <w:rFonts w:eastAsiaTheme="minorEastAsia"/>
                <w:lang w:eastAsia="ko-KR"/>
              </w:rPr>
              <w:t xml:space="preserve"> 23-6-4: </w:t>
            </w:r>
            <w:r w:rsidRPr="00151D41">
              <w:rPr>
                <w:rFonts w:eastAsiaTheme="minorEastAsia"/>
                <w:lang w:eastAsia="ko-KR"/>
              </w:rPr>
              <w:t>Default DL beam setup for SFN</w:t>
            </w:r>
          </w:p>
          <w:p w14:paraId="5CC26F26" w14:textId="37A07725" w:rsidR="00151D41" w:rsidRPr="00151D41" w:rsidRDefault="00151D41" w:rsidP="00016C79">
            <w:pPr>
              <w:jc w:val="left"/>
              <w:rPr>
                <w:rFonts w:eastAsiaTheme="minorEastAsia"/>
                <w:lang w:eastAsia="ko-KR"/>
              </w:rPr>
            </w:pPr>
            <w:r w:rsidRPr="00151D41">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071D07" w14:paraId="7732ADAD" w14:textId="77777777" w:rsidTr="00016C79">
        <w:tc>
          <w:tcPr>
            <w:tcW w:w="1818" w:type="dxa"/>
            <w:tcBorders>
              <w:top w:val="single" w:sz="4" w:space="0" w:color="auto"/>
              <w:left w:val="single" w:sz="4" w:space="0" w:color="auto"/>
              <w:bottom w:val="single" w:sz="4" w:space="0" w:color="auto"/>
              <w:right w:val="single" w:sz="4" w:space="0" w:color="auto"/>
            </w:tcBorders>
          </w:tcPr>
          <w:p w14:paraId="660A44E7" w14:textId="4E33E4C7" w:rsidR="00071D07" w:rsidRDefault="009F7928"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3023832" w14:textId="0C88CED8" w:rsidR="00071D07" w:rsidRDefault="009F7928" w:rsidP="00016C79">
            <w:pPr>
              <w:jc w:val="left"/>
              <w:rPr>
                <w:rFonts w:eastAsiaTheme="minorEastAsia"/>
                <w:lang w:eastAsia="ko-KR"/>
              </w:rPr>
            </w:pPr>
            <w:r>
              <w:rPr>
                <w:rFonts w:eastAsiaTheme="minorEastAsia"/>
                <w:lang w:eastAsia="ko-KR"/>
              </w:rPr>
              <w:t xml:space="preserve">We think explanation from </w:t>
            </w:r>
            <w:r w:rsidR="00F60AD4">
              <w:rPr>
                <w:rFonts w:eastAsiaTheme="minorEastAsia"/>
                <w:lang w:eastAsia="ko-KR"/>
              </w:rPr>
              <w:t>Samsung</w:t>
            </w:r>
            <w:r>
              <w:rPr>
                <w:rFonts w:eastAsiaTheme="minorEastAsia"/>
                <w:lang w:eastAsia="ko-KR"/>
              </w:rPr>
              <w:t xml:space="preserve"> is valid</w:t>
            </w:r>
          </w:p>
        </w:tc>
      </w:tr>
      <w:tr w:rsidR="004D6E00" w14:paraId="55D14082" w14:textId="77777777" w:rsidTr="00016C79">
        <w:tc>
          <w:tcPr>
            <w:tcW w:w="1818" w:type="dxa"/>
            <w:tcBorders>
              <w:top w:val="single" w:sz="4" w:space="0" w:color="auto"/>
              <w:left w:val="single" w:sz="4" w:space="0" w:color="auto"/>
              <w:bottom w:val="single" w:sz="4" w:space="0" w:color="auto"/>
              <w:right w:val="single" w:sz="4" w:space="0" w:color="auto"/>
            </w:tcBorders>
          </w:tcPr>
          <w:p w14:paraId="09C4BD1A" w14:textId="77777777" w:rsidR="004D6E00" w:rsidRDefault="004D6E00"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9748D0" w14:textId="77777777" w:rsidR="004D6E00" w:rsidRDefault="004D6E00" w:rsidP="00016C79">
            <w:pPr>
              <w:jc w:val="left"/>
              <w:rPr>
                <w:rFonts w:eastAsiaTheme="minorEastAsia"/>
                <w:lang w:eastAsia="ko-KR"/>
              </w:rPr>
            </w:pPr>
          </w:p>
        </w:tc>
      </w:tr>
    </w:tbl>
    <w:p w14:paraId="3FC3F3A9" w14:textId="77777777" w:rsidR="00D72046" w:rsidRDefault="00D72046" w:rsidP="005617E2">
      <w:pPr>
        <w:pStyle w:val="maintext"/>
        <w:ind w:firstLineChars="90" w:firstLine="180"/>
        <w:rPr>
          <w:rFonts w:ascii="Calibri" w:eastAsia="SimSun" w:hAnsi="Calibri" w:cs="Calibri"/>
          <w:lang w:eastAsia="zh-CN"/>
        </w:rPr>
      </w:pPr>
    </w:p>
    <w:bookmarkEnd w:id="57"/>
    <w:bookmarkEnd w:id="58"/>
    <w:p w14:paraId="339EFF34" w14:textId="32B13BB3" w:rsidR="005617E2" w:rsidRPr="005617E2" w:rsidRDefault="005617E2" w:rsidP="001C2B83">
      <w:pPr>
        <w:pStyle w:val="Heading2"/>
        <w:numPr>
          <w:ilvl w:val="1"/>
          <w:numId w:val="9"/>
        </w:numPr>
        <w:rPr>
          <w:color w:val="000000"/>
        </w:rPr>
      </w:pPr>
      <w:r w:rsidRPr="005617E2">
        <w:rPr>
          <w:color w:val="000000"/>
        </w:rPr>
        <w:t>NR_ext_to_71GHz</w:t>
      </w:r>
    </w:p>
    <w:p w14:paraId="75B1464E" w14:textId="77777777" w:rsidR="005617E2" w:rsidRDefault="005617E2" w:rsidP="005617E2">
      <w:pPr>
        <w:pStyle w:val="maintext"/>
        <w:ind w:firstLineChars="90" w:firstLine="180"/>
        <w:rPr>
          <w:rFonts w:ascii="Calibri" w:eastAsia="SimSun" w:hAnsi="Calibri" w:cs="Calibri"/>
          <w:lang w:eastAsia="zh-CN"/>
        </w:rPr>
      </w:pPr>
    </w:p>
    <w:p w14:paraId="2CE30510" w14:textId="0DAAE9F2" w:rsidR="005617E2" w:rsidRPr="005617E2" w:rsidRDefault="00C7534A" w:rsidP="001C2B83">
      <w:pPr>
        <w:pStyle w:val="Heading3"/>
        <w:numPr>
          <w:ilvl w:val="2"/>
          <w:numId w:val="9"/>
        </w:numPr>
        <w:rPr>
          <w:color w:val="000000"/>
        </w:rPr>
      </w:pPr>
      <w:bookmarkStart w:id="71" w:name="OLE_LINK9"/>
      <w:bookmarkStart w:id="72" w:name="OLE_LINK10"/>
      <w:r>
        <w:rPr>
          <w:color w:val="000000"/>
        </w:rPr>
        <w:t xml:space="preserve">New </w:t>
      </w:r>
      <w:r w:rsidR="005617E2" w:rsidRPr="005617E2">
        <w:rPr>
          <w:color w:val="000000"/>
        </w:rPr>
        <w:t>FG</w:t>
      </w:r>
      <w:bookmarkEnd w:id="71"/>
      <w:bookmarkEnd w:id="72"/>
      <w:r>
        <w:rPr>
          <w:color w:val="000000"/>
        </w:rPr>
        <w:t xml:space="preserve">: </w:t>
      </w:r>
      <w:r w:rsidR="00355683" w:rsidRPr="00355683">
        <w:rPr>
          <w:color w:val="000000"/>
        </w:rPr>
        <w:t>Multiple PDSCH</w:t>
      </w:r>
      <w:r w:rsidR="00355683">
        <w:rPr>
          <w:color w:val="000000"/>
        </w:rPr>
        <w:t>/PUSCH</w:t>
      </w:r>
      <w:r w:rsidR="00355683" w:rsidRPr="00355683">
        <w:rPr>
          <w:color w:val="000000"/>
        </w:rPr>
        <w:t xml:space="preserve"> scheduling by single DCI</w:t>
      </w:r>
    </w:p>
    <w:p w14:paraId="1C4611DA" w14:textId="15102675"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727A645" w14:textId="77777777" w:rsidR="005617E2" w:rsidRDefault="005617E2" w:rsidP="005617E2">
      <w:pPr>
        <w:pStyle w:val="maintext"/>
        <w:ind w:firstLineChars="90" w:firstLine="180"/>
        <w:rPr>
          <w:rFonts w:ascii="Calibri" w:hAnsi="Calibri" w:cs="Arial"/>
        </w:rPr>
      </w:pPr>
    </w:p>
    <w:p w14:paraId="5722893F" w14:textId="2997CA34"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355683">
        <w:rPr>
          <w:rFonts w:ascii="Calibri" w:hAnsi="Calibri" w:cs="Arial"/>
          <w:b/>
        </w:rPr>
        <w:t>Introduce the following new row/FG</w:t>
      </w:r>
    </w:p>
    <w:p w14:paraId="62F80A1B" w14:textId="6F646D6E"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52776B" w:rsidRPr="0052776B" w14:paraId="1D6E49D5" w14:textId="77777777" w:rsidTr="00355683">
        <w:tc>
          <w:tcPr>
            <w:tcW w:w="0" w:type="auto"/>
            <w:shd w:val="clear" w:color="auto" w:fill="auto"/>
          </w:tcPr>
          <w:p w14:paraId="3DF4B283"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6F711D2F"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24-1h</w:t>
            </w:r>
          </w:p>
        </w:tc>
        <w:tc>
          <w:tcPr>
            <w:tcW w:w="0" w:type="auto"/>
            <w:shd w:val="clear" w:color="auto" w:fill="auto"/>
          </w:tcPr>
          <w:p w14:paraId="61798CDB"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bookmarkStart w:id="73" w:name="OLE_LINK70"/>
            <w:bookmarkStart w:id="74" w:name="OLE_LINK71"/>
            <w:r w:rsidRPr="0052776B">
              <w:rPr>
                <w:rFonts w:ascii="Arial" w:eastAsia="SimSun" w:hAnsi="Arial" w:cs="Arial"/>
                <w:color w:val="FF0000"/>
                <w:sz w:val="18"/>
                <w:szCs w:val="18"/>
              </w:rPr>
              <w:t xml:space="preserve">Multiple PDSCH scheduling by single DCI </w:t>
            </w:r>
            <w:bookmarkEnd w:id="73"/>
            <w:bookmarkEnd w:id="74"/>
            <w:r w:rsidRPr="0052776B">
              <w:rPr>
                <w:rFonts w:ascii="Arial" w:eastAsia="SimSun" w:hAnsi="Arial" w:cs="Arial"/>
                <w:color w:val="FF0000"/>
                <w:sz w:val="18"/>
                <w:szCs w:val="18"/>
              </w:rPr>
              <w:t xml:space="preserve">for 60kHz in FR2-1 </w:t>
            </w:r>
          </w:p>
        </w:tc>
        <w:tc>
          <w:tcPr>
            <w:tcW w:w="0" w:type="auto"/>
            <w:shd w:val="clear" w:color="auto" w:fill="auto"/>
          </w:tcPr>
          <w:p w14:paraId="0F1DA645"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 xml:space="preserve">1. </w:t>
            </w:r>
            <w:proofErr w:type="gramStart"/>
            <w:r w:rsidRPr="0052776B">
              <w:rPr>
                <w:rFonts w:eastAsia="MS Gothic" w:cs="Arial"/>
                <w:color w:val="FF0000"/>
                <w:sz w:val="18"/>
                <w:szCs w:val="18"/>
                <w:lang w:eastAsia="ja-JP"/>
              </w:rPr>
              <w:t>Multi-PDSCH</w:t>
            </w:r>
            <w:proofErr w:type="gramEnd"/>
            <w:r w:rsidRPr="0052776B">
              <w:rPr>
                <w:rFonts w:eastAsia="MS Gothic" w:cs="Arial"/>
                <w:color w:val="FF0000"/>
                <w:sz w:val="18"/>
                <w:szCs w:val="18"/>
                <w:lang w:eastAsia="ja-JP"/>
              </w:rPr>
              <w:t xml:space="preserve"> scheduling by single DCI for the operation with 60 kHz SCSs in FR2-1</w:t>
            </w:r>
          </w:p>
          <w:p w14:paraId="7F8070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EC14F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D6694E9" w14:textId="4E41009C"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636BA43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3875EF2"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6B522DA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4AAE1AF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44C36B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ADCCA6D"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34E824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5E9A17C"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2EE4DFE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716825D4" w14:textId="77777777" w:rsidTr="00355683">
        <w:tc>
          <w:tcPr>
            <w:tcW w:w="0" w:type="auto"/>
            <w:shd w:val="clear" w:color="auto" w:fill="auto"/>
          </w:tcPr>
          <w:p w14:paraId="2B132A9A"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19560E98"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24-1i</w:t>
            </w:r>
          </w:p>
        </w:tc>
        <w:tc>
          <w:tcPr>
            <w:tcW w:w="0" w:type="auto"/>
            <w:shd w:val="clear" w:color="auto" w:fill="auto"/>
          </w:tcPr>
          <w:p w14:paraId="157A9CFC" w14:textId="41C12AD5"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Multiple PDSCH scheduling by single DCI for 15/30/60kHz in FR1</w:t>
            </w:r>
          </w:p>
        </w:tc>
        <w:tc>
          <w:tcPr>
            <w:tcW w:w="0" w:type="auto"/>
            <w:shd w:val="clear" w:color="auto" w:fill="auto"/>
          </w:tcPr>
          <w:p w14:paraId="1BE53921"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 xml:space="preserve">1. </w:t>
            </w:r>
            <w:proofErr w:type="gramStart"/>
            <w:r w:rsidRPr="0052776B">
              <w:rPr>
                <w:rFonts w:eastAsia="MS Gothic" w:cs="Arial"/>
                <w:color w:val="FF0000"/>
                <w:sz w:val="18"/>
                <w:szCs w:val="18"/>
                <w:lang w:eastAsia="ja-JP"/>
              </w:rPr>
              <w:t>Multi-PDSCH</w:t>
            </w:r>
            <w:proofErr w:type="gramEnd"/>
            <w:r w:rsidRPr="0052776B">
              <w:rPr>
                <w:rFonts w:eastAsia="MS Gothic" w:cs="Arial"/>
                <w:color w:val="FF0000"/>
                <w:sz w:val="18"/>
                <w:szCs w:val="18"/>
                <w:lang w:eastAsia="ja-JP"/>
              </w:rPr>
              <w:t xml:space="preserve"> scheduling by single DCI for the operation with 15/30/60 kHz SCSs in FR1</w:t>
            </w:r>
          </w:p>
          <w:p w14:paraId="43CD68B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AF2325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A368055" w14:textId="490DA14F"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57E6068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2E957E7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3820E2F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0AFC16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519B2B3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5A98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7D69ED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98EB1D"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788069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11597972" w14:textId="77777777" w:rsidTr="00355683">
        <w:tc>
          <w:tcPr>
            <w:tcW w:w="0" w:type="auto"/>
            <w:shd w:val="clear" w:color="auto" w:fill="auto"/>
          </w:tcPr>
          <w:p w14:paraId="43802B21"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2703673C"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24-1j</w:t>
            </w:r>
          </w:p>
        </w:tc>
        <w:tc>
          <w:tcPr>
            <w:tcW w:w="0" w:type="auto"/>
            <w:shd w:val="clear" w:color="auto" w:fill="auto"/>
          </w:tcPr>
          <w:p w14:paraId="489C1EE5"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85A169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1. Multi-PUSCH scheduling by single DCI for the operation with 60 kHz SCSs with non-contiguous allocation in FR2-1</w:t>
            </w:r>
          </w:p>
        </w:tc>
        <w:tc>
          <w:tcPr>
            <w:tcW w:w="0" w:type="auto"/>
          </w:tcPr>
          <w:p w14:paraId="1729A93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320E803" w14:textId="2881D088"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40717010"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5AE4FFC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FR2-1 </w:t>
            </w:r>
            <w:r w:rsidRPr="0052776B">
              <w:rPr>
                <w:rFonts w:ascii="Arial" w:hAnsi="Arial" w:cs="Arial"/>
                <w:color w:val="FF0000"/>
                <w:sz w:val="18"/>
                <w:szCs w:val="18"/>
              </w:rPr>
              <w:t>with non-contiguous allocation</w:t>
            </w:r>
          </w:p>
        </w:tc>
        <w:tc>
          <w:tcPr>
            <w:tcW w:w="0" w:type="auto"/>
            <w:shd w:val="clear" w:color="auto" w:fill="auto"/>
          </w:tcPr>
          <w:p w14:paraId="1E34AF8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3EF07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79CBD7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31D075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BB0A77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1680D7"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r w:rsidR="0052776B" w:rsidRPr="0052776B" w14:paraId="287EBFC1" w14:textId="77777777" w:rsidTr="00355683">
        <w:tc>
          <w:tcPr>
            <w:tcW w:w="0" w:type="auto"/>
            <w:shd w:val="clear" w:color="auto" w:fill="auto"/>
          </w:tcPr>
          <w:p w14:paraId="3094CCE1"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5784A2A3"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24-1k</w:t>
            </w:r>
          </w:p>
        </w:tc>
        <w:tc>
          <w:tcPr>
            <w:tcW w:w="0" w:type="auto"/>
            <w:shd w:val="clear" w:color="auto" w:fill="auto"/>
          </w:tcPr>
          <w:p w14:paraId="16602B52" w14:textId="3137CD71"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 xml:space="preserve">Multiple PUSCH </w:t>
            </w:r>
            <w:r w:rsidR="000470B1" w:rsidRPr="0052776B">
              <w:rPr>
                <w:rFonts w:ascii="Arial" w:eastAsia="SimSun" w:hAnsi="Arial" w:cs="Arial"/>
                <w:color w:val="FF0000"/>
                <w:sz w:val="18"/>
                <w:szCs w:val="18"/>
              </w:rPr>
              <w:t>scheduling by</w:t>
            </w:r>
            <w:r w:rsidRPr="0052776B">
              <w:rPr>
                <w:rFonts w:ascii="Arial" w:eastAsia="SimSun" w:hAnsi="Arial" w:cs="Arial"/>
                <w:color w:val="FF0000"/>
                <w:sz w:val="18"/>
                <w:szCs w:val="18"/>
              </w:rPr>
              <w:t xml:space="preserve"> single DCI for 15/30/60kHz in FR1</w:t>
            </w:r>
          </w:p>
        </w:tc>
        <w:tc>
          <w:tcPr>
            <w:tcW w:w="0" w:type="auto"/>
            <w:shd w:val="clear" w:color="auto" w:fill="auto"/>
          </w:tcPr>
          <w:p w14:paraId="026AB60B"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1. Multi-PUSCH scheduling by single DCI for the operation with 15/30/60 kHz SCSs with non-contiguous allocation in FR1</w:t>
            </w:r>
          </w:p>
        </w:tc>
        <w:tc>
          <w:tcPr>
            <w:tcW w:w="0" w:type="auto"/>
          </w:tcPr>
          <w:p w14:paraId="2ED3D9F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52D681E3" w14:textId="344DFC46"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0A41BCA9"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16EF45B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FR1 </w:t>
            </w:r>
            <w:r w:rsidRPr="0052776B">
              <w:rPr>
                <w:rFonts w:ascii="Arial" w:hAnsi="Arial" w:cs="Arial"/>
                <w:color w:val="FF0000"/>
                <w:sz w:val="18"/>
                <w:szCs w:val="18"/>
              </w:rPr>
              <w:t>with non-contiguous allocation</w:t>
            </w:r>
          </w:p>
        </w:tc>
        <w:tc>
          <w:tcPr>
            <w:tcW w:w="0" w:type="auto"/>
            <w:shd w:val="clear" w:color="auto" w:fill="auto"/>
          </w:tcPr>
          <w:p w14:paraId="74511D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E3743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EEDEE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D7EA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451DB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6A850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bl>
    <w:p w14:paraId="7AC6F6BD" w14:textId="77777777" w:rsidR="00355683" w:rsidRDefault="00355683" w:rsidP="005617E2">
      <w:pPr>
        <w:pStyle w:val="maintext"/>
        <w:ind w:firstLineChars="90" w:firstLine="180"/>
        <w:rPr>
          <w:rFonts w:ascii="Calibri" w:hAnsi="Calibri" w:cs="Arial"/>
        </w:rPr>
      </w:pPr>
    </w:p>
    <w:p w14:paraId="0976049D"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39F0B3C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9BAC6B"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2322CE2"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97F66E8" w14:textId="77777777" w:rsidTr="00CE4DCD">
        <w:tc>
          <w:tcPr>
            <w:tcW w:w="1818" w:type="dxa"/>
            <w:tcBorders>
              <w:top w:val="single" w:sz="4" w:space="0" w:color="auto"/>
              <w:left w:val="single" w:sz="4" w:space="0" w:color="auto"/>
              <w:bottom w:val="single" w:sz="4" w:space="0" w:color="auto"/>
              <w:right w:val="single" w:sz="4" w:space="0" w:color="auto"/>
            </w:tcBorders>
          </w:tcPr>
          <w:p w14:paraId="622E367B" w14:textId="43356C05" w:rsidR="005617E2" w:rsidRPr="004F6974" w:rsidRDefault="00FF2405"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1ECEE51" w14:textId="28BB39C5" w:rsidR="005617E2" w:rsidRDefault="00FF2405" w:rsidP="00CE4DCD">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A3090F" w14:paraId="044337E9" w14:textId="77777777" w:rsidTr="00CE4DCD">
        <w:tc>
          <w:tcPr>
            <w:tcW w:w="1818" w:type="dxa"/>
            <w:tcBorders>
              <w:top w:val="single" w:sz="4" w:space="0" w:color="auto"/>
              <w:left w:val="single" w:sz="4" w:space="0" w:color="auto"/>
              <w:bottom w:val="single" w:sz="4" w:space="0" w:color="auto"/>
              <w:right w:val="single" w:sz="4" w:space="0" w:color="auto"/>
            </w:tcBorders>
          </w:tcPr>
          <w:p w14:paraId="5ED8215A" w14:textId="15C98B70" w:rsidR="00A3090F" w:rsidRDefault="00A3090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C41651F" w14:textId="77777777" w:rsidR="00A3090F" w:rsidRDefault="00A3090F" w:rsidP="00CE4DCD">
            <w:pPr>
              <w:jc w:val="left"/>
              <w:rPr>
                <w:rFonts w:eastAsia="SimSun"/>
              </w:rPr>
            </w:pPr>
            <w:r>
              <w:rPr>
                <w:rFonts w:eastAsia="SimSun"/>
              </w:rPr>
              <w:t>We are fine with the extension given that there are no spec changes</w:t>
            </w:r>
          </w:p>
          <w:p w14:paraId="7079FEC5" w14:textId="77777777" w:rsidR="00A3090F" w:rsidRPr="00C94AEC" w:rsidRDefault="00A3090F" w:rsidP="00A3090F">
            <w:pPr>
              <w:pStyle w:val="ListParagraph"/>
              <w:numPr>
                <w:ilvl w:val="0"/>
                <w:numId w:val="21"/>
              </w:numPr>
              <w:jc w:val="left"/>
              <w:rPr>
                <w:rFonts w:eastAsia="SimSun"/>
              </w:rPr>
            </w:pPr>
            <w:r>
              <w:rPr>
                <w:rFonts w:eastAsia="SimSun"/>
              </w:rPr>
              <w:t xml:space="preserve">For 24-1h, the </w:t>
            </w:r>
            <w:r w:rsidR="00C94AEC">
              <w:rPr>
                <w:rFonts w:eastAsia="SimSun"/>
              </w:rPr>
              <w:t>description for the “</w:t>
            </w:r>
            <w:r w:rsidR="00C94AEC" w:rsidRPr="00C94AEC">
              <w:rPr>
                <w:rFonts w:eastAsia="SimSun"/>
              </w:rPr>
              <w:t>Consequence if the feature is not supported by the UE</w:t>
            </w:r>
            <w:r w:rsidR="00C94AEC">
              <w:rPr>
                <w:rFonts w:eastAsia="SimSun"/>
              </w:rPr>
              <w:t>” column should be corrected: “</w:t>
            </w:r>
            <w:r w:rsidR="00C94AEC" w:rsidRPr="0052776B">
              <w:rPr>
                <w:rFonts w:eastAsia="MS Gothic" w:cs="Arial"/>
                <w:color w:val="FF0000"/>
                <w:sz w:val="18"/>
                <w:szCs w:val="18"/>
                <w:lang w:eastAsia="ja-JP"/>
              </w:rPr>
              <w:t xml:space="preserve">Multiple PDSCH scheduling by single DCI for </w:t>
            </w:r>
            <w:r w:rsidR="00C94AEC" w:rsidRPr="00C94AEC">
              <w:rPr>
                <w:rFonts w:eastAsia="MS Gothic" w:cs="Arial"/>
                <w:strike/>
                <w:color w:val="FF0000"/>
                <w:sz w:val="18"/>
                <w:szCs w:val="18"/>
                <w:lang w:eastAsia="ja-JP"/>
              </w:rPr>
              <w:t>15/30</w:t>
            </w:r>
            <w:r w:rsidR="00C94AEC" w:rsidRPr="0052776B">
              <w:rPr>
                <w:rFonts w:eastAsia="MS Gothic" w:cs="Arial"/>
                <w:color w:val="FF0000"/>
                <w:sz w:val="18"/>
                <w:szCs w:val="18"/>
                <w:lang w:eastAsia="ja-JP"/>
              </w:rPr>
              <w:t>/60kHz is not supported in FR2-1</w:t>
            </w:r>
            <w:r w:rsidR="00C94AEC">
              <w:rPr>
                <w:rFonts w:eastAsia="MS Gothic" w:cs="Arial"/>
                <w:color w:val="FF0000"/>
                <w:sz w:val="18"/>
                <w:szCs w:val="18"/>
                <w:lang w:eastAsia="ja-JP"/>
              </w:rPr>
              <w:t xml:space="preserve">” </w:t>
            </w:r>
          </w:p>
          <w:p w14:paraId="552DDE1A" w14:textId="77777777" w:rsidR="00C94AEC" w:rsidRPr="00C94AEC" w:rsidRDefault="00C94AEC" w:rsidP="00A3090F">
            <w:pPr>
              <w:pStyle w:val="ListParagraph"/>
              <w:numPr>
                <w:ilvl w:val="0"/>
                <w:numId w:val="21"/>
              </w:numPr>
              <w:jc w:val="left"/>
              <w:rPr>
                <w:rFonts w:eastAsia="SimSun"/>
              </w:rPr>
            </w:pPr>
            <w:r>
              <w:rPr>
                <w:rFonts w:eastAsia="SimSun"/>
              </w:rPr>
              <w:t>For 24-1</w:t>
            </w:r>
            <w:r>
              <w:rPr>
                <w:rFonts w:eastAsia="SimSun"/>
              </w:rPr>
              <w:t>j</w:t>
            </w:r>
            <w:r>
              <w:rPr>
                <w:rFonts w:eastAsia="SimSun"/>
              </w:rPr>
              <w:t>, the description for the “</w:t>
            </w:r>
            <w:r w:rsidRPr="00C94AEC">
              <w:rPr>
                <w:rFonts w:eastAsia="SimSun"/>
              </w:rPr>
              <w:t>Consequence if the feature is not supported by the UE</w:t>
            </w:r>
            <w:r>
              <w:rPr>
                <w:rFonts w:eastAsia="SimSun"/>
              </w:rPr>
              <w:t>” column should be corrected:</w:t>
            </w:r>
            <w:r>
              <w:rPr>
                <w:rFonts w:eastAsia="SimSun"/>
              </w:rPr>
              <w:t xml:space="preserve"> “</w:t>
            </w:r>
            <w:r w:rsidRPr="0052776B">
              <w:rPr>
                <w:rFonts w:cs="Arial"/>
                <w:color w:val="FF0000"/>
                <w:sz w:val="18"/>
                <w:szCs w:val="18"/>
              </w:rPr>
              <w:t xml:space="preserve">Multiple PUSCH scheduling by single DCI for </w:t>
            </w:r>
            <w:r w:rsidRPr="00C94AEC">
              <w:rPr>
                <w:rFonts w:cs="Arial"/>
                <w:strike/>
                <w:color w:val="FF0000"/>
                <w:sz w:val="18"/>
                <w:szCs w:val="18"/>
              </w:rPr>
              <w:t>15/30</w:t>
            </w:r>
            <w:r w:rsidRPr="0052776B">
              <w:rPr>
                <w:rFonts w:cs="Arial"/>
                <w:color w:val="FF0000"/>
                <w:sz w:val="18"/>
                <w:szCs w:val="18"/>
              </w:rPr>
              <w:t>/60kHz is not supported</w:t>
            </w:r>
            <w:r w:rsidRPr="0052776B">
              <w:rPr>
                <w:rFonts w:cs="Arial"/>
                <w:color w:val="FF0000"/>
                <w:sz w:val="18"/>
                <w:szCs w:val="18"/>
                <w:lang w:eastAsia="zh-CN"/>
              </w:rPr>
              <w:t xml:space="preserve"> in FR2-1 </w:t>
            </w:r>
            <w:r w:rsidRPr="0052776B">
              <w:rPr>
                <w:rFonts w:cs="Arial"/>
                <w:color w:val="FF0000"/>
                <w:sz w:val="18"/>
                <w:szCs w:val="18"/>
              </w:rPr>
              <w:t>with non-contiguous allocation</w:t>
            </w:r>
            <w:r>
              <w:rPr>
                <w:rFonts w:cs="Arial"/>
                <w:color w:val="FF0000"/>
                <w:sz w:val="18"/>
                <w:szCs w:val="18"/>
              </w:rPr>
              <w:t>”</w:t>
            </w:r>
          </w:p>
          <w:p w14:paraId="2484587B" w14:textId="5B888D57" w:rsidR="00C94AEC" w:rsidRPr="00C94AEC" w:rsidRDefault="00C94AEC" w:rsidP="00A3090F">
            <w:pPr>
              <w:pStyle w:val="ListParagraph"/>
              <w:numPr>
                <w:ilvl w:val="0"/>
                <w:numId w:val="21"/>
              </w:numPr>
              <w:jc w:val="left"/>
              <w:rPr>
                <w:rFonts w:eastAsia="SimSun"/>
              </w:rPr>
            </w:pPr>
            <w:r w:rsidRPr="00C94AEC">
              <w:rPr>
                <w:rFonts w:eastAsia="SimSun"/>
              </w:rPr>
              <w:t xml:space="preserve">We </w:t>
            </w:r>
            <w:r w:rsidRPr="00C94AEC">
              <w:rPr>
                <w:rFonts w:eastAsia="SimSun"/>
              </w:rPr>
              <w:t xml:space="preserve"> assume that even if UE signals support this feature (FG 24-1i, 24-1k) for 15/30/60KHz SCS, but if UE does not support SCS 60KHz on FR1 (which is also an optional UE feature), then the joint capability is that UE only supports multiple PDSCH/PUSCH for 15/30KHz SCS on FR1. </w:t>
            </w:r>
          </w:p>
        </w:tc>
      </w:tr>
    </w:tbl>
    <w:p w14:paraId="0D662BC7" w14:textId="77777777" w:rsidR="008C3749" w:rsidRDefault="008C3749" w:rsidP="005617E2">
      <w:pPr>
        <w:pStyle w:val="maintext"/>
        <w:ind w:firstLineChars="90" w:firstLine="180"/>
        <w:rPr>
          <w:rFonts w:ascii="Calibri" w:eastAsia="SimSun" w:hAnsi="Calibri" w:cs="Calibri"/>
          <w:lang w:eastAsia="zh-CN"/>
        </w:rPr>
      </w:pPr>
      <w:bookmarkStart w:id="75" w:name="OLE_LINK7"/>
      <w:bookmarkStart w:id="76" w:name="OLE_LINK8"/>
    </w:p>
    <w:bookmarkEnd w:id="75"/>
    <w:bookmarkEnd w:id="76"/>
    <w:p w14:paraId="7893EA78" w14:textId="1180FE7D" w:rsidR="005617E2" w:rsidRDefault="005617E2" w:rsidP="001C2B83">
      <w:pPr>
        <w:pStyle w:val="Heading2"/>
        <w:numPr>
          <w:ilvl w:val="1"/>
          <w:numId w:val="9"/>
        </w:numPr>
        <w:rPr>
          <w:color w:val="000000"/>
        </w:rPr>
      </w:pPr>
      <w:proofErr w:type="spellStart"/>
      <w:r w:rsidRPr="005617E2">
        <w:rPr>
          <w:color w:val="000000"/>
        </w:rPr>
        <w:t>NR_NTN_solutions</w:t>
      </w:r>
      <w:proofErr w:type="spellEnd"/>
    </w:p>
    <w:p w14:paraId="1CAFC2C0" w14:textId="1DAEC82D" w:rsidR="00255444" w:rsidRDefault="00D72046" w:rsidP="00255444">
      <w:r>
        <w:t xml:space="preserve">Void </w:t>
      </w:r>
    </w:p>
    <w:p w14:paraId="55423A91" w14:textId="77777777" w:rsidR="00D72046" w:rsidRPr="00255444" w:rsidRDefault="00D72046" w:rsidP="00255444"/>
    <w:p w14:paraId="79994909" w14:textId="603158E3" w:rsidR="005617E2" w:rsidRPr="005617E2" w:rsidRDefault="005617E2" w:rsidP="001C2B83">
      <w:pPr>
        <w:pStyle w:val="Heading2"/>
        <w:numPr>
          <w:ilvl w:val="1"/>
          <w:numId w:val="9"/>
        </w:numPr>
        <w:rPr>
          <w:color w:val="000000"/>
        </w:rPr>
      </w:pPr>
      <w:r w:rsidRPr="005617E2">
        <w:rPr>
          <w:color w:val="000000"/>
        </w:rPr>
        <w:t>IoT over NTN</w:t>
      </w:r>
    </w:p>
    <w:p w14:paraId="356B5CC3" w14:textId="3A3F4475" w:rsidR="00D72046" w:rsidRPr="00D72046" w:rsidRDefault="00D72046" w:rsidP="00D72046">
      <w:r w:rsidRPr="00D72046">
        <w:t>Void</w:t>
      </w:r>
    </w:p>
    <w:p w14:paraId="28321B24" w14:textId="77777777" w:rsidR="00D72046" w:rsidRDefault="00D72046" w:rsidP="00D72046">
      <w:pPr>
        <w:pStyle w:val="maintext"/>
        <w:ind w:firstLineChars="0" w:firstLine="0"/>
        <w:rPr>
          <w:rFonts w:ascii="Calibri" w:eastAsia="SimSun" w:hAnsi="Calibri" w:cs="Calibri"/>
          <w:lang w:eastAsia="zh-CN"/>
        </w:rPr>
      </w:pPr>
    </w:p>
    <w:p w14:paraId="1D4C44FB" w14:textId="10F0D029" w:rsidR="005617E2" w:rsidRPr="005617E2" w:rsidRDefault="005617E2" w:rsidP="001C2B83">
      <w:pPr>
        <w:pStyle w:val="Heading2"/>
        <w:numPr>
          <w:ilvl w:val="1"/>
          <w:numId w:val="9"/>
        </w:numPr>
        <w:rPr>
          <w:color w:val="000000"/>
        </w:rPr>
      </w:pPr>
      <w:proofErr w:type="spellStart"/>
      <w:r w:rsidRPr="005617E2">
        <w:rPr>
          <w:color w:val="000000"/>
        </w:rPr>
        <w:t>NR_IAB_enh</w:t>
      </w:r>
      <w:proofErr w:type="spellEnd"/>
    </w:p>
    <w:p w14:paraId="11FF06FC" w14:textId="03F147F4"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5BBF5247" w14:textId="77777777" w:rsidR="005617E2" w:rsidRDefault="005617E2" w:rsidP="005617E2">
      <w:pPr>
        <w:pStyle w:val="maintext"/>
        <w:ind w:firstLineChars="90" w:firstLine="180"/>
        <w:rPr>
          <w:rFonts w:ascii="Calibri" w:eastAsia="SimSun" w:hAnsi="Calibri" w:cs="Calibri"/>
          <w:lang w:eastAsia="zh-CN"/>
        </w:rPr>
      </w:pPr>
    </w:p>
    <w:p w14:paraId="55C45126" w14:textId="050B4627" w:rsidR="005617E2" w:rsidRPr="005617E2" w:rsidRDefault="005617E2" w:rsidP="001C2B83">
      <w:pPr>
        <w:pStyle w:val="Heading2"/>
        <w:numPr>
          <w:ilvl w:val="1"/>
          <w:numId w:val="9"/>
        </w:numPr>
        <w:rPr>
          <w:color w:val="000000"/>
        </w:rPr>
      </w:pPr>
      <w:r w:rsidRPr="005617E2">
        <w:rPr>
          <w:color w:val="000000"/>
        </w:rPr>
        <w:t>NR_DSS</w:t>
      </w:r>
    </w:p>
    <w:p w14:paraId="6769F319" w14:textId="10AE1781"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B7EF511" w14:textId="77777777" w:rsidR="005617E2" w:rsidRDefault="005617E2" w:rsidP="005617E2">
      <w:pPr>
        <w:pStyle w:val="maintext"/>
        <w:ind w:firstLineChars="90" w:firstLine="180"/>
        <w:rPr>
          <w:rFonts w:ascii="Calibri" w:eastAsia="SimSun" w:hAnsi="Calibri" w:cs="Calibri"/>
          <w:lang w:eastAsia="zh-CN"/>
        </w:rPr>
      </w:pPr>
      <w:bookmarkStart w:id="77" w:name="OLE_LINK11"/>
      <w:bookmarkStart w:id="78" w:name="OLE_LINK12"/>
    </w:p>
    <w:bookmarkEnd w:id="77"/>
    <w:bookmarkEnd w:id="78"/>
    <w:p w14:paraId="208C4573" w14:textId="32236219" w:rsidR="005617E2" w:rsidRPr="005617E2" w:rsidRDefault="005617E2" w:rsidP="001C2B83">
      <w:pPr>
        <w:pStyle w:val="Heading2"/>
        <w:numPr>
          <w:ilvl w:val="1"/>
          <w:numId w:val="9"/>
        </w:numPr>
        <w:rPr>
          <w:color w:val="000000"/>
        </w:rPr>
      </w:pPr>
      <w:r w:rsidRPr="005617E2">
        <w:rPr>
          <w:color w:val="000000"/>
        </w:rPr>
        <w:lastRenderedPageBreak/>
        <w:t>LTE_NR_DC_enh2</w:t>
      </w:r>
    </w:p>
    <w:p w14:paraId="6B3BBBB1" w14:textId="63009C00" w:rsidR="00255444" w:rsidRDefault="00D72046" w:rsidP="00255444">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58900BF" w14:textId="77777777" w:rsidR="00007EB2" w:rsidRDefault="00007EB2" w:rsidP="005617E2">
      <w:pPr>
        <w:pStyle w:val="maintext"/>
        <w:ind w:firstLineChars="90" w:firstLine="180"/>
        <w:rPr>
          <w:rFonts w:ascii="Calibri" w:eastAsia="SimSun" w:hAnsi="Calibri" w:cs="Calibri"/>
          <w:lang w:eastAsia="zh-CN"/>
        </w:rPr>
      </w:pPr>
    </w:p>
    <w:p w14:paraId="45F0D345" w14:textId="7EA64EF9" w:rsidR="005617E2" w:rsidRPr="005617E2" w:rsidRDefault="005617E2" w:rsidP="001C2B83">
      <w:pPr>
        <w:pStyle w:val="Heading2"/>
        <w:numPr>
          <w:ilvl w:val="1"/>
          <w:numId w:val="9"/>
        </w:numPr>
        <w:rPr>
          <w:color w:val="000000"/>
        </w:rPr>
      </w:pPr>
      <w:proofErr w:type="spellStart"/>
      <w:r w:rsidRPr="005617E2">
        <w:rPr>
          <w:color w:val="000000"/>
        </w:rPr>
        <w:t>NR_pos_enh</w:t>
      </w:r>
      <w:proofErr w:type="spellEnd"/>
    </w:p>
    <w:p w14:paraId="42E5CFAA" w14:textId="77777777" w:rsidR="005617E2" w:rsidRDefault="005617E2" w:rsidP="005617E2">
      <w:pPr>
        <w:pStyle w:val="maintext"/>
        <w:ind w:firstLineChars="90" w:firstLine="180"/>
        <w:rPr>
          <w:rFonts w:ascii="Calibri" w:eastAsia="SimSun" w:hAnsi="Calibri" w:cs="Calibri"/>
          <w:lang w:eastAsia="zh-CN"/>
        </w:rPr>
      </w:pPr>
    </w:p>
    <w:p w14:paraId="055C7F2F" w14:textId="0825CAE1" w:rsidR="005617E2" w:rsidRPr="005617E2" w:rsidRDefault="005617E2" w:rsidP="001C2B83">
      <w:pPr>
        <w:pStyle w:val="Heading3"/>
        <w:numPr>
          <w:ilvl w:val="2"/>
          <w:numId w:val="9"/>
        </w:numPr>
        <w:rPr>
          <w:color w:val="000000"/>
        </w:rPr>
      </w:pPr>
      <w:bookmarkStart w:id="79" w:name="OLE_LINK31"/>
      <w:bookmarkStart w:id="80" w:name="OLE_LINK32"/>
      <w:r w:rsidRPr="005617E2">
        <w:rPr>
          <w:color w:val="000000"/>
        </w:rPr>
        <w:t>FG</w:t>
      </w:r>
      <w:r w:rsidR="00007EB2">
        <w:rPr>
          <w:color w:val="000000"/>
        </w:rPr>
        <w:t xml:space="preserve"> </w:t>
      </w:r>
      <w:r w:rsidR="00C7534A">
        <w:rPr>
          <w:color w:val="000000"/>
        </w:rPr>
        <w:t>27-3-2</w:t>
      </w:r>
    </w:p>
    <w:p w14:paraId="4887DA0F" w14:textId="5191B2CD"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EC53CD4" w14:textId="77777777" w:rsidR="005617E2" w:rsidRDefault="005617E2" w:rsidP="005617E2">
      <w:pPr>
        <w:pStyle w:val="maintext"/>
        <w:ind w:firstLineChars="90" w:firstLine="180"/>
        <w:rPr>
          <w:rFonts w:ascii="Calibri" w:hAnsi="Calibri" w:cs="Arial"/>
        </w:rPr>
      </w:pPr>
    </w:p>
    <w:p w14:paraId="0FBB6085"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2727714"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8F6877" w:rsidRPr="00135CEC" w14:paraId="1E37160D" w14:textId="77777777" w:rsidTr="00CE4DCD">
        <w:tc>
          <w:tcPr>
            <w:tcW w:w="0" w:type="auto"/>
            <w:shd w:val="clear" w:color="auto" w:fill="auto"/>
          </w:tcPr>
          <w:p w14:paraId="1C4F0CEA" w14:textId="09138E7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 xml:space="preserve">27. </w:t>
            </w:r>
            <w:proofErr w:type="spellStart"/>
            <w:r w:rsidRPr="00CE1062">
              <w:rPr>
                <w:rFonts w:ascii="Arial" w:hAnsi="Arial" w:cs="Arial"/>
                <w:color w:val="000000" w:themeColor="text1"/>
                <w:sz w:val="18"/>
                <w:szCs w:val="18"/>
                <w:lang w:eastAsia="ja-JP"/>
              </w:rPr>
              <w:t>NR_pos_enh</w:t>
            </w:r>
            <w:proofErr w:type="spellEnd"/>
          </w:p>
        </w:tc>
        <w:tc>
          <w:tcPr>
            <w:tcW w:w="0" w:type="auto"/>
            <w:shd w:val="clear" w:color="auto" w:fill="auto"/>
          </w:tcPr>
          <w:p w14:paraId="1FAF2DE6" w14:textId="4E4E319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27-3-2</w:t>
            </w:r>
          </w:p>
        </w:tc>
        <w:tc>
          <w:tcPr>
            <w:tcW w:w="0" w:type="auto"/>
            <w:shd w:val="clear" w:color="auto" w:fill="auto"/>
          </w:tcPr>
          <w:p w14:paraId="1E808F92" w14:textId="28D25CEE"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2943EAD5"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p>
          <w:p w14:paraId="2D94B516"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3CF3E050"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72F1364D" w14:textId="0654162D"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1: </w:t>
            </w:r>
            <w:r w:rsidRPr="008F6877">
              <w:rPr>
                <w:rFonts w:cs="Arial"/>
                <w:color w:val="FF0000"/>
                <w:sz w:val="18"/>
                <w:szCs w:val="18"/>
                <w:lang w:eastAsia="zh-CN"/>
              </w:rPr>
              <w:t xml:space="preserve">Support of “st1” and “st3” defined in clause 5.1.6.5 of TS 38.214 </w:t>
            </w:r>
            <w:r w:rsidRPr="008F6877">
              <w:rPr>
                <w:rFonts w:cs="Arial"/>
                <w:strike/>
                <w:color w:val="FF0000"/>
                <w:sz w:val="18"/>
                <w:szCs w:val="18"/>
                <w:lang w:eastAsia="zh-CN"/>
              </w:rPr>
              <w:t>UE may indicates support of two priority states.</w:t>
            </w:r>
          </w:p>
          <w:p w14:paraId="2ABD0EA0"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31E6E445"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2: PRS is lower priority than all PDCCH/PDSCH/CSI-RS</w:t>
            </w:r>
          </w:p>
          <w:p w14:paraId="01D0043C" w14:textId="28920104"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2: </w:t>
            </w:r>
            <w:r w:rsidRPr="008F6877">
              <w:rPr>
                <w:rFonts w:cs="Arial"/>
                <w:color w:val="FF0000"/>
                <w:sz w:val="18"/>
                <w:szCs w:val="18"/>
                <w:lang w:eastAsia="zh-CN"/>
              </w:rPr>
              <w:t xml:space="preserve">Support of “st1”, “st2”, and “st3” defined in clause 5.1.6.5 of TS 38.214 </w:t>
            </w:r>
            <w:r w:rsidRPr="008F6877">
              <w:rPr>
                <w:rFonts w:cs="Arial"/>
                <w:strike/>
                <w:color w:val="FF0000"/>
                <w:sz w:val="18"/>
                <w:szCs w:val="18"/>
                <w:lang w:eastAsia="zh-CN"/>
              </w:rPr>
              <w:t>UE may indicate support of three priority states</w:t>
            </w:r>
          </w:p>
          <w:p w14:paraId="243F2B1E"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2665F605"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2: PRS is lower priority than PDCCH and URLLC PDSCH and higher priority than other PDSCH/CSI-RS</w:t>
            </w:r>
          </w:p>
          <w:p w14:paraId="309BD950" w14:textId="77777777" w:rsidR="008F6877" w:rsidRPr="0052776B" w:rsidRDefault="008F6877">
            <w:pPr>
              <w:numPr>
                <w:ilvl w:val="3"/>
                <w:numId w:val="13"/>
              </w:numPr>
              <w:spacing w:line="254" w:lineRule="auto"/>
              <w:rPr>
                <w:rFonts w:cs="Arial"/>
                <w:strike/>
                <w:color w:val="FF0000"/>
                <w:sz w:val="18"/>
                <w:szCs w:val="18"/>
                <w:lang w:eastAsia="zh-CN"/>
              </w:rPr>
            </w:pPr>
            <w:r w:rsidRPr="008F6877">
              <w:rPr>
                <w:rFonts w:cs="Arial"/>
                <w:strike/>
                <w:color w:val="FF0000"/>
                <w:sz w:val="18"/>
                <w:szCs w:val="18"/>
                <w:lang w:eastAsia="zh-CN"/>
              </w:rPr>
              <w:t xml:space="preserve">Note: The URLLC channel corresponds a dynamically </w:t>
            </w:r>
            <w:r w:rsidRPr="0052776B">
              <w:rPr>
                <w:rFonts w:cs="Arial"/>
                <w:strike/>
                <w:color w:val="FF0000"/>
                <w:sz w:val="18"/>
                <w:szCs w:val="18"/>
                <w:lang w:eastAsia="zh-CN"/>
              </w:rPr>
              <w:t>scheduled PDSCH whose PUCCH resource for carrying ACK/NAK is marked as high-priority.</w:t>
            </w:r>
          </w:p>
          <w:p w14:paraId="65EC8E14"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3: PRS is lower priority than all PDCCH/PDSCH/CSI-RS</w:t>
            </w:r>
          </w:p>
          <w:p w14:paraId="3F138210" w14:textId="22A31BD6"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3: </w:t>
            </w:r>
            <w:r w:rsidRPr="008F6877">
              <w:rPr>
                <w:rFonts w:cs="Arial"/>
                <w:color w:val="FF0000"/>
                <w:sz w:val="18"/>
                <w:szCs w:val="18"/>
                <w:lang w:eastAsia="zh-CN"/>
              </w:rPr>
              <w:t xml:space="preserve">Support of “st1” only defined in clause 5.1.6.5 of TS 38.214 </w:t>
            </w:r>
            <w:r w:rsidRPr="008F6877">
              <w:rPr>
                <w:rFonts w:cs="Arial"/>
                <w:strike/>
                <w:color w:val="FF0000"/>
                <w:sz w:val="18"/>
                <w:szCs w:val="18"/>
                <w:lang w:eastAsia="zh-CN"/>
              </w:rPr>
              <w:t>UE may indicate support of single priority state</w:t>
            </w:r>
          </w:p>
          <w:p w14:paraId="6A716FC2"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4510A4A9" w14:textId="0A602A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2A89D252" w14:textId="1CD95E6A"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13-1</w:t>
            </w:r>
          </w:p>
        </w:tc>
        <w:tc>
          <w:tcPr>
            <w:tcW w:w="0" w:type="auto"/>
            <w:shd w:val="clear" w:color="auto" w:fill="auto"/>
          </w:tcPr>
          <w:p w14:paraId="04564EFD" w14:textId="5A07C26D"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Yes</w:t>
            </w:r>
          </w:p>
        </w:tc>
        <w:tc>
          <w:tcPr>
            <w:tcW w:w="0" w:type="auto"/>
            <w:shd w:val="clear" w:color="auto" w:fill="auto"/>
          </w:tcPr>
          <w:p w14:paraId="7E20E00D" w14:textId="777777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4E405001" w14:textId="76BAB918"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44A04D1" w14:textId="745BC454"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per band</w:t>
            </w:r>
          </w:p>
        </w:tc>
        <w:tc>
          <w:tcPr>
            <w:tcW w:w="0" w:type="auto"/>
            <w:shd w:val="clear" w:color="auto" w:fill="auto"/>
          </w:tcPr>
          <w:p w14:paraId="76A78038" w14:textId="7F87B908"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12EECA53" w14:textId="14D2651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6DD48DDE" w14:textId="667DD117"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03CB4B1B"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290D05EE" w14:textId="77777777" w:rsidR="008F6877" w:rsidRPr="00CE1062" w:rsidRDefault="008F6877" w:rsidP="008F6877">
            <w:pPr>
              <w:pStyle w:val="TAL"/>
              <w:rPr>
                <w:rFonts w:cs="Arial"/>
                <w:color w:val="000000" w:themeColor="text1"/>
                <w:szCs w:val="18"/>
              </w:rPr>
            </w:pPr>
          </w:p>
          <w:p w14:paraId="73A93AFF"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2 candidate values: {option1, option2, option3}</w:t>
            </w:r>
          </w:p>
          <w:p w14:paraId="3E494A0A" w14:textId="77777777" w:rsidR="008F6877" w:rsidRPr="00CE1062" w:rsidRDefault="008F6877" w:rsidP="008F6877">
            <w:pPr>
              <w:pStyle w:val="TAL"/>
              <w:rPr>
                <w:rFonts w:cs="Arial"/>
                <w:color w:val="000000" w:themeColor="text1"/>
                <w:szCs w:val="18"/>
              </w:rPr>
            </w:pPr>
          </w:p>
          <w:p w14:paraId="1CAA2FC9"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7F7F6CE" w14:textId="77777777" w:rsidR="008F6877" w:rsidRPr="00CE1062" w:rsidRDefault="008F6877" w:rsidP="008F6877">
            <w:pPr>
              <w:pStyle w:val="TAL"/>
              <w:rPr>
                <w:rFonts w:cs="Arial"/>
                <w:color w:val="000000" w:themeColor="text1"/>
                <w:szCs w:val="18"/>
              </w:rPr>
            </w:pPr>
          </w:p>
          <w:p w14:paraId="0EC40CF0"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12310D56" w14:textId="77777777" w:rsidR="008F6877" w:rsidRPr="00CE1062" w:rsidRDefault="008F6877" w:rsidP="008F6877">
            <w:pPr>
              <w:pStyle w:val="TAL"/>
              <w:rPr>
                <w:rFonts w:cs="Arial"/>
                <w:color w:val="000000" w:themeColor="text1"/>
                <w:szCs w:val="18"/>
              </w:rPr>
            </w:pPr>
          </w:p>
          <w:p w14:paraId="7ED94DEB"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718F1A9E"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9FD0F1F"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39C525"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6F4CEEB6" w14:textId="77777777" w:rsidR="008F6877" w:rsidRPr="00CE1062" w:rsidRDefault="008F6877" w:rsidP="008F6877">
            <w:pPr>
              <w:ind w:left="46"/>
              <w:rPr>
                <w:rFonts w:cs="Arial"/>
                <w:color w:val="000000" w:themeColor="text1"/>
                <w:sz w:val="18"/>
                <w:szCs w:val="18"/>
              </w:rPr>
            </w:pPr>
            <w:r w:rsidRPr="00CE1062">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756EA6E3" w14:textId="77777777" w:rsidR="008F6877" w:rsidRPr="00CE1062" w:rsidRDefault="008F6877" w:rsidP="008F6877">
            <w:pPr>
              <w:ind w:left="46"/>
              <w:rPr>
                <w:rFonts w:cs="Arial"/>
                <w:color w:val="000000" w:themeColor="text1"/>
                <w:sz w:val="18"/>
                <w:szCs w:val="18"/>
              </w:rPr>
            </w:pPr>
          </w:p>
          <w:p w14:paraId="31054C86"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33558679" w14:textId="77777777" w:rsidR="008F6877" w:rsidRPr="00CE1062" w:rsidRDefault="008F6877" w:rsidP="008F6877">
            <w:pPr>
              <w:pStyle w:val="TAL"/>
              <w:rPr>
                <w:rFonts w:cs="Arial"/>
                <w:color w:val="000000" w:themeColor="text1"/>
                <w:szCs w:val="18"/>
              </w:rPr>
            </w:pPr>
          </w:p>
          <w:p w14:paraId="7314A8F8"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7AA32A33" w14:textId="77777777" w:rsidR="008F6877" w:rsidRPr="00CE1062" w:rsidRDefault="008F6877" w:rsidP="008F6877">
            <w:pPr>
              <w:pStyle w:val="TAL"/>
              <w:rPr>
                <w:rFonts w:cs="Arial"/>
                <w:color w:val="000000" w:themeColor="text1"/>
                <w:szCs w:val="18"/>
              </w:rPr>
            </w:pPr>
          </w:p>
          <w:p w14:paraId="0E5374F0" w14:textId="6096ED52"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2B9D542" w14:textId="191B5A4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Optional with capability signaling</w:t>
            </w:r>
          </w:p>
        </w:tc>
      </w:tr>
    </w:tbl>
    <w:p w14:paraId="4255B8BB"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4BD8203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D9CA6C3"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DB675F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D9A7BBF" w14:textId="77777777" w:rsidTr="00CE4DCD">
        <w:tc>
          <w:tcPr>
            <w:tcW w:w="1818" w:type="dxa"/>
            <w:tcBorders>
              <w:top w:val="single" w:sz="4" w:space="0" w:color="auto"/>
              <w:left w:val="single" w:sz="4" w:space="0" w:color="auto"/>
              <w:bottom w:val="single" w:sz="4" w:space="0" w:color="auto"/>
              <w:right w:val="single" w:sz="4" w:space="0" w:color="auto"/>
            </w:tcBorders>
          </w:tcPr>
          <w:p w14:paraId="3D59444F" w14:textId="0BF6D866" w:rsidR="005617E2" w:rsidRPr="009425E7" w:rsidRDefault="009425E7"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49E727A" w14:textId="2FF07B9E" w:rsidR="005617E2" w:rsidRDefault="009425E7" w:rsidP="00CE4DCD">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bl>
    <w:p w14:paraId="5754DEA7" w14:textId="6BB83D36" w:rsidR="00A92EB7" w:rsidRDefault="00A92EB7" w:rsidP="00A92EB7">
      <w:pPr>
        <w:pStyle w:val="maintext"/>
        <w:ind w:firstLineChars="90" w:firstLine="180"/>
        <w:rPr>
          <w:rFonts w:ascii="Calibri" w:eastAsia="SimSun" w:hAnsi="Calibri" w:cs="Calibri"/>
          <w:lang w:eastAsia="zh-CN"/>
        </w:rPr>
      </w:pPr>
    </w:p>
    <w:p w14:paraId="10B24E08" w14:textId="130FE5C8" w:rsidR="00D72046" w:rsidRPr="00261100" w:rsidRDefault="00D72046" w:rsidP="00261100">
      <w:pPr>
        <w:pStyle w:val="Heading3"/>
        <w:numPr>
          <w:ilvl w:val="2"/>
          <w:numId w:val="9"/>
        </w:numPr>
        <w:rPr>
          <w:color w:val="000000"/>
        </w:rPr>
      </w:pPr>
      <w:r w:rsidRPr="00261100">
        <w:rPr>
          <w:color w:val="000000"/>
        </w:rPr>
        <w:lastRenderedPageBreak/>
        <w:t xml:space="preserve">FG </w:t>
      </w:r>
      <w:r w:rsidR="00C7534A" w:rsidRPr="00261100">
        <w:rPr>
          <w:color w:val="000000"/>
        </w:rPr>
        <w:t>27-3-3/27-6</w:t>
      </w:r>
    </w:p>
    <w:p w14:paraId="23684FC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3C9CBC6" w14:textId="77777777" w:rsidR="00D72046" w:rsidRDefault="00D72046" w:rsidP="00D72046">
      <w:pPr>
        <w:pStyle w:val="maintext"/>
        <w:ind w:firstLineChars="90" w:firstLine="180"/>
        <w:rPr>
          <w:rFonts w:ascii="Calibri" w:hAnsi="Calibri" w:cs="Arial"/>
        </w:rPr>
      </w:pPr>
    </w:p>
    <w:p w14:paraId="4AF7B5E8" w14:textId="77777777" w:rsidR="008F6877" w:rsidRPr="008F6877" w:rsidRDefault="00D72046" w:rsidP="008F6877">
      <w:pPr>
        <w:spacing w:afterLines="50"/>
        <w:rPr>
          <w:rFonts w:ascii="Calibri" w:hAnsi="Calibri" w:cs="Arial"/>
          <w:b/>
        </w:rPr>
      </w:pPr>
      <w:r>
        <w:rPr>
          <w:rFonts w:ascii="Calibri" w:hAnsi="Calibri" w:cs="Arial"/>
          <w:b/>
        </w:rPr>
        <w:t xml:space="preserve">Proposal: </w:t>
      </w:r>
      <w:r w:rsidR="008F6877" w:rsidRPr="008F6877">
        <w:rPr>
          <w:rFonts w:ascii="Calibri" w:hAnsi="Calibri" w:cs="Arial"/>
          <w:b/>
        </w:rPr>
        <w:t>On the support of FG27-3-3 and FG27-6 in FR2-2 band with 480/960 kHz SCS, either of the following ways forward can be considered:</w:t>
      </w:r>
    </w:p>
    <w:p w14:paraId="1C0A718E"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lt-1: No change for support of larger SCS (i.e., FG27-3-3/27-6 is not supported for the operation in FR2-2 with 480 or 960 kHz SCS</w:t>
      </w:r>
    </w:p>
    <w:p w14:paraId="57B31A1E"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lt-2: Update FG27-3-3 and/or FG27-6 so that they can report component 3 even for 480 and/or 960 kHz SCS</w:t>
      </w:r>
    </w:p>
    <w:p w14:paraId="0CFDE052"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lt-3: Define new FG to report DL-PRS processing capability per 480 kHz SCS slot and/or 960 kHz SCS slot</w:t>
      </w:r>
    </w:p>
    <w:p w14:paraId="1378C145" w14:textId="498F9B00" w:rsidR="00D72046" w:rsidRDefault="00D72046" w:rsidP="00D7204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7E40141" w14:textId="77777777" w:rsidTr="008F687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9B3B40"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03CCF2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7C926114" w14:textId="77777777" w:rsidTr="008F6877">
        <w:tc>
          <w:tcPr>
            <w:tcW w:w="1818" w:type="dxa"/>
            <w:tcBorders>
              <w:top w:val="single" w:sz="4" w:space="0" w:color="auto"/>
              <w:left w:val="single" w:sz="4" w:space="0" w:color="auto"/>
              <w:bottom w:val="single" w:sz="4" w:space="0" w:color="auto"/>
              <w:right w:val="single" w:sz="4" w:space="0" w:color="auto"/>
            </w:tcBorders>
          </w:tcPr>
          <w:p w14:paraId="1110FEA5" w14:textId="7F469457" w:rsidR="00D72046" w:rsidRPr="009425E7" w:rsidRDefault="009425E7" w:rsidP="00016C79">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405C639" w14:textId="1C1094FA" w:rsidR="00D72046" w:rsidRDefault="009425E7" w:rsidP="00016C79">
            <w:pPr>
              <w:jc w:val="left"/>
              <w:rPr>
                <w:rFonts w:eastAsia="SimSun"/>
                <w:lang w:eastAsia="zh-CN"/>
              </w:rPr>
            </w:pPr>
            <w:r>
              <w:rPr>
                <w:rFonts w:eastAsia="SimSun" w:hint="eastAsia"/>
                <w:lang w:eastAsia="zh-CN"/>
              </w:rPr>
              <w:t>A</w:t>
            </w:r>
            <w:r>
              <w:rPr>
                <w:rFonts w:eastAsia="SimSun"/>
                <w:lang w:eastAsia="zh-CN"/>
              </w:rPr>
              <w:t>lt.1</w:t>
            </w:r>
          </w:p>
        </w:tc>
      </w:tr>
    </w:tbl>
    <w:p w14:paraId="16A33D72" w14:textId="77777777" w:rsidR="00D72046" w:rsidRDefault="00D72046" w:rsidP="00D72046">
      <w:pPr>
        <w:pStyle w:val="maintext"/>
        <w:ind w:firstLineChars="90" w:firstLine="180"/>
        <w:rPr>
          <w:rFonts w:ascii="Calibri" w:eastAsia="SimSun" w:hAnsi="Calibri" w:cs="Calibri"/>
          <w:lang w:eastAsia="zh-CN"/>
        </w:rPr>
      </w:pPr>
    </w:p>
    <w:p w14:paraId="6FC1CFD6" w14:textId="4A8FD72B" w:rsidR="00D72046" w:rsidRPr="00261100" w:rsidRDefault="00C7534A" w:rsidP="00261100">
      <w:pPr>
        <w:pStyle w:val="Heading3"/>
        <w:numPr>
          <w:ilvl w:val="2"/>
          <w:numId w:val="9"/>
        </w:numPr>
        <w:rPr>
          <w:color w:val="000000"/>
        </w:rPr>
      </w:pPr>
      <w:r w:rsidRPr="00261100">
        <w:rPr>
          <w:color w:val="000000"/>
        </w:rPr>
        <w:t xml:space="preserve">New </w:t>
      </w:r>
      <w:r w:rsidR="00D72046" w:rsidRPr="00261100">
        <w:rPr>
          <w:color w:val="000000"/>
        </w:rPr>
        <w:t>FG</w:t>
      </w:r>
      <w:r w:rsidRPr="00261100">
        <w:rPr>
          <w:color w:val="000000"/>
        </w:rPr>
        <w:t xml:space="preserve">: </w:t>
      </w:r>
      <w:r w:rsidR="00714361" w:rsidRPr="00261100">
        <w:rPr>
          <w:color w:val="000000"/>
        </w:rPr>
        <w:t>M-sample measurements in RRC_CONNECTED within the PRS processing window</w:t>
      </w:r>
    </w:p>
    <w:p w14:paraId="794F2AB7"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D26B6EC" w14:textId="77777777" w:rsidR="00D72046" w:rsidRDefault="00D72046" w:rsidP="00D72046">
      <w:pPr>
        <w:pStyle w:val="maintext"/>
        <w:ind w:firstLineChars="90" w:firstLine="180"/>
        <w:rPr>
          <w:rFonts w:ascii="Calibri" w:hAnsi="Calibri" w:cs="Arial"/>
        </w:rPr>
      </w:pPr>
    </w:p>
    <w:p w14:paraId="01447319" w14:textId="6365ABF3"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714361" w:rsidRPr="00714361">
        <w:rPr>
          <w:rFonts w:ascii="Calibri" w:hAnsi="Calibri" w:cs="Arial"/>
          <w:b/>
        </w:rPr>
        <w:t>Introduce the following new row/FG</w:t>
      </w:r>
    </w:p>
    <w:p w14:paraId="3A004732"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416BBE" w:rsidRPr="00416BBE" w14:paraId="59189F7D" w14:textId="77777777" w:rsidTr="00016C79">
        <w:tc>
          <w:tcPr>
            <w:tcW w:w="0" w:type="auto"/>
            <w:shd w:val="clear" w:color="auto" w:fill="auto"/>
          </w:tcPr>
          <w:p w14:paraId="37B81D16" w14:textId="76C3449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 xml:space="preserve">27. </w:t>
            </w:r>
            <w:proofErr w:type="spellStart"/>
            <w:r w:rsidRPr="00416BBE">
              <w:rPr>
                <w:rFonts w:ascii="Arial" w:hAnsi="Arial" w:cs="Arial"/>
                <w:color w:val="FF0000"/>
                <w:sz w:val="18"/>
                <w:szCs w:val="18"/>
                <w:lang w:eastAsia="ja-JP"/>
              </w:rPr>
              <w:t>NR_pos_enh</w:t>
            </w:r>
            <w:proofErr w:type="spellEnd"/>
          </w:p>
        </w:tc>
        <w:tc>
          <w:tcPr>
            <w:tcW w:w="0" w:type="auto"/>
            <w:shd w:val="clear" w:color="auto" w:fill="auto"/>
          </w:tcPr>
          <w:p w14:paraId="2D40A4B8" w14:textId="3C2B7F51"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27-3-1a</w:t>
            </w:r>
          </w:p>
        </w:tc>
        <w:tc>
          <w:tcPr>
            <w:tcW w:w="0" w:type="auto"/>
            <w:shd w:val="clear" w:color="auto" w:fill="auto"/>
          </w:tcPr>
          <w:p w14:paraId="23FBE483" w14:textId="6BC02941" w:rsidR="00714361" w:rsidRPr="00416BBE" w:rsidRDefault="00714361" w:rsidP="00714361">
            <w:pPr>
              <w:pStyle w:val="maintext"/>
              <w:ind w:firstLineChars="0" w:firstLine="0"/>
              <w:jc w:val="left"/>
              <w:rPr>
                <w:rFonts w:ascii="Arial" w:hAnsi="Arial" w:cs="Arial"/>
                <w:color w:val="FF0000"/>
                <w:sz w:val="18"/>
              </w:rPr>
            </w:pPr>
            <w:bookmarkStart w:id="81" w:name="OLE_LINK87"/>
            <w:bookmarkStart w:id="82" w:name="OLE_LINK88"/>
            <w:r w:rsidRPr="00416BBE">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45FB92DB" w14:textId="77777777" w:rsidR="00714361" w:rsidRPr="00416BBE" w:rsidRDefault="00714361" w:rsidP="00714361">
            <w:pPr>
              <w:spacing w:afterLines="50"/>
              <w:contextualSpacing/>
              <w:rPr>
                <w:rFonts w:eastAsia="MS Gothic" w:cs="Arial"/>
                <w:color w:val="FF0000"/>
                <w:sz w:val="18"/>
                <w:szCs w:val="18"/>
                <w:lang w:val="en-GB" w:eastAsia="ja-JP"/>
              </w:rPr>
            </w:pPr>
            <w:r w:rsidRPr="00416BBE">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5F3DB94B" w14:textId="77777777" w:rsidR="00714361" w:rsidRPr="00416BBE" w:rsidRDefault="00714361" w:rsidP="00714361">
            <w:pPr>
              <w:spacing w:afterLines="50"/>
              <w:contextualSpacing/>
              <w:rPr>
                <w:rFonts w:eastAsia="MS Gothic" w:cs="Arial"/>
                <w:color w:val="FF0000"/>
                <w:sz w:val="18"/>
                <w:szCs w:val="18"/>
                <w:lang w:val="en-GB" w:eastAsia="ja-JP"/>
              </w:rPr>
            </w:pPr>
          </w:p>
          <w:p w14:paraId="117A3BE0" w14:textId="5DFA5500" w:rsidR="00714361" w:rsidRPr="00416BBE" w:rsidRDefault="00714361" w:rsidP="00714361">
            <w:pPr>
              <w:pStyle w:val="maintext"/>
              <w:ind w:firstLineChars="0" w:firstLine="0"/>
              <w:jc w:val="left"/>
              <w:rPr>
                <w:rFonts w:ascii="Arial" w:hAnsi="Arial" w:cs="Arial"/>
                <w:color w:val="FF0000"/>
                <w:sz w:val="18"/>
              </w:rPr>
            </w:pPr>
            <w:r w:rsidRPr="00416BBE">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1957C264" w14:textId="679BCA46"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13-1, 27-3-3</w:t>
            </w:r>
          </w:p>
        </w:tc>
        <w:tc>
          <w:tcPr>
            <w:tcW w:w="0" w:type="auto"/>
            <w:shd w:val="clear" w:color="auto" w:fill="auto"/>
          </w:tcPr>
          <w:p w14:paraId="56C92AC7" w14:textId="5EABC12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w:t>
            </w:r>
          </w:p>
        </w:tc>
        <w:tc>
          <w:tcPr>
            <w:tcW w:w="0" w:type="auto"/>
            <w:shd w:val="clear" w:color="auto" w:fill="auto"/>
          </w:tcPr>
          <w:p w14:paraId="7E7AF3D3" w14:textId="77777777" w:rsidR="00714361" w:rsidRPr="00416BBE" w:rsidRDefault="00714361" w:rsidP="00714361">
            <w:pPr>
              <w:pStyle w:val="maintext"/>
              <w:ind w:firstLineChars="0" w:firstLine="0"/>
              <w:jc w:val="left"/>
              <w:rPr>
                <w:rFonts w:ascii="Arial" w:hAnsi="Arial" w:cs="Arial"/>
                <w:color w:val="FF0000"/>
                <w:sz w:val="18"/>
              </w:rPr>
            </w:pPr>
          </w:p>
        </w:tc>
        <w:tc>
          <w:tcPr>
            <w:tcW w:w="0" w:type="auto"/>
            <w:shd w:val="clear" w:color="auto" w:fill="auto"/>
          </w:tcPr>
          <w:p w14:paraId="4DE8D632" w14:textId="7E1D302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786E0F68" w14:textId="40CD639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Per band</w:t>
            </w:r>
          </w:p>
        </w:tc>
        <w:tc>
          <w:tcPr>
            <w:tcW w:w="0" w:type="auto"/>
            <w:shd w:val="clear" w:color="auto" w:fill="auto"/>
          </w:tcPr>
          <w:p w14:paraId="3152016B" w14:textId="2271A764"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n/a</w:t>
            </w:r>
          </w:p>
        </w:tc>
        <w:tc>
          <w:tcPr>
            <w:tcW w:w="0" w:type="auto"/>
            <w:shd w:val="clear" w:color="auto" w:fill="auto"/>
          </w:tcPr>
          <w:p w14:paraId="320D2A6F" w14:textId="7D2F6883"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E219F85" w14:textId="1EC96AD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014A0AF" w14:textId="77777777" w:rsidR="00714361" w:rsidRPr="00416BBE" w:rsidRDefault="00714361" w:rsidP="00714361">
            <w:pPr>
              <w:spacing w:after="0"/>
              <w:jc w:val="left"/>
              <w:rPr>
                <w:rFonts w:cs="Arial"/>
                <w:color w:val="FF0000"/>
                <w:sz w:val="18"/>
                <w:szCs w:val="18"/>
                <w:lang w:val="en-GB" w:eastAsia="zh-CN"/>
              </w:rPr>
            </w:pPr>
            <w:r w:rsidRPr="00416BBE">
              <w:rPr>
                <w:rFonts w:cs="Arial"/>
                <w:color w:val="FF0000"/>
                <w:sz w:val="18"/>
                <w:szCs w:val="18"/>
                <w:lang w:val="en-GB" w:eastAsia="zh-CN"/>
              </w:rPr>
              <w:t>Need for location server to know if the feature is supported</w:t>
            </w:r>
          </w:p>
          <w:p w14:paraId="2265269A" w14:textId="77777777" w:rsidR="00714361" w:rsidRPr="00416BBE" w:rsidRDefault="00714361" w:rsidP="00714361">
            <w:pPr>
              <w:spacing w:after="0"/>
              <w:jc w:val="left"/>
              <w:rPr>
                <w:rFonts w:cs="Arial"/>
                <w:color w:val="FF0000"/>
                <w:sz w:val="18"/>
                <w:szCs w:val="18"/>
                <w:lang w:val="en-GB" w:eastAsia="zh-CN"/>
              </w:rPr>
            </w:pPr>
          </w:p>
          <w:p w14:paraId="2AF177D3" w14:textId="1D86B14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C8EB093" w14:textId="534C71C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Optional with capability signaling</w:t>
            </w:r>
          </w:p>
        </w:tc>
      </w:tr>
    </w:tbl>
    <w:p w14:paraId="20AB5F12"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3F58774D"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6AF527"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4BBB2D"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DE2F48D" w14:textId="77777777" w:rsidTr="00016C79">
        <w:tc>
          <w:tcPr>
            <w:tcW w:w="1818" w:type="dxa"/>
            <w:tcBorders>
              <w:top w:val="single" w:sz="4" w:space="0" w:color="auto"/>
              <w:left w:val="single" w:sz="4" w:space="0" w:color="auto"/>
              <w:bottom w:val="single" w:sz="4" w:space="0" w:color="auto"/>
              <w:right w:val="single" w:sz="4" w:space="0" w:color="auto"/>
            </w:tcBorders>
          </w:tcPr>
          <w:p w14:paraId="3FE5A987" w14:textId="6553940C" w:rsidR="00D72046" w:rsidRPr="009425E7" w:rsidRDefault="009425E7" w:rsidP="00016C79">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8A570BD" w14:textId="088C4F06" w:rsidR="00D72046" w:rsidRDefault="009425E7" w:rsidP="00016C79">
            <w:pPr>
              <w:jc w:val="left"/>
              <w:rPr>
                <w:rFonts w:eastAsia="SimSun"/>
                <w:lang w:eastAsia="zh-CN"/>
              </w:rPr>
            </w:pPr>
            <w:r>
              <w:rPr>
                <w:rFonts w:eastAsia="SimSun" w:hint="eastAsia"/>
                <w:lang w:eastAsia="zh-CN"/>
              </w:rPr>
              <w:t>S</w:t>
            </w:r>
            <w:r>
              <w:rPr>
                <w:rFonts w:eastAsia="SimSun"/>
                <w:lang w:eastAsia="zh-CN"/>
              </w:rPr>
              <w:t>upport.</w:t>
            </w:r>
          </w:p>
        </w:tc>
      </w:tr>
    </w:tbl>
    <w:p w14:paraId="16113A27" w14:textId="77777777" w:rsidR="00D72046" w:rsidRDefault="00D72046" w:rsidP="00A92EB7">
      <w:pPr>
        <w:pStyle w:val="maintext"/>
        <w:ind w:firstLineChars="90" w:firstLine="180"/>
        <w:rPr>
          <w:rFonts w:ascii="Calibri" w:eastAsia="SimSun" w:hAnsi="Calibri" w:cs="Calibri"/>
          <w:lang w:eastAsia="zh-CN"/>
        </w:rPr>
      </w:pPr>
    </w:p>
    <w:bookmarkEnd w:id="79"/>
    <w:bookmarkEnd w:id="80"/>
    <w:p w14:paraId="573743DD" w14:textId="4D309AEF" w:rsidR="005617E2" w:rsidRPr="005617E2" w:rsidRDefault="005617E2" w:rsidP="001C2B83">
      <w:pPr>
        <w:pStyle w:val="Heading2"/>
        <w:numPr>
          <w:ilvl w:val="1"/>
          <w:numId w:val="9"/>
        </w:numPr>
        <w:rPr>
          <w:color w:val="000000"/>
        </w:rPr>
      </w:pPr>
      <w:r w:rsidRPr="005617E2">
        <w:rPr>
          <w:color w:val="000000"/>
        </w:rPr>
        <w:t>NR_DL1024QAM_FR1</w:t>
      </w:r>
    </w:p>
    <w:p w14:paraId="7E33673F" w14:textId="6D31337F"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C1394D" w14:textId="77777777" w:rsidR="005617E2" w:rsidRDefault="005617E2" w:rsidP="00577143">
      <w:pPr>
        <w:pStyle w:val="maintext"/>
        <w:ind w:firstLineChars="90" w:firstLine="180"/>
        <w:rPr>
          <w:rFonts w:ascii="Calibri" w:hAnsi="Calibri" w:cs="Arial"/>
          <w:color w:val="000000"/>
        </w:rPr>
      </w:pPr>
    </w:p>
    <w:p w14:paraId="4CEFEEB2" w14:textId="3B850A89"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Second Checkpoint </w:t>
      </w:r>
    </w:p>
    <w:p w14:paraId="2BA501AD"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2F5350C2"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D6CCB7B" w14:textId="77777777" w:rsidTr="00CE4DCD">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1C2B83" w:rsidRDefault="00A16BE5" w:rsidP="00CE4DCD">
            <w:pPr>
              <w:rPr>
                <w:rFonts w:ascii="Calibri" w:eastAsia="MS Mincho" w:hAnsi="Calibri" w:cs="Calibri"/>
                <w:color w:val="E7E6E6"/>
              </w:rPr>
            </w:pPr>
          </w:p>
        </w:tc>
      </w:tr>
    </w:tbl>
    <w:p w14:paraId="01C71A55" w14:textId="46A2471C" w:rsidR="00A16BE5" w:rsidRPr="001C2B83" w:rsidRDefault="00A16BE5" w:rsidP="00A16BE5">
      <w:pPr>
        <w:pStyle w:val="maintext"/>
        <w:ind w:firstLineChars="90" w:firstLine="180"/>
        <w:rPr>
          <w:rFonts w:ascii="Calibri" w:eastAsia="SimSun" w:hAnsi="Calibri" w:cs="Calibri"/>
          <w:color w:val="E7E6E6"/>
          <w:lang w:eastAsia="zh-CN"/>
        </w:rPr>
      </w:pPr>
    </w:p>
    <w:p w14:paraId="33125453" w14:textId="67C3C944" w:rsidR="00081C5C" w:rsidRPr="001C2B83" w:rsidRDefault="00081C5C" w:rsidP="001C2B83">
      <w:pPr>
        <w:pStyle w:val="Heading2"/>
        <w:numPr>
          <w:ilvl w:val="1"/>
          <w:numId w:val="9"/>
        </w:numPr>
        <w:rPr>
          <w:color w:val="E7E6E6"/>
        </w:rPr>
      </w:pPr>
      <w:proofErr w:type="spellStart"/>
      <w:r w:rsidRPr="001C2B83">
        <w:rPr>
          <w:color w:val="E7E6E6"/>
        </w:rPr>
        <w:lastRenderedPageBreak/>
        <w:t>NR_FeMIMO</w:t>
      </w:r>
      <w:proofErr w:type="spellEnd"/>
    </w:p>
    <w:p w14:paraId="6139D09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04F66C" w14:textId="77777777" w:rsidR="00081C5C" w:rsidRPr="001C2B83" w:rsidRDefault="00081C5C" w:rsidP="001C2B83">
      <w:pPr>
        <w:pStyle w:val="Heading3"/>
        <w:numPr>
          <w:ilvl w:val="2"/>
          <w:numId w:val="9"/>
        </w:numPr>
        <w:rPr>
          <w:color w:val="E7E6E6"/>
        </w:rPr>
      </w:pPr>
      <w:r w:rsidRPr="001C2B83">
        <w:rPr>
          <w:color w:val="E7E6E6"/>
        </w:rPr>
        <w:t>FG</w:t>
      </w:r>
    </w:p>
    <w:p w14:paraId="0905A8AA" w14:textId="77777777" w:rsidR="00081C5C" w:rsidRPr="001C2B83" w:rsidRDefault="00081C5C" w:rsidP="00081C5C">
      <w:pPr>
        <w:pStyle w:val="maintext"/>
        <w:ind w:firstLineChars="90" w:firstLine="180"/>
        <w:rPr>
          <w:rFonts w:ascii="Calibri" w:hAnsi="Calibri" w:cs="Arial"/>
          <w:color w:val="E7E6E6"/>
        </w:rPr>
      </w:pPr>
    </w:p>
    <w:p w14:paraId="392435FC" w14:textId="31BC25C2"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37CF2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B0AE4C0" w14:textId="77777777" w:rsidTr="00CE4DCD">
        <w:tc>
          <w:tcPr>
            <w:tcW w:w="0" w:type="auto"/>
            <w:shd w:val="clear" w:color="auto" w:fill="auto"/>
          </w:tcPr>
          <w:p w14:paraId="2113C7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E847C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1752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BFEA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987C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F2DE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3B9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4FA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6F76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3075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2A8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D645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3B2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A79AF" w14:textId="77777777" w:rsidR="00081C5C" w:rsidRPr="001C2B83" w:rsidRDefault="00081C5C" w:rsidP="00CE4DCD">
            <w:pPr>
              <w:pStyle w:val="maintext"/>
              <w:ind w:firstLineChars="0" w:firstLine="0"/>
              <w:jc w:val="left"/>
              <w:rPr>
                <w:rFonts w:ascii="Arial" w:hAnsi="Arial" w:cs="Arial"/>
                <w:color w:val="E7E6E6"/>
                <w:sz w:val="18"/>
              </w:rPr>
            </w:pPr>
          </w:p>
        </w:tc>
      </w:tr>
    </w:tbl>
    <w:p w14:paraId="0BF659B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3E85F9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4DD862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17015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4B0CB5" w14:textId="77777777" w:rsidTr="00CE4DCD">
        <w:tc>
          <w:tcPr>
            <w:tcW w:w="1818" w:type="dxa"/>
            <w:tcBorders>
              <w:top w:val="single" w:sz="4" w:space="0" w:color="auto"/>
              <w:left w:val="single" w:sz="4" w:space="0" w:color="auto"/>
              <w:bottom w:val="single" w:sz="4" w:space="0" w:color="auto"/>
              <w:right w:val="single" w:sz="4" w:space="0" w:color="auto"/>
            </w:tcBorders>
          </w:tcPr>
          <w:p w14:paraId="04A82FA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339B113" w14:textId="77777777" w:rsidR="00081C5C" w:rsidRPr="001C2B83" w:rsidRDefault="00081C5C" w:rsidP="00CE4DCD">
            <w:pPr>
              <w:jc w:val="left"/>
              <w:rPr>
                <w:rFonts w:eastAsia="SimSun"/>
                <w:color w:val="E7E6E6"/>
              </w:rPr>
            </w:pPr>
          </w:p>
        </w:tc>
      </w:tr>
    </w:tbl>
    <w:p w14:paraId="1C712D0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CD9B83E" w14:textId="14E31C5D" w:rsidR="00081C5C" w:rsidRPr="001C2B83" w:rsidRDefault="00081C5C" w:rsidP="001C2B83">
      <w:pPr>
        <w:pStyle w:val="Heading2"/>
        <w:numPr>
          <w:ilvl w:val="1"/>
          <w:numId w:val="9"/>
        </w:numPr>
        <w:rPr>
          <w:color w:val="E7E6E6"/>
        </w:rPr>
      </w:pPr>
      <w:r w:rsidRPr="001C2B83">
        <w:rPr>
          <w:color w:val="E7E6E6"/>
        </w:rPr>
        <w:t>NR_ext_to_71GHz</w:t>
      </w:r>
    </w:p>
    <w:p w14:paraId="077DF3A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5F9DC76" w14:textId="77777777" w:rsidR="00081C5C" w:rsidRPr="001C2B83" w:rsidRDefault="00081C5C" w:rsidP="001C2B83">
      <w:pPr>
        <w:pStyle w:val="Heading3"/>
        <w:numPr>
          <w:ilvl w:val="2"/>
          <w:numId w:val="9"/>
        </w:numPr>
        <w:rPr>
          <w:color w:val="E7E6E6"/>
        </w:rPr>
      </w:pPr>
      <w:r w:rsidRPr="001C2B83">
        <w:rPr>
          <w:color w:val="E7E6E6"/>
        </w:rPr>
        <w:t>FG</w:t>
      </w:r>
    </w:p>
    <w:p w14:paraId="5D8B5F93" w14:textId="77777777" w:rsidR="00081C5C" w:rsidRPr="001C2B83" w:rsidRDefault="00081C5C" w:rsidP="00081C5C">
      <w:pPr>
        <w:pStyle w:val="maintext"/>
        <w:ind w:firstLineChars="90" w:firstLine="180"/>
        <w:rPr>
          <w:rFonts w:ascii="Calibri" w:hAnsi="Calibri" w:cs="Arial"/>
          <w:color w:val="E7E6E6"/>
        </w:rPr>
      </w:pPr>
    </w:p>
    <w:p w14:paraId="46DE79E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FF72AD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4F0745D" w14:textId="77777777" w:rsidTr="00CE4DCD">
        <w:tc>
          <w:tcPr>
            <w:tcW w:w="0" w:type="auto"/>
            <w:shd w:val="clear" w:color="auto" w:fill="auto"/>
          </w:tcPr>
          <w:p w14:paraId="28329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162B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8C38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1D2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A01E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CFBF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E98A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85EC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C8BD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922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7D86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7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F3BE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E9F889" w14:textId="77777777" w:rsidR="00081C5C" w:rsidRPr="001C2B83" w:rsidRDefault="00081C5C" w:rsidP="00CE4DCD">
            <w:pPr>
              <w:pStyle w:val="maintext"/>
              <w:ind w:firstLineChars="0" w:firstLine="0"/>
              <w:jc w:val="left"/>
              <w:rPr>
                <w:rFonts w:ascii="Arial" w:hAnsi="Arial" w:cs="Arial"/>
                <w:color w:val="E7E6E6"/>
                <w:sz w:val="18"/>
              </w:rPr>
            </w:pPr>
          </w:p>
        </w:tc>
      </w:tr>
    </w:tbl>
    <w:p w14:paraId="27ACF06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1A773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08F400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978D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E5A1EE8" w14:textId="77777777" w:rsidTr="00CE4DCD">
        <w:tc>
          <w:tcPr>
            <w:tcW w:w="1818" w:type="dxa"/>
            <w:tcBorders>
              <w:top w:val="single" w:sz="4" w:space="0" w:color="auto"/>
              <w:left w:val="single" w:sz="4" w:space="0" w:color="auto"/>
              <w:bottom w:val="single" w:sz="4" w:space="0" w:color="auto"/>
              <w:right w:val="single" w:sz="4" w:space="0" w:color="auto"/>
            </w:tcBorders>
          </w:tcPr>
          <w:p w14:paraId="115CCE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7D34AA" w14:textId="77777777" w:rsidR="00081C5C" w:rsidRPr="001C2B83" w:rsidRDefault="00081C5C" w:rsidP="00CE4DCD">
            <w:pPr>
              <w:jc w:val="left"/>
              <w:rPr>
                <w:rFonts w:eastAsia="SimSun"/>
                <w:color w:val="E7E6E6"/>
              </w:rPr>
            </w:pPr>
          </w:p>
        </w:tc>
      </w:tr>
    </w:tbl>
    <w:p w14:paraId="7E3BDE1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C30EB6" w14:textId="55EA933F"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2B18428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CBDB3F3" w14:textId="77777777" w:rsidR="00081C5C" w:rsidRPr="001C2B83" w:rsidRDefault="00081C5C" w:rsidP="001C2B83">
      <w:pPr>
        <w:pStyle w:val="Heading3"/>
        <w:numPr>
          <w:ilvl w:val="2"/>
          <w:numId w:val="9"/>
        </w:numPr>
        <w:rPr>
          <w:color w:val="E7E6E6"/>
        </w:rPr>
      </w:pPr>
      <w:r w:rsidRPr="001C2B83">
        <w:rPr>
          <w:color w:val="E7E6E6"/>
        </w:rPr>
        <w:t>FG</w:t>
      </w:r>
    </w:p>
    <w:p w14:paraId="74AD48DE" w14:textId="77777777" w:rsidR="00081C5C" w:rsidRPr="001C2B83" w:rsidRDefault="00081C5C" w:rsidP="00081C5C">
      <w:pPr>
        <w:pStyle w:val="maintext"/>
        <w:ind w:firstLineChars="90" w:firstLine="180"/>
        <w:rPr>
          <w:rFonts w:ascii="Calibri" w:hAnsi="Calibri" w:cs="Arial"/>
          <w:color w:val="E7E6E6"/>
        </w:rPr>
      </w:pPr>
    </w:p>
    <w:p w14:paraId="36D1537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7B44B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A747AD7" w14:textId="77777777" w:rsidTr="00CE4DCD">
        <w:tc>
          <w:tcPr>
            <w:tcW w:w="0" w:type="auto"/>
            <w:shd w:val="clear" w:color="auto" w:fill="auto"/>
          </w:tcPr>
          <w:p w14:paraId="6F07BD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E77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5CB0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F219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C5BF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3FB48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FEB3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3668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64A1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88C5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EF4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F4D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E2C1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2B4149" w14:textId="77777777" w:rsidR="00081C5C" w:rsidRPr="001C2B83" w:rsidRDefault="00081C5C" w:rsidP="00CE4DCD">
            <w:pPr>
              <w:pStyle w:val="maintext"/>
              <w:ind w:firstLineChars="0" w:firstLine="0"/>
              <w:jc w:val="left"/>
              <w:rPr>
                <w:rFonts w:ascii="Arial" w:hAnsi="Arial" w:cs="Arial"/>
                <w:color w:val="E7E6E6"/>
                <w:sz w:val="18"/>
              </w:rPr>
            </w:pPr>
          </w:p>
        </w:tc>
      </w:tr>
    </w:tbl>
    <w:p w14:paraId="2199648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719C0F3"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4B30B8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3CEFF0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2626C1D" w14:textId="77777777" w:rsidTr="00CE4DCD">
        <w:tc>
          <w:tcPr>
            <w:tcW w:w="1818" w:type="dxa"/>
            <w:tcBorders>
              <w:top w:val="single" w:sz="4" w:space="0" w:color="auto"/>
              <w:left w:val="single" w:sz="4" w:space="0" w:color="auto"/>
              <w:bottom w:val="single" w:sz="4" w:space="0" w:color="auto"/>
              <w:right w:val="single" w:sz="4" w:space="0" w:color="auto"/>
            </w:tcBorders>
          </w:tcPr>
          <w:p w14:paraId="220C003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1714B4C" w14:textId="77777777" w:rsidR="00081C5C" w:rsidRPr="001C2B83" w:rsidRDefault="00081C5C" w:rsidP="00CE4DCD">
            <w:pPr>
              <w:jc w:val="left"/>
              <w:rPr>
                <w:rFonts w:eastAsia="SimSun"/>
                <w:color w:val="E7E6E6"/>
              </w:rPr>
            </w:pPr>
          </w:p>
        </w:tc>
      </w:tr>
    </w:tbl>
    <w:p w14:paraId="4BDFFE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B2035A4" w14:textId="11180480" w:rsidR="00081C5C" w:rsidRPr="001C2B83" w:rsidRDefault="00081C5C" w:rsidP="001C2B83">
      <w:pPr>
        <w:pStyle w:val="Heading2"/>
        <w:numPr>
          <w:ilvl w:val="1"/>
          <w:numId w:val="9"/>
        </w:numPr>
        <w:rPr>
          <w:color w:val="E7E6E6"/>
        </w:rPr>
      </w:pPr>
      <w:r w:rsidRPr="001C2B83">
        <w:rPr>
          <w:color w:val="E7E6E6"/>
        </w:rPr>
        <w:t>IoT over NTN</w:t>
      </w:r>
    </w:p>
    <w:p w14:paraId="4DB6C72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802A5F0" w14:textId="77777777" w:rsidR="00081C5C" w:rsidRPr="001C2B83" w:rsidRDefault="00081C5C" w:rsidP="001C2B83">
      <w:pPr>
        <w:pStyle w:val="Heading3"/>
        <w:numPr>
          <w:ilvl w:val="2"/>
          <w:numId w:val="9"/>
        </w:numPr>
        <w:rPr>
          <w:color w:val="E7E6E6"/>
        </w:rPr>
      </w:pPr>
      <w:r w:rsidRPr="001C2B83">
        <w:rPr>
          <w:color w:val="E7E6E6"/>
        </w:rPr>
        <w:t>FG</w:t>
      </w:r>
    </w:p>
    <w:p w14:paraId="18A4DDAE" w14:textId="77777777" w:rsidR="00081C5C" w:rsidRPr="001C2B83" w:rsidRDefault="00081C5C" w:rsidP="00081C5C">
      <w:pPr>
        <w:pStyle w:val="maintext"/>
        <w:ind w:firstLineChars="90" w:firstLine="180"/>
        <w:rPr>
          <w:rFonts w:ascii="Calibri" w:hAnsi="Calibri" w:cs="Arial"/>
          <w:color w:val="E7E6E6"/>
        </w:rPr>
      </w:pPr>
    </w:p>
    <w:p w14:paraId="07D9087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C27B10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38111F2" w14:textId="77777777" w:rsidTr="00CE4DCD">
        <w:tc>
          <w:tcPr>
            <w:tcW w:w="0" w:type="auto"/>
            <w:shd w:val="clear" w:color="auto" w:fill="auto"/>
          </w:tcPr>
          <w:p w14:paraId="09BF18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1DF69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8929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1BA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6C98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2766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94F1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12FE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AFAF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F4E5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195B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D16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7D55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40015D" w14:textId="77777777" w:rsidR="00081C5C" w:rsidRPr="001C2B83" w:rsidRDefault="00081C5C" w:rsidP="00CE4DCD">
            <w:pPr>
              <w:pStyle w:val="maintext"/>
              <w:ind w:firstLineChars="0" w:firstLine="0"/>
              <w:jc w:val="left"/>
              <w:rPr>
                <w:rFonts w:ascii="Arial" w:hAnsi="Arial" w:cs="Arial"/>
                <w:color w:val="E7E6E6"/>
                <w:sz w:val="18"/>
              </w:rPr>
            </w:pPr>
          </w:p>
        </w:tc>
      </w:tr>
    </w:tbl>
    <w:p w14:paraId="299A3D7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1E7057C"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D35D6A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7984C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18D49C2" w14:textId="77777777" w:rsidTr="00CE4DCD">
        <w:tc>
          <w:tcPr>
            <w:tcW w:w="1818" w:type="dxa"/>
            <w:tcBorders>
              <w:top w:val="single" w:sz="4" w:space="0" w:color="auto"/>
              <w:left w:val="single" w:sz="4" w:space="0" w:color="auto"/>
              <w:bottom w:val="single" w:sz="4" w:space="0" w:color="auto"/>
              <w:right w:val="single" w:sz="4" w:space="0" w:color="auto"/>
            </w:tcBorders>
          </w:tcPr>
          <w:p w14:paraId="66CA14F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192A33D" w14:textId="77777777" w:rsidR="00081C5C" w:rsidRPr="001C2B83" w:rsidRDefault="00081C5C" w:rsidP="00CE4DCD">
            <w:pPr>
              <w:jc w:val="left"/>
              <w:rPr>
                <w:rFonts w:eastAsia="SimSun"/>
                <w:color w:val="E7E6E6"/>
              </w:rPr>
            </w:pPr>
          </w:p>
        </w:tc>
      </w:tr>
    </w:tbl>
    <w:p w14:paraId="4B04BD9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A0CC5" w14:textId="3E942829"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0F89CE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CA86B16" w14:textId="77777777" w:rsidR="00081C5C" w:rsidRPr="001C2B83" w:rsidRDefault="00081C5C" w:rsidP="001C2B83">
      <w:pPr>
        <w:pStyle w:val="Heading3"/>
        <w:numPr>
          <w:ilvl w:val="2"/>
          <w:numId w:val="9"/>
        </w:numPr>
        <w:rPr>
          <w:color w:val="E7E6E6"/>
        </w:rPr>
      </w:pPr>
      <w:r w:rsidRPr="001C2B83">
        <w:rPr>
          <w:color w:val="E7E6E6"/>
        </w:rPr>
        <w:t>FG</w:t>
      </w:r>
    </w:p>
    <w:p w14:paraId="64212007" w14:textId="77777777" w:rsidR="00081C5C" w:rsidRPr="001C2B83" w:rsidRDefault="00081C5C" w:rsidP="00081C5C">
      <w:pPr>
        <w:pStyle w:val="maintext"/>
        <w:ind w:firstLineChars="90" w:firstLine="180"/>
        <w:rPr>
          <w:rFonts w:ascii="Calibri" w:hAnsi="Calibri" w:cs="Arial"/>
          <w:color w:val="E7E6E6"/>
        </w:rPr>
      </w:pPr>
    </w:p>
    <w:p w14:paraId="65D6A24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61B7F2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7F31C259" w14:textId="77777777" w:rsidTr="00CE4DCD">
        <w:tc>
          <w:tcPr>
            <w:tcW w:w="0" w:type="auto"/>
            <w:shd w:val="clear" w:color="auto" w:fill="auto"/>
          </w:tcPr>
          <w:p w14:paraId="17EA49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04F7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8547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21F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535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6990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CE27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D803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0C723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87755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D42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2D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2207B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8DF661" w14:textId="77777777" w:rsidR="00081C5C" w:rsidRPr="001C2B83" w:rsidRDefault="00081C5C" w:rsidP="00CE4DCD">
            <w:pPr>
              <w:pStyle w:val="maintext"/>
              <w:ind w:firstLineChars="0" w:firstLine="0"/>
              <w:jc w:val="left"/>
              <w:rPr>
                <w:rFonts w:ascii="Arial" w:hAnsi="Arial" w:cs="Arial"/>
                <w:color w:val="E7E6E6"/>
                <w:sz w:val="18"/>
              </w:rPr>
            </w:pPr>
          </w:p>
        </w:tc>
      </w:tr>
    </w:tbl>
    <w:p w14:paraId="32F9CBBD"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816B330"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09F1C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C8DD44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451588A" w14:textId="77777777" w:rsidTr="00CE4DCD">
        <w:tc>
          <w:tcPr>
            <w:tcW w:w="1818" w:type="dxa"/>
            <w:tcBorders>
              <w:top w:val="single" w:sz="4" w:space="0" w:color="auto"/>
              <w:left w:val="single" w:sz="4" w:space="0" w:color="auto"/>
              <w:bottom w:val="single" w:sz="4" w:space="0" w:color="auto"/>
              <w:right w:val="single" w:sz="4" w:space="0" w:color="auto"/>
            </w:tcBorders>
          </w:tcPr>
          <w:p w14:paraId="49E5263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6F79D10" w14:textId="77777777" w:rsidR="00081C5C" w:rsidRPr="001C2B83" w:rsidRDefault="00081C5C" w:rsidP="00CE4DCD">
            <w:pPr>
              <w:jc w:val="left"/>
              <w:rPr>
                <w:rFonts w:eastAsia="SimSun"/>
                <w:color w:val="E7E6E6"/>
              </w:rPr>
            </w:pPr>
          </w:p>
        </w:tc>
      </w:tr>
    </w:tbl>
    <w:p w14:paraId="163573B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BA3F3BE" w14:textId="7B3DE671" w:rsidR="00081C5C" w:rsidRPr="001C2B83" w:rsidRDefault="00081C5C" w:rsidP="001C2B83">
      <w:pPr>
        <w:pStyle w:val="Heading2"/>
        <w:numPr>
          <w:ilvl w:val="1"/>
          <w:numId w:val="9"/>
        </w:numPr>
        <w:rPr>
          <w:color w:val="E7E6E6"/>
        </w:rPr>
      </w:pPr>
      <w:r w:rsidRPr="001C2B83">
        <w:rPr>
          <w:color w:val="E7E6E6"/>
        </w:rPr>
        <w:t>NR_DSS</w:t>
      </w:r>
    </w:p>
    <w:p w14:paraId="7BCA7A7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C91B26" w14:textId="77777777" w:rsidR="00081C5C" w:rsidRPr="001C2B83" w:rsidRDefault="00081C5C" w:rsidP="001C2B83">
      <w:pPr>
        <w:pStyle w:val="Heading3"/>
        <w:numPr>
          <w:ilvl w:val="2"/>
          <w:numId w:val="9"/>
        </w:numPr>
        <w:rPr>
          <w:color w:val="E7E6E6"/>
        </w:rPr>
      </w:pPr>
      <w:r w:rsidRPr="001C2B83">
        <w:rPr>
          <w:color w:val="E7E6E6"/>
        </w:rPr>
        <w:t>FG</w:t>
      </w:r>
    </w:p>
    <w:p w14:paraId="3B233448" w14:textId="77777777" w:rsidR="00081C5C" w:rsidRPr="001C2B83" w:rsidRDefault="00081C5C" w:rsidP="00081C5C">
      <w:pPr>
        <w:pStyle w:val="maintext"/>
        <w:ind w:firstLineChars="90" w:firstLine="180"/>
        <w:rPr>
          <w:rFonts w:ascii="Calibri" w:hAnsi="Calibri" w:cs="Arial"/>
          <w:color w:val="E7E6E6"/>
        </w:rPr>
      </w:pPr>
    </w:p>
    <w:p w14:paraId="50997FD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BC9C168"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ED4A236" w14:textId="77777777" w:rsidTr="00CE4DCD">
        <w:tc>
          <w:tcPr>
            <w:tcW w:w="0" w:type="auto"/>
            <w:shd w:val="clear" w:color="auto" w:fill="auto"/>
          </w:tcPr>
          <w:p w14:paraId="760D81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AF5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83BB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2883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3EF91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E61F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5EC3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7B2E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B93C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61E5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0FD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0209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84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4F2F40" w14:textId="77777777" w:rsidR="00081C5C" w:rsidRPr="001C2B83" w:rsidRDefault="00081C5C" w:rsidP="00CE4DCD">
            <w:pPr>
              <w:pStyle w:val="maintext"/>
              <w:ind w:firstLineChars="0" w:firstLine="0"/>
              <w:jc w:val="left"/>
              <w:rPr>
                <w:rFonts w:ascii="Arial" w:hAnsi="Arial" w:cs="Arial"/>
                <w:color w:val="E7E6E6"/>
                <w:sz w:val="18"/>
              </w:rPr>
            </w:pPr>
          </w:p>
        </w:tc>
      </w:tr>
    </w:tbl>
    <w:p w14:paraId="7E5FC41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F37E904"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AF365D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697237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A546789" w14:textId="77777777" w:rsidTr="00CE4DCD">
        <w:tc>
          <w:tcPr>
            <w:tcW w:w="1818" w:type="dxa"/>
            <w:tcBorders>
              <w:top w:val="single" w:sz="4" w:space="0" w:color="auto"/>
              <w:left w:val="single" w:sz="4" w:space="0" w:color="auto"/>
              <w:bottom w:val="single" w:sz="4" w:space="0" w:color="auto"/>
              <w:right w:val="single" w:sz="4" w:space="0" w:color="auto"/>
            </w:tcBorders>
          </w:tcPr>
          <w:p w14:paraId="6EF30A0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CD59F7D" w14:textId="77777777" w:rsidR="00081C5C" w:rsidRPr="001C2B83" w:rsidRDefault="00081C5C" w:rsidP="00CE4DCD">
            <w:pPr>
              <w:jc w:val="left"/>
              <w:rPr>
                <w:rFonts w:eastAsia="SimSun"/>
                <w:color w:val="E7E6E6"/>
              </w:rPr>
            </w:pPr>
          </w:p>
        </w:tc>
      </w:tr>
    </w:tbl>
    <w:p w14:paraId="4F1458B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A9B481B" w14:textId="0AB1353E" w:rsidR="00081C5C" w:rsidRPr="001C2B83" w:rsidRDefault="00081C5C" w:rsidP="001C2B83">
      <w:pPr>
        <w:pStyle w:val="Heading2"/>
        <w:numPr>
          <w:ilvl w:val="1"/>
          <w:numId w:val="9"/>
        </w:numPr>
        <w:rPr>
          <w:color w:val="E7E6E6"/>
        </w:rPr>
      </w:pPr>
      <w:r w:rsidRPr="001C2B83">
        <w:rPr>
          <w:color w:val="E7E6E6"/>
        </w:rPr>
        <w:t>LTE_NR_DC_enh2</w:t>
      </w:r>
    </w:p>
    <w:p w14:paraId="122A216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5148D5" w14:textId="77777777" w:rsidR="00081C5C" w:rsidRPr="001C2B83" w:rsidRDefault="00081C5C" w:rsidP="001C2B83">
      <w:pPr>
        <w:pStyle w:val="Heading3"/>
        <w:numPr>
          <w:ilvl w:val="2"/>
          <w:numId w:val="9"/>
        </w:numPr>
        <w:rPr>
          <w:color w:val="E7E6E6"/>
        </w:rPr>
      </w:pPr>
      <w:r w:rsidRPr="001C2B83">
        <w:rPr>
          <w:color w:val="E7E6E6"/>
        </w:rPr>
        <w:t>FG</w:t>
      </w:r>
    </w:p>
    <w:p w14:paraId="4A640558" w14:textId="77777777" w:rsidR="00081C5C" w:rsidRPr="001C2B83" w:rsidRDefault="00081C5C" w:rsidP="00081C5C">
      <w:pPr>
        <w:pStyle w:val="maintext"/>
        <w:ind w:firstLineChars="90" w:firstLine="180"/>
        <w:rPr>
          <w:rFonts w:ascii="Calibri" w:hAnsi="Calibri" w:cs="Arial"/>
          <w:color w:val="E7E6E6"/>
        </w:rPr>
      </w:pPr>
    </w:p>
    <w:p w14:paraId="7A2DE572"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DC8368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F921302" w14:textId="77777777" w:rsidTr="00CE4DCD">
        <w:tc>
          <w:tcPr>
            <w:tcW w:w="0" w:type="auto"/>
            <w:shd w:val="clear" w:color="auto" w:fill="auto"/>
          </w:tcPr>
          <w:p w14:paraId="14DFE8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F5B6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64B1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AA7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260C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B1565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4AD0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1E56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EE28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953B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178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BA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AEFE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64B575" w14:textId="77777777" w:rsidR="00081C5C" w:rsidRPr="001C2B83" w:rsidRDefault="00081C5C" w:rsidP="00CE4DCD">
            <w:pPr>
              <w:pStyle w:val="maintext"/>
              <w:ind w:firstLineChars="0" w:firstLine="0"/>
              <w:jc w:val="left"/>
              <w:rPr>
                <w:rFonts w:ascii="Arial" w:hAnsi="Arial" w:cs="Arial"/>
                <w:color w:val="E7E6E6"/>
                <w:sz w:val="18"/>
              </w:rPr>
            </w:pPr>
          </w:p>
        </w:tc>
      </w:tr>
    </w:tbl>
    <w:p w14:paraId="31F014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4E42B1A"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625C18C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30601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5EE72AF" w14:textId="77777777" w:rsidTr="00CE4DCD">
        <w:tc>
          <w:tcPr>
            <w:tcW w:w="1818" w:type="dxa"/>
            <w:tcBorders>
              <w:top w:val="single" w:sz="4" w:space="0" w:color="auto"/>
              <w:left w:val="single" w:sz="4" w:space="0" w:color="auto"/>
              <w:bottom w:val="single" w:sz="4" w:space="0" w:color="auto"/>
              <w:right w:val="single" w:sz="4" w:space="0" w:color="auto"/>
            </w:tcBorders>
          </w:tcPr>
          <w:p w14:paraId="105653E0"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DC712B" w14:textId="77777777" w:rsidR="00081C5C" w:rsidRPr="001C2B83" w:rsidRDefault="00081C5C" w:rsidP="00CE4DCD">
            <w:pPr>
              <w:jc w:val="left"/>
              <w:rPr>
                <w:rFonts w:eastAsia="SimSun"/>
                <w:color w:val="E7E6E6"/>
              </w:rPr>
            </w:pPr>
          </w:p>
        </w:tc>
      </w:tr>
    </w:tbl>
    <w:p w14:paraId="5795E541"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C88CCE0" w14:textId="0B00BF5A"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1728742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5FDFB81" w14:textId="77777777" w:rsidR="00081C5C" w:rsidRPr="001C2B83" w:rsidRDefault="00081C5C" w:rsidP="001C2B83">
      <w:pPr>
        <w:pStyle w:val="Heading3"/>
        <w:numPr>
          <w:ilvl w:val="2"/>
          <w:numId w:val="9"/>
        </w:numPr>
        <w:rPr>
          <w:color w:val="E7E6E6"/>
        </w:rPr>
      </w:pPr>
      <w:r w:rsidRPr="001C2B83">
        <w:rPr>
          <w:color w:val="E7E6E6"/>
        </w:rPr>
        <w:t>FG</w:t>
      </w:r>
    </w:p>
    <w:p w14:paraId="7BA641D3" w14:textId="77777777" w:rsidR="00081C5C" w:rsidRPr="001C2B83" w:rsidRDefault="00081C5C" w:rsidP="00081C5C">
      <w:pPr>
        <w:pStyle w:val="maintext"/>
        <w:ind w:firstLineChars="90" w:firstLine="180"/>
        <w:rPr>
          <w:rFonts w:ascii="Calibri" w:hAnsi="Calibri" w:cs="Arial"/>
          <w:color w:val="E7E6E6"/>
        </w:rPr>
      </w:pPr>
    </w:p>
    <w:p w14:paraId="3438442C"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D9C240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8D5A568" w14:textId="77777777" w:rsidTr="00CE4DCD">
        <w:tc>
          <w:tcPr>
            <w:tcW w:w="0" w:type="auto"/>
            <w:shd w:val="clear" w:color="auto" w:fill="auto"/>
          </w:tcPr>
          <w:p w14:paraId="1A1EE4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19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8E0B9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5FB7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1E48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BCD4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3FB4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F78B4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74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78A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25BD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D7899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C563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7ABDF0" w14:textId="77777777" w:rsidR="00081C5C" w:rsidRPr="001C2B83" w:rsidRDefault="00081C5C" w:rsidP="00CE4DCD">
            <w:pPr>
              <w:pStyle w:val="maintext"/>
              <w:ind w:firstLineChars="0" w:firstLine="0"/>
              <w:jc w:val="left"/>
              <w:rPr>
                <w:rFonts w:ascii="Arial" w:hAnsi="Arial" w:cs="Arial"/>
                <w:color w:val="E7E6E6"/>
                <w:sz w:val="18"/>
              </w:rPr>
            </w:pPr>
          </w:p>
        </w:tc>
      </w:tr>
    </w:tbl>
    <w:p w14:paraId="6737857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757A78"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808C5C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3994EE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138F3C4" w14:textId="77777777" w:rsidTr="00CE4DCD">
        <w:tc>
          <w:tcPr>
            <w:tcW w:w="1818" w:type="dxa"/>
            <w:tcBorders>
              <w:top w:val="single" w:sz="4" w:space="0" w:color="auto"/>
              <w:left w:val="single" w:sz="4" w:space="0" w:color="auto"/>
              <w:bottom w:val="single" w:sz="4" w:space="0" w:color="auto"/>
              <w:right w:val="single" w:sz="4" w:space="0" w:color="auto"/>
            </w:tcBorders>
          </w:tcPr>
          <w:p w14:paraId="34E8130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2FC22C" w14:textId="77777777" w:rsidR="00081C5C" w:rsidRPr="001C2B83" w:rsidRDefault="00081C5C" w:rsidP="00CE4DCD">
            <w:pPr>
              <w:jc w:val="left"/>
              <w:rPr>
                <w:rFonts w:eastAsia="SimSun"/>
                <w:color w:val="E7E6E6"/>
              </w:rPr>
            </w:pPr>
          </w:p>
        </w:tc>
      </w:tr>
    </w:tbl>
    <w:p w14:paraId="3C3554F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508E44A" w14:textId="066D33B3" w:rsidR="00081C5C" w:rsidRPr="001C2B83" w:rsidRDefault="00081C5C" w:rsidP="001C2B83">
      <w:pPr>
        <w:pStyle w:val="Heading2"/>
        <w:numPr>
          <w:ilvl w:val="1"/>
          <w:numId w:val="9"/>
        </w:numPr>
        <w:rPr>
          <w:color w:val="E7E6E6"/>
        </w:rPr>
      </w:pPr>
      <w:r w:rsidRPr="001C2B83">
        <w:rPr>
          <w:color w:val="E7E6E6"/>
        </w:rPr>
        <w:t>NR_DL1024QAM_FR1</w:t>
      </w:r>
    </w:p>
    <w:p w14:paraId="212AC7F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1455952" w14:textId="77777777" w:rsidR="00081C5C" w:rsidRPr="001C2B83" w:rsidRDefault="00081C5C" w:rsidP="001C2B83">
      <w:pPr>
        <w:pStyle w:val="Heading3"/>
        <w:numPr>
          <w:ilvl w:val="2"/>
          <w:numId w:val="9"/>
        </w:numPr>
        <w:rPr>
          <w:color w:val="E7E6E6"/>
        </w:rPr>
      </w:pPr>
      <w:r w:rsidRPr="001C2B83">
        <w:rPr>
          <w:color w:val="E7E6E6"/>
        </w:rPr>
        <w:t>FG</w:t>
      </w:r>
    </w:p>
    <w:p w14:paraId="5C80606D" w14:textId="77777777" w:rsidR="00081C5C" w:rsidRPr="001C2B83" w:rsidRDefault="00081C5C" w:rsidP="00081C5C">
      <w:pPr>
        <w:pStyle w:val="maintext"/>
        <w:ind w:firstLineChars="90" w:firstLine="180"/>
        <w:rPr>
          <w:rFonts w:ascii="Calibri" w:hAnsi="Calibri" w:cs="Arial"/>
          <w:color w:val="E7E6E6"/>
        </w:rPr>
      </w:pPr>
    </w:p>
    <w:p w14:paraId="440013E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20991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8AAC75B" w14:textId="77777777" w:rsidTr="00CE4DCD">
        <w:tc>
          <w:tcPr>
            <w:tcW w:w="0" w:type="auto"/>
            <w:shd w:val="clear" w:color="auto" w:fill="auto"/>
          </w:tcPr>
          <w:p w14:paraId="540EF9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851E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5624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8E5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8A90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C86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2F2E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29A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3700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299F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D954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870D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26F9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332F4F" w14:textId="77777777" w:rsidR="00081C5C" w:rsidRPr="001C2B83" w:rsidRDefault="00081C5C" w:rsidP="00CE4DCD">
            <w:pPr>
              <w:pStyle w:val="maintext"/>
              <w:ind w:firstLineChars="0" w:firstLine="0"/>
              <w:jc w:val="left"/>
              <w:rPr>
                <w:rFonts w:ascii="Arial" w:hAnsi="Arial" w:cs="Arial"/>
                <w:color w:val="E7E6E6"/>
                <w:sz w:val="18"/>
              </w:rPr>
            </w:pPr>
          </w:p>
        </w:tc>
      </w:tr>
    </w:tbl>
    <w:p w14:paraId="4AAEF035"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EFBCA1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420EB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53BB78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DCF83B7" w14:textId="77777777" w:rsidTr="00CE4DCD">
        <w:tc>
          <w:tcPr>
            <w:tcW w:w="1818" w:type="dxa"/>
            <w:tcBorders>
              <w:top w:val="single" w:sz="4" w:space="0" w:color="auto"/>
              <w:left w:val="single" w:sz="4" w:space="0" w:color="auto"/>
              <w:bottom w:val="single" w:sz="4" w:space="0" w:color="auto"/>
              <w:right w:val="single" w:sz="4" w:space="0" w:color="auto"/>
            </w:tcBorders>
          </w:tcPr>
          <w:p w14:paraId="5C83F83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55FF8" w14:textId="77777777" w:rsidR="00081C5C" w:rsidRPr="001C2B83" w:rsidRDefault="00081C5C" w:rsidP="00CE4DCD">
            <w:pPr>
              <w:jc w:val="left"/>
              <w:rPr>
                <w:rFonts w:eastAsia="SimSun"/>
                <w:color w:val="E7E6E6"/>
              </w:rPr>
            </w:pPr>
          </w:p>
        </w:tc>
      </w:tr>
    </w:tbl>
    <w:p w14:paraId="008B35A6" w14:textId="77777777" w:rsidR="00A16BE5" w:rsidRPr="001C2B83" w:rsidRDefault="00A16BE5" w:rsidP="00A16BE5">
      <w:pPr>
        <w:pStyle w:val="maintext"/>
        <w:ind w:firstLineChars="90" w:firstLine="180"/>
        <w:rPr>
          <w:rFonts w:ascii="Calibri" w:hAnsi="Calibri" w:cs="Arial"/>
          <w:color w:val="E7E6E6"/>
        </w:rPr>
      </w:pPr>
    </w:p>
    <w:p w14:paraId="7795E2DD" w14:textId="2BD16DC3"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Third Checkpoint </w:t>
      </w:r>
    </w:p>
    <w:p w14:paraId="4C2D3604"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3ECACF92"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1CE8FCC" w14:textId="77777777" w:rsidTr="00CE4DCD">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1C2B83" w:rsidRDefault="00A16BE5" w:rsidP="00CE4DCD">
            <w:pPr>
              <w:rPr>
                <w:rFonts w:ascii="Calibri" w:eastAsia="MS Mincho" w:hAnsi="Calibri" w:cs="Calibri"/>
                <w:color w:val="E7E6E6"/>
              </w:rPr>
            </w:pPr>
          </w:p>
        </w:tc>
      </w:tr>
    </w:tbl>
    <w:p w14:paraId="4C67420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05C9C59"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6BE6D6B3"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1C77F1A"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2D63B57B" w14:textId="77777777" w:rsidR="00081C5C" w:rsidRPr="001C2B83" w:rsidRDefault="00081C5C" w:rsidP="00081C5C">
      <w:pPr>
        <w:pStyle w:val="maintext"/>
        <w:ind w:firstLineChars="90" w:firstLine="180"/>
        <w:rPr>
          <w:rFonts w:ascii="Calibri" w:hAnsi="Calibri" w:cs="Arial"/>
          <w:color w:val="E7E6E6"/>
        </w:rPr>
      </w:pPr>
    </w:p>
    <w:p w14:paraId="6535E98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04CC2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1D9761CE" w14:textId="77777777" w:rsidTr="00CE4DCD">
        <w:tc>
          <w:tcPr>
            <w:tcW w:w="0" w:type="auto"/>
            <w:shd w:val="clear" w:color="auto" w:fill="auto"/>
          </w:tcPr>
          <w:p w14:paraId="7BD155C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D45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BFC4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E674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EBE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7631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563D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97928E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22FF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1E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0C588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CD9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2BA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3E6AE3" w14:textId="77777777" w:rsidR="00081C5C" w:rsidRPr="001C2B83" w:rsidRDefault="00081C5C" w:rsidP="00CE4DCD">
            <w:pPr>
              <w:pStyle w:val="maintext"/>
              <w:ind w:firstLineChars="0" w:firstLine="0"/>
              <w:jc w:val="left"/>
              <w:rPr>
                <w:rFonts w:ascii="Arial" w:hAnsi="Arial" w:cs="Arial"/>
                <w:color w:val="E7E6E6"/>
                <w:sz w:val="18"/>
              </w:rPr>
            </w:pPr>
          </w:p>
        </w:tc>
      </w:tr>
    </w:tbl>
    <w:p w14:paraId="538FDF6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5FA23C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17B05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79F512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E931228" w14:textId="77777777" w:rsidTr="00CE4DCD">
        <w:tc>
          <w:tcPr>
            <w:tcW w:w="1818" w:type="dxa"/>
            <w:tcBorders>
              <w:top w:val="single" w:sz="4" w:space="0" w:color="auto"/>
              <w:left w:val="single" w:sz="4" w:space="0" w:color="auto"/>
              <w:bottom w:val="single" w:sz="4" w:space="0" w:color="auto"/>
              <w:right w:val="single" w:sz="4" w:space="0" w:color="auto"/>
            </w:tcBorders>
          </w:tcPr>
          <w:p w14:paraId="583A9F6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02B2D2" w14:textId="77777777" w:rsidR="00081C5C" w:rsidRPr="001C2B83" w:rsidRDefault="00081C5C" w:rsidP="00CE4DCD">
            <w:pPr>
              <w:jc w:val="left"/>
              <w:rPr>
                <w:rFonts w:eastAsia="SimSun"/>
                <w:color w:val="E7E6E6"/>
              </w:rPr>
            </w:pPr>
          </w:p>
        </w:tc>
      </w:tr>
    </w:tbl>
    <w:p w14:paraId="1B2C69A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1DD7BA4" w14:textId="77777777" w:rsidR="00081C5C" w:rsidRPr="001C2B83" w:rsidRDefault="00081C5C" w:rsidP="001C2B83">
      <w:pPr>
        <w:pStyle w:val="Heading2"/>
        <w:numPr>
          <w:ilvl w:val="1"/>
          <w:numId w:val="9"/>
        </w:numPr>
        <w:rPr>
          <w:color w:val="E7E6E6"/>
        </w:rPr>
      </w:pPr>
      <w:r w:rsidRPr="001C2B83">
        <w:rPr>
          <w:color w:val="E7E6E6"/>
        </w:rPr>
        <w:t>NR_ext_to_71GHz</w:t>
      </w:r>
    </w:p>
    <w:p w14:paraId="78DD0BD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31CC320" w14:textId="77777777" w:rsidR="00081C5C" w:rsidRPr="001C2B83" w:rsidRDefault="00081C5C" w:rsidP="001C2B83">
      <w:pPr>
        <w:pStyle w:val="Heading3"/>
        <w:numPr>
          <w:ilvl w:val="2"/>
          <w:numId w:val="9"/>
        </w:numPr>
        <w:rPr>
          <w:color w:val="E7E6E6"/>
        </w:rPr>
      </w:pPr>
      <w:r w:rsidRPr="001C2B83">
        <w:rPr>
          <w:color w:val="E7E6E6"/>
        </w:rPr>
        <w:t>FG</w:t>
      </w:r>
    </w:p>
    <w:p w14:paraId="11767221" w14:textId="77777777" w:rsidR="00081C5C" w:rsidRPr="001C2B83" w:rsidRDefault="00081C5C" w:rsidP="00081C5C">
      <w:pPr>
        <w:pStyle w:val="maintext"/>
        <w:ind w:firstLineChars="90" w:firstLine="180"/>
        <w:rPr>
          <w:rFonts w:ascii="Calibri" w:hAnsi="Calibri" w:cs="Arial"/>
          <w:color w:val="E7E6E6"/>
        </w:rPr>
      </w:pPr>
    </w:p>
    <w:p w14:paraId="080504C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3940C6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767B29E" w14:textId="77777777" w:rsidTr="00CE4DCD">
        <w:tc>
          <w:tcPr>
            <w:tcW w:w="0" w:type="auto"/>
            <w:shd w:val="clear" w:color="auto" w:fill="auto"/>
          </w:tcPr>
          <w:p w14:paraId="21AC65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CFB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36821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294A8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DE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DE9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C0892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5B51C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5DDF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61280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A58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3623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E9AF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CC5AA" w14:textId="77777777" w:rsidR="00081C5C" w:rsidRPr="001C2B83" w:rsidRDefault="00081C5C" w:rsidP="00CE4DCD">
            <w:pPr>
              <w:pStyle w:val="maintext"/>
              <w:ind w:firstLineChars="0" w:firstLine="0"/>
              <w:jc w:val="left"/>
              <w:rPr>
                <w:rFonts w:ascii="Arial" w:hAnsi="Arial" w:cs="Arial"/>
                <w:color w:val="E7E6E6"/>
                <w:sz w:val="18"/>
              </w:rPr>
            </w:pPr>
          </w:p>
        </w:tc>
      </w:tr>
    </w:tbl>
    <w:p w14:paraId="103C498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BAE5B9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3DD18E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41243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23F5E987" w14:textId="77777777" w:rsidTr="00CE4DCD">
        <w:tc>
          <w:tcPr>
            <w:tcW w:w="1818" w:type="dxa"/>
            <w:tcBorders>
              <w:top w:val="single" w:sz="4" w:space="0" w:color="auto"/>
              <w:left w:val="single" w:sz="4" w:space="0" w:color="auto"/>
              <w:bottom w:val="single" w:sz="4" w:space="0" w:color="auto"/>
              <w:right w:val="single" w:sz="4" w:space="0" w:color="auto"/>
            </w:tcBorders>
          </w:tcPr>
          <w:p w14:paraId="7AFB7FEC"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676E0F" w14:textId="77777777" w:rsidR="00081C5C" w:rsidRPr="001C2B83" w:rsidRDefault="00081C5C" w:rsidP="00CE4DCD">
            <w:pPr>
              <w:jc w:val="left"/>
              <w:rPr>
                <w:rFonts w:eastAsia="SimSun"/>
                <w:color w:val="E7E6E6"/>
              </w:rPr>
            </w:pPr>
          </w:p>
        </w:tc>
      </w:tr>
    </w:tbl>
    <w:p w14:paraId="2C0C9CB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AE5B714"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59AD71D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DF58E23" w14:textId="77777777" w:rsidR="00081C5C" w:rsidRPr="001C2B83" w:rsidRDefault="00081C5C" w:rsidP="001C2B83">
      <w:pPr>
        <w:pStyle w:val="Heading3"/>
        <w:numPr>
          <w:ilvl w:val="2"/>
          <w:numId w:val="9"/>
        </w:numPr>
        <w:rPr>
          <w:color w:val="E7E6E6"/>
        </w:rPr>
      </w:pPr>
      <w:r w:rsidRPr="001C2B83">
        <w:rPr>
          <w:color w:val="E7E6E6"/>
        </w:rPr>
        <w:t>FG</w:t>
      </w:r>
    </w:p>
    <w:p w14:paraId="005ABBAC" w14:textId="77777777" w:rsidR="00081C5C" w:rsidRPr="001C2B83" w:rsidRDefault="00081C5C" w:rsidP="00081C5C">
      <w:pPr>
        <w:pStyle w:val="maintext"/>
        <w:ind w:firstLineChars="90" w:firstLine="180"/>
        <w:rPr>
          <w:rFonts w:ascii="Calibri" w:hAnsi="Calibri" w:cs="Arial"/>
          <w:color w:val="E7E6E6"/>
        </w:rPr>
      </w:pPr>
    </w:p>
    <w:p w14:paraId="33DE58C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40092F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53616ED" w14:textId="77777777" w:rsidTr="00CE4DCD">
        <w:tc>
          <w:tcPr>
            <w:tcW w:w="0" w:type="auto"/>
            <w:shd w:val="clear" w:color="auto" w:fill="auto"/>
          </w:tcPr>
          <w:p w14:paraId="55134A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0BB3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FF8C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5E5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0CDD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BD19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94D3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7D8F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6C6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2A85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4E82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E83D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8666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1A4781" w14:textId="77777777" w:rsidR="00081C5C" w:rsidRPr="001C2B83" w:rsidRDefault="00081C5C" w:rsidP="00CE4DCD">
            <w:pPr>
              <w:pStyle w:val="maintext"/>
              <w:ind w:firstLineChars="0" w:firstLine="0"/>
              <w:jc w:val="left"/>
              <w:rPr>
                <w:rFonts w:ascii="Arial" w:hAnsi="Arial" w:cs="Arial"/>
                <w:color w:val="E7E6E6"/>
                <w:sz w:val="18"/>
              </w:rPr>
            </w:pPr>
          </w:p>
        </w:tc>
      </w:tr>
    </w:tbl>
    <w:p w14:paraId="271A4DA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264B08F"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20D0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0EDEB3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9057166" w14:textId="77777777" w:rsidTr="00CE4DCD">
        <w:tc>
          <w:tcPr>
            <w:tcW w:w="1818" w:type="dxa"/>
            <w:tcBorders>
              <w:top w:val="single" w:sz="4" w:space="0" w:color="auto"/>
              <w:left w:val="single" w:sz="4" w:space="0" w:color="auto"/>
              <w:bottom w:val="single" w:sz="4" w:space="0" w:color="auto"/>
              <w:right w:val="single" w:sz="4" w:space="0" w:color="auto"/>
            </w:tcBorders>
          </w:tcPr>
          <w:p w14:paraId="2BD63E2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51B7286" w14:textId="77777777" w:rsidR="00081C5C" w:rsidRPr="001C2B83" w:rsidRDefault="00081C5C" w:rsidP="00CE4DCD">
            <w:pPr>
              <w:jc w:val="left"/>
              <w:rPr>
                <w:rFonts w:eastAsia="SimSun"/>
                <w:color w:val="E7E6E6"/>
              </w:rPr>
            </w:pPr>
          </w:p>
        </w:tc>
      </w:tr>
    </w:tbl>
    <w:p w14:paraId="00DC0D0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4ED9201" w14:textId="77777777" w:rsidR="00081C5C" w:rsidRPr="001C2B83" w:rsidRDefault="00081C5C" w:rsidP="001C2B83">
      <w:pPr>
        <w:pStyle w:val="Heading2"/>
        <w:numPr>
          <w:ilvl w:val="1"/>
          <w:numId w:val="9"/>
        </w:numPr>
        <w:rPr>
          <w:color w:val="E7E6E6"/>
        </w:rPr>
      </w:pPr>
      <w:r w:rsidRPr="001C2B83">
        <w:rPr>
          <w:color w:val="E7E6E6"/>
        </w:rPr>
        <w:t>IoT over NTN</w:t>
      </w:r>
    </w:p>
    <w:p w14:paraId="7906E18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06704A" w14:textId="77777777" w:rsidR="00081C5C" w:rsidRPr="001C2B83" w:rsidRDefault="00081C5C" w:rsidP="001C2B83">
      <w:pPr>
        <w:pStyle w:val="Heading3"/>
        <w:numPr>
          <w:ilvl w:val="2"/>
          <w:numId w:val="9"/>
        </w:numPr>
        <w:rPr>
          <w:color w:val="E7E6E6"/>
        </w:rPr>
      </w:pPr>
      <w:r w:rsidRPr="001C2B83">
        <w:rPr>
          <w:color w:val="E7E6E6"/>
        </w:rPr>
        <w:t>FG</w:t>
      </w:r>
    </w:p>
    <w:p w14:paraId="4A0E9555" w14:textId="77777777" w:rsidR="00081C5C" w:rsidRPr="001C2B83" w:rsidRDefault="00081C5C" w:rsidP="00081C5C">
      <w:pPr>
        <w:pStyle w:val="maintext"/>
        <w:ind w:firstLineChars="90" w:firstLine="180"/>
        <w:rPr>
          <w:rFonts w:ascii="Calibri" w:hAnsi="Calibri" w:cs="Arial"/>
          <w:color w:val="E7E6E6"/>
        </w:rPr>
      </w:pPr>
    </w:p>
    <w:p w14:paraId="2C83BE8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53173B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014EBC7" w14:textId="77777777" w:rsidTr="00CE4DCD">
        <w:tc>
          <w:tcPr>
            <w:tcW w:w="0" w:type="auto"/>
            <w:shd w:val="clear" w:color="auto" w:fill="auto"/>
          </w:tcPr>
          <w:p w14:paraId="6532486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1014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F4E27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1F2D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EDC7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027F8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E23E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D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8DF0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A5E30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396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29A9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15BB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3987A1" w14:textId="77777777" w:rsidR="00081C5C" w:rsidRPr="001C2B83" w:rsidRDefault="00081C5C" w:rsidP="00CE4DCD">
            <w:pPr>
              <w:pStyle w:val="maintext"/>
              <w:ind w:firstLineChars="0" w:firstLine="0"/>
              <w:jc w:val="left"/>
              <w:rPr>
                <w:rFonts w:ascii="Arial" w:hAnsi="Arial" w:cs="Arial"/>
                <w:color w:val="E7E6E6"/>
                <w:sz w:val="18"/>
              </w:rPr>
            </w:pPr>
          </w:p>
        </w:tc>
      </w:tr>
    </w:tbl>
    <w:p w14:paraId="4DA6054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6E3938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525B31C"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4255211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DB982CD" w14:textId="77777777" w:rsidTr="00CE4DCD">
        <w:tc>
          <w:tcPr>
            <w:tcW w:w="1818" w:type="dxa"/>
            <w:tcBorders>
              <w:top w:val="single" w:sz="4" w:space="0" w:color="auto"/>
              <w:left w:val="single" w:sz="4" w:space="0" w:color="auto"/>
              <w:bottom w:val="single" w:sz="4" w:space="0" w:color="auto"/>
              <w:right w:val="single" w:sz="4" w:space="0" w:color="auto"/>
            </w:tcBorders>
          </w:tcPr>
          <w:p w14:paraId="739F548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7B42AB" w14:textId="77777777" w:rsidR="00081C5C" w:rsidRPr="001C2B83" w:rsidRDefault="00081C5C" w:rsidP="00CE4DCD">
            <w:pPr>
              <w:jc w:val="left"/>
              <w:rPr>
                <w:rFonts w:eastAsia="SimSun"/>
                <w:color w:val="E7E6E6"/>
              </w:rPr>
            </w:pPr>
          </w:p>
        </w:tc>
      </w:tr>
    </w:tbl>
    <w:p w14:paraId="20DB9C6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40D1D60"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62CB78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C8A8799" w14:textId="77777777" w:rsidR="00081C5C" w:rsidRPr="001C2B83" w:rsidRDefault="00081C5C" w:rsidP="001C2B83">
      <w:pPr>
        <w:pStyle w:val="Heading3"/>
        <w:numPr>
          <w:ilvl w:val="2"/>
          <w:numId w:val="9"/>
        </w:numPr>
        <w:rPr>
          <w:color w:val="E7E6E6"/>
        </w:rPr>
      </w:pPr>
      <w:r w:rsidRPr="001C2B83">
        <w:rPr>
          <w:color w:val="E7E6E6"/>
        </w:rPr>
        <w:t>FG</w:t>
      </w:r>
    </w:p>
    <w:p w14:paraId="0980B73A" w14:textId="77777777" w:rsidR="00081C5C" w:rsidRPr="001C2B83" w:rsidRDefault="00081C5C" w:rsidP="00081C5C">
      <w:pPr>
        <w:pStyle w:val="maintext"/>
        <w:ind w:firstLineChars="90" w:firstLine="180"/>
        <w:rPr>
          <w:rFonts w:ascii="Calibri" w:hAnsi="Calibri" w:cs="Arial"/>
          <w:color w:val="E7E6E6"/>
        </w:rPr>
      </w:pPr>
    </w:p>
    <w:p w14:paraId="2A01D9D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40F595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7A655C" w14:textId="77777777" w:rsidTr="00CE4DCD">
        <w:tc>
          <w:tcPr>
            <w:tcW w:w="0" w:type="auto"/>
            <w:shd w:val="clear" w:color="auto" w:fill="auto"/>
          </w:tcPr>
          <w:p w14:paraId="7BE3FE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9829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8D33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0EDC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710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B2CB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3A93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2A9F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281F9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50B2D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E95A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31ED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092A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B7CE84" w14:textId="77777777" w:rsidR="00081C5C" w:rsidRPr="001C2B83" w:rsidRDefault="00081C5C" w:rsidP="00CE4DCD">
            <w:pPr>
              <w:pStyle w:val="maintext"/>
              <w:ind w:firstLineChars="0" w:firstLine="0"/>
              <w:jc w:val="left"/>
              <w:rPr>
                <w:rFonts w:ascii="Arial" w:hAnsi="Arial" w:cs="Arial"/>
                <w:color w:val="E7E6E6"/>
                <w:sz w:val="18"/>
              </w:rPr>
            </w:pPr>
          </w:p>
        </w:tc>
      </w:tr>
    </w:tbl>
    <w:p w14:paraId="3F8F58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3D3D3C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938B9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02418B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1FC1B63" w14:textId="77777777" w:rsidTr="00CE4DCD">
        <w:tc>
          <w:tcPr>
            <w:tcW w:w="1818" w:type="dxa"/>
            <w:tcBorders>
              <w:top w:val="single" w:sz="4" w:space="0" w:color="auto"/>
              <w:left w:val="single" w:sz="4" w:space="0" w:color="auto"/>
              <w:bottom w:val="single" w:sz="4" w:space="0" w:color="auto"/>
              <w:right w:val="single" w:sz="4" w:space="0" w:color="auto"/>
            </w:tcBorders>
          </w:tcPr>
          <w:p w14:paraId="007164B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930D8DB" w14:textId="77777777" w:rsidR="00081C5C" w:rsidRPr="001C2B83" w:rsidRDefault="00081C5C" w:rsidP="00CE4DCD">
            <w:pPr>
              <w:jc w:val="left"/>
              <w:rPr>
                <w:rFonts w:eastAsia="SimSun"/>
                <w:color w:val="E7E6E6"/>
              </w:rPr>
            </w:pPr>
          </w:p>
        </w:tc>
      </w:tr>
    </w:tbl>
    <w:p w14:paraId="3FB34B11"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C539FCF" w14:textId="77777777" w:rsidR="00081C5C" w:rsidRPr="001C2B83" w:rsidRDefault="00081C5C" w:rsidP="001C2B83">
      <w:pPr>
        <w:pStyle w:val="Heading2"/>
        <w:numPr>
          <w:ilvl w:val="1"/>
          <w:numId w:val="9"/>
        </w:numPr>
        <w:rPr>
          <w:color w:val="E7E6E6"/>
        </w:rPr>
      </w:pPr>
      <w:r w:rsidRPr="001C2B83">
        <w:rPr>
          <w:color w:val="E7E6E6"/>
        </w:rPr>
        <w:t>NR_DSS</w:t>
      </w:r>
    </w:p>
    <w:p w14:paraId="0F26AC1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A459F9" w14:textId="77777777" w:rsidR="00081C5C" w:rsidRPr="001C2B83" w:rsidRDefault="00081C5C" w:rsidP="001C2B83">
      <w:pPr>
        <w:pStyle w:val="Heading3"/>
        <w:numPr>
          <w:ilvl w:val="2"/>
          <w:numId w:val="9"/>
        </w:numPr>
        <w:rPr>
          <w:color w:val="E7E6E6"/>
        </w:rPr>
      </w:pPr>
      <w:r w:rsidRPr="001C2B83">
        <w:rPr>
          <w:color w:val="E7E6E6"/>
        </w:rPr>
        <w:t>FG</w:t>
      </w:r>
    </w:p>
    <w:p w14:paraId="111C9614" w14:textId="77777777" w:rsidR="00081C5C" w:rsidRPr="001C2B83" w:rsidRDefault="00081C5C" w:rsidP="00081C5C">
      <w:pPr>
        <w:pStyle w:val="maintext"/>
        <w:ind w:firstLineChars="90" w:firstLine="180"/>
        <w:rPr>
          <w:rFonts w:ascii="Calibri" w:hAnsi="Calibri" w:cs="Arial"/>
          <w:color w:val="E7E6E6"/>
        </w:rPr>
      </w:pPr>
    </w:p>
    <w:p w14:paraId="10B630F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815A4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CD9A8E" w14:textId="77777777" w:rsidTr="00CE4DCD">
        <w:tc>
          <w:tcPr>
            <w:tcW w:w="0" w:type="auto"/>
            <w:shd w:val="clear" w:color="auto" w:fill="auto"/>
          </w:tcPr>
          <w:p w14:paraId="55725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4F8F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5111E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29659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2C6B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1EB5A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2AD7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8EB2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65C1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B41D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DE1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F94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FF7F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C8B4D1" w14:textId="77777777" w:rsidR="00081C5C" w:rsidRPr="001C2B83" w:rsidRDefault="00081C5C" w:rsidP="00CE4DCD">
            <w:pPr>
              <w:pStyle w:val="maintext"/>
              <w:ind w:firstLineChars="0" w:firstLine="0"/>
              <w:jc w:val="left"/>
              <w:rPr>
                <w:rFonts w:ascii="Arial" w:hAnsi="Arial" w:cs="Arial"/>
                <w:color w:val="E7E6E6"/>
                <w:sz w:val="18"/>
              </w:rPr>
            </w:pPr>
          </w:p>
        </w:tc>
      </w:tr>
    </w:tbl>
    <w:p w14:paraId="37AF114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72F7AED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235B20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0FB47A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C45032C" w14:textId="77777777" w:rsidTr="00CE4DCD">
        <w:tc>
          <w:tcPr>
            <w:tcW w:w="1818" w:type="dxa"/>
            <w:tcBorders>
              <w:top w:val="single" w:sz="4" w:space="0" w:color="auto"/>
              <w:left w:val="single" w:sz="4" w:space="0" w:color="auto"/>
              <w:bottom w:val="single" w:sz="4" w:space="0" w:color="auto"/>
              <w:right w:val="single" w:sz="4" w:space="0" w:color="auto"/>
            </w:tcBorders>
          </w:tcPr>
          <w:p w14:paraId="22FBA010"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384893" w14:textId="77777777" w:rsidR="00081C5C" w:rsidRPr="001C2B83" w:rsidRDefault="00081C5C" w:rsidP="00CE4DCD">
            <w:pPr>
              <w:jc w:val="left"/>
              <w:rPr>
                <w:rFonts w:eastAsia="SimSun"/>
                <w:color w:val="E7E6E6"/>
              </w:rPr>
            </w:pPr>
          </w:p>
        </w:tc>
      </w:tr>
    </w:tbl>
    <w:p w14:paraId="0E978BA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6D61368" w14:textId="77777777" w:rsidR="00081C5C" w:rsidRPr="001C2B83" w:rsidRDefault="00081C5C" w:rsidP="001C2B83">
      <w:pPr>
        <w:pStyle w:val="Heading2"/>
        <w:numPr>
          <w:ilvl w:val="1"/>
          <w:numId w:val="9"/>
        </w:numPr>
        <w:rPr>
          <w:color w:val="E7E6E6"/>
        </w:rPr>
      </w:pPr>
      <w:r w:rsidRPr="001C2B83">
        <w:rPr>
          <w:color w:val="E7E6E6"/>
        </w:rPr>
        <w:t>LTE_NR_DC_enh2</w:t>
      </w:r>
    </w:p>
    <w:p w14:paraId="3DB37963"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4A76E" w14:textId="77777777" w:rsidR="00081C5C" w:rsidRPr="001C2B83" w:rsidRDefault="00081C5C" w:rsidP="001C2B83">
      <w:pPr>
        <w:pStyle w:val="Heading3"/>
        <w:numPr>
          <w:ilvl w:val="2"/>
          <w:numId w:val="9"/>
        </w:numPr>
        <w:rPr>
          <w:color w:val="E7E6E6"/>
        </w:rPr>
      </w:pPr>
      <w:r w:rsidRPr="001C2B83">
        <w:rPr>
          <w:color w:val="E7E6E6"/>
        </w:rPr>
        <w:t>FG</w:t>
      </w:r>
    </w:p>
    <w:p w14:paraId="49D7DFFB" w14:textId="77777777" w:rsidR="00081C5C" w:rsidRPr="001C2B83" w:rsidRDefault="00081C5C" w:rsidP="00081C5C">
      <w:pPr>
        <w:pStyle w:val="maintext"/>
        <w:ind w:firstLineChars="90" w:firstLine="180"/>
        <w:rPr>
          <w:rFonts w:ascii="Calibri" w:hAnsi="Calibri" w:cs="Arial"/>
          <w:color w:val="E7E6E6"/>
        </w:rPr>
      </w:pPr>
    </w:p>
    <w:p w14:paraId="79B882C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67E5AB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F9D391" w14:textId="77777777" w:rsidTr="00CE4DCD">
        <w:tc>
          <w:tcPr>
            <w:tcW w:w="0" w:type="auto"/>
            <w:shd w:val="clear" w:color="auto" w:fill="auto"/>
          </w:tcPr>
          <w:p w14:paraId="286B2E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1D5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912F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DE3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36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4A6B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16D0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5C969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9CB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C005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90533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D55B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279E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F0BFC5" w14:textId="77777777" w:rsidR="00081C5C" w:rsidRPr="001C2B83" w:rsidRDefault="00081C5C" w:rsidP="00CE4DCD">
            <w:pPr>
              <w:pStyle w:val="maintext"/>
              <w:ind w:firstLineChars="0" w:firstLine="0"/>
              <w:jc w:val="left"/>
              <w:rPr>
                <w:rFonts w:ascii="Arial" w:hAnsi="Arial" w:cs="Arial"/>
                <w:color w:val="E7E6E6"/>
                <w:sz w:val="18"/>
              </w:rPr>
            </w:pPr>
          </w:p>
        </w:tc>
      </w:tr>
    </w:tbl>
    <w:p w14:paraId="5B3623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854851B"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709B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9EB061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5270E754" w14:textId="77777777" w:rsidTr="00CE4DCD">
        <w:tc>
          <w:tcPr>
            <w:tcW w:w="1818" w:type="dxa"/>
            <w:tcBorders>
              <w:top w:val="single" w:sz="4" w:space="0" w:color="auto"/>
              <w:left w:val="single" w:sz="4" w:space="0" w:color="auto"/>
              <w:bottom w:val="single" w:sz="4" w:space="0" w:color="auto"/>
              <w:right w:val="single" w:sz="4" w:space="0" w:color="auto"/>
            </w:tcBorders>
          </w:tcPr>
          <w:p w14:paraId="4D8328DC"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BC367C6" w14:textId="77777777" w:rsidR="00081C5C" w:rsidRPr="001C2B83" w:rsidRDefault="00081C5C" w:rsidP="00CE4DCD">
            <w:pPr>
              <w:jc w:val="left"/>
              <w:rPr>
                <w:rFonts w:eastAsia="SimSun"/>
                <w:color w:val="E7E6E6"/>
              </w:rPr>
            </w:pPr>
          </w:p>
        </w:tc>
      </w:tr>
    </w:tbl>
    <w:p w14:paraId="506757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95EA54" w14:textId="77777777" w:rsidR="00081C5C" w:rsidRPr="001C2B83" w:rsidRDefault="00081C5C" w:rsidP="001C2B83">
      <w:pPr>
        <w:pStyle w:val="Heading2"/>
        <w:numPr>
          <w:ilvl w:val="1"/>
          <w:numId w:val="9"/>
        </w:numPr>
        <w:rPr>
          <w:color w:val="E7E6E6"/>
        </w:rPr>
      </w:pPr>
      <w:proofErr w:type="spellStart"/>
      <w:r w:rsidRPr="001C2B83">
        <w:rPr>
          <w:color w:val="E7E6E6"/>
        </w:rPr>
        <w:lastRenderedPageBreak/>
        <w:t>NR_pos_enh</w:t>
      </w:r>
      <w:proofErr w:type="spellEnd"/>
    </w:p>
    <w:p w14:paraId="3D4B5DE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5E220A" w14:textId="77777777" w:rsidR="00081C5C" w:rsidRPr="001C2B83" w:rsidRDefault="00081C5C" w:rsidP="001C2B83">
      <w:pPr>
        <w:pStyle w:val="Heading3"/>
        <w:numPr>
          <w:ilvl w:val="2"/>
          <w:numId w:val="9"/>
        </w:numPr>
        <w:rPr>
          <w:color w:val="E7E6E6"/>
        </w:rPr>
      </w:pPr>
      <w:r w:rsidRPr="001C2B83">
        <w:rPr>
          <w:color w:val="E7E6E6"/>
        </w:rPr>
        <w:t>FG</w:t>
      </w:r>
    </w:p>
    <w:p w14:paraId="294C992C" w14:textId="77777777" w:rsidR="00081C5C" w:rsidRPr="001C2B83" w:rsidRDefault="00081C5C" w:rsidP="00081C5C">
      <w:pPr>
        <w:pStyle w:val="maintext"/>
        <w:ind w:firstLineChars="90" w:firstLine="180"/>
        <w:rPr>
          <w:rFonts w:ascii="Calibri" w:hAnsi="Calibri" w:cs="Arial"/>
          <w:color w:val="E7E6E6"/>
        </w:rPr>
      </w:pPr>
    </w:p>
    <w:p w14:paraId="7A9D080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499C41"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C7C98B6" w14:textId="77777777" w:rsidTr="00CE4DCD">
        <w:tc>
          <w:tcPr>
            <w:tcW w:w="0" w:type="auto"/>
            <w:shd w:val="clear" w:color="auto" w:fill="auto"/>
          </w:tcPr>
          <w:p w14:paraId="23FC4D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46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C2E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6B7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2D24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D505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4737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19D3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CC69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E4DC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F28AC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C1C0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0451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B13CF7" w14:textId="77777777" w:rsidR="00081C5C" w:rsidRPr="001C2B83" w:rsidRDefault="00081C5C" w:rsidP="00CE4DCD">
            <w:pPr>
              <w:pStyle w:val="maintext"/>
              <w:ind w:firstLineChars="0" w:firstLine="0"/>
              <w:jc w:val="left"/>
              <w:rPr>
                <w:rFonts w:ascii="Arial" w:hAnsi="Arial" w:cs="Arial"/>
                <w:color w:val="E7E6E6"/>
                <w:sz w:val="18"/>
              </w:rPr>
            </w:pPr>
          </w:p>
        </w:tc>
      </w:tr>
    </w:tbl>
    <w:p w14:paraId="12FB54D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023732E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EF1691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E5A1DD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AB73FAF" w14:textId="77777777" w:rsidTr="00CE4DCD">
        <w:tc>
          <w:tcPr>
            <w:tcW w:w="1818" w:type="dxa"/>
            <w:tcBorders>
              <w:top w:val="single" w:sz="4" w:space="0" w:color="auto"/>
              <w:left w:val="single" w:sz="4" w:space="0" w:color="auto"/>
              <w:bottom w:val="single" w:sz="4" w:space="0" w:color="auto"/>
              <w:right w:val="single" w:sz="4" w:space="0" w:color="auto"/>
            </w:tcBorders>
          </w:tcPr>
          <w:p w14:paraId="1AA75B3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16354C1" w14:textId="77777777" w:rsidR="00081C5C" w:rsidRPr="001C2B83" w:rsidRDefault="00081C5C" w:rsidP="00CE4DCD">
            <w:pPr>
              <w:jc w:val="left"/>
              <w:rPr>
                <w:rFonts w:eastAsia="SimSun"/>
                <w:color w:val="E7E6E6"/>
              </w:rPr>
            </w:pPr>
          </w:p>
        </w:tc>
      </w:tr>
    </w:tbl>
    <w:p w14:paraId="6313190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EB41681" w14:textId="77777777" w:rsidR="00081C5C" w:rsidRPr="001C2B83" w:rsidRDefault="00081C5C" w:rsidP="001C2B83">
      <w:pPr>
        <w:pStyle w:val="Heading2"/>
        <w:numPr>
          <w:ilvl w:val="1"/>
          <w:numId w:val="9"/>
        </w:numPr>
        <w:rPr>
          <w:color w:val="E7E6E6"/>
        </w:rPr>
      </w:pPr>
      <w:r w:rsidRPr="001C2B83">
        <w:rPr>
          <w:color w:val="E7E6E6"/>
        </w:rPr>
        <w:t>NR_DL1024QAM_FR1</w:t>
      </w:r>
    </w:p>
    <w:p w14:paraId="0DD0417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96C033E" w14:textId="77777777" w:rsidR="00081C5C" w:rsidRPr="001C2B83" w:rsidRDefault="00081C5C" w:rsidP="001C2B83">
      <w:pPr>
        <w:pStyle w:val="Heading3"/>
        <w:numPr>
          <w:ilvl w:val="2"/>
          <w:numId w:val="9"/>
        </w:numPr>
        <w:rPr>
          <w:color w:val="E7E6E6"/>
        </w:rPr>
      </w:pPr>
      <w:r w:rsidRPr="001C2B83">
        <w:rPr>
          <w:color w:val="E7E6E6"/>
        </w:rPr>
        <w:t>FG</w:t>
      </w:r>
    </w:p>
    <w:p w14:paraId="0FC51DEB" w14:textId="77777777" w:rsidR="00081C5C" w:rsidRPr="001C2B83" w:rsidRDefault="00081C5C" w:rsidP="00081C5C">
      <w:pPr>
        <w:pStyle w:val="maintext"/>
        <w:ind w:firstLineChars="90" w:firstLine="180"/>
        <w:rPr>
          <w:rFonts w:ascii="Calibri" w:hAnsi="Calibri" w:cs="Arial"/>
          <w:color w:val="E7E6E6"/>
        </w:rPr>
      </w:pPr>
    </w:p>
    <w:p w14:paraId="1819834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CE42D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46ABF10" w14:textId="77777777" w:rsidTr="00CE4DCD">
        <w:tc>
          <w:tcPr>
            <w:tcW w:w="0" w:type="auto"/>
            <w:shd w:val="clear" w:color="auto" w:fill="auto"/>
          </w:tcPr>
          <w:p w14:paraId="74E7EC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719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C580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CD27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6C2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35A80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7C1F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BE83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C184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12C7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6D59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033C0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2214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86802" w14:textId="77777777" w:rsidR="00081C5C" w:rsidRPr="001C2B83" w:rsidRDefault="00081C5C" w:rsidP="00CE4DCD">
            <w:pPr>
              <w:pStyle w:val="maintext"/>
              <w:ind w:firstLineChars="0" w:firstLine="0"/>
              <w:jc w:val="left"/>
              <w:rPr>
                <w:rFonts w:ascii="Arial" w:hAnsi="Arial" w:cs="Arial"/>
                <w:color w:val="E7E6E6"/>
                <w:sz w:val="18"/>
              </w:rPr>
            </w:pPr>
          </w:p>
        </w:tc>
      </w:tr>
    </w:tbl>
    <w:p w14:paraId="7E30945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9EAEA01"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8B7AB0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9298B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9A3146C" w14:textId="77777777" w:rsidTr="00CE4DCD">
        <w:tc>
          <w:tcPr>
            <w:tcW w:w="1818" w:type="dxa"/>
            <w:tcBorders>
              <w:top w:val="single" w:sz="4" w:space="0" w:color="auto"/>
              <w:left w:val="single" w:sz="4" w:space="0" w:color="auto"/>
              <w:bottom w:val="single" w:sz="4" w:space="0" w:color="auto"/>
              <w:right w:val="single" w:sz="4" w:space="0" w:color="auto"/>
            </w:tcBorders>
          </w:tcPr>
          <w:p w14:paraId="0420047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5792AE" w14:textId="77777777" w:rsidR="00081C5C" w:rsidRPr="001C2B83" w:rsidRDefault="00081C5C" w:rsidP="00CE4DCD">
            <w:pPr>
              <w:jc w:val="left"/>
              <w:rPr>
                <w:rFonts w:eastAsia="SimSun"/>
                <w:color w:val="E7E6E6"/>
              </w:rPr>
            </w:pPr>
          </w:p>
        </w:tc>
      </w:tr>
    </w:tbl>
    <w:p w14:paraId="29C02C11" w14:textId="77777777" w:rsidR="00081C5C" w:rsidRPr="001C2B83" w:rsidRDefault="00081C5C" w:rsidP="00A16BE5">
      <w:pPr>
        <w:pStyle w:val="maintext"/>
        <w:ind w:firstLineChars="90" w:firstLine="180"/>
        <w:rPr>
          <w:rFonts w:ascii="Calibri" w:hAnsi="Calibri" w:cs="Arial"/>
          <w:color w:val="E7E6E6"/>
        </w:rPr>
      </w:pPr>
    </w:p>
    <w:p w14:paraId="2312CFDE" w14:textId="1A40C863" w:rsidR="00A16BE5" w:rsidRPr="001C2B83" w:rsidRDefault="00A16BE5" w:rsidP="001C2B83">
      <w:pPr>
        <w:pStyle w:val="Heading1"/>
        <w:numPr>
          <w:ilvl w:val="0"/>
          <w:numId w:val="9"/>
        </w:numPr>
        <w:spacing w:line="259" w:lineRule="auto"/>
        <w:jc w:val="both"/>
        <w:rPr>
          <w:color w:val="E7E6E6"/>
        </w:rPr>
      </w:pPr>
      <w:r w:rsidRPr="001C2B83">
        <w:rPr>
          <w:color w:val="E7E6E6"/>
        </w:rPr>
        <w:t>Summary of Agreements</w:t>
      </w:r>
    </w:p>
    <w:p w14:paraId="23BD2D73" w14:textId="672808C1"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000F62AD">
        <w:rPr>
          <w:rFonts w:ascii="Calibri" w:eastAsia="SimSun" w:hAnsi="Calibri" w:cs="Calibri"/>
          <w:color w:val="E7E6E6"/>
          <w:lang w:eastAsia="zh-CN"/>
        </w:rPr>
        <w:t>bis-e</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1C2B83">
      <w:pPr>
        <w:pStyle w:val="Heading1"/>
        <w:numPr>
          <w:ilvl w:val="0"/>
          <w:numId w:val="9"/>
        </w:numPr>
        <w:jc w:val="both"/>
        <w:rPr>
          <w:color w:val="000000"/>
        </w:rPr>
      </w:pPr>
      <w:r w:rsidRPr="00434D06">
        <w:rPr>
          <w:color w:val="000000"/>
        </w:rPr>
        <w:t>References</w:t>
      </w:r>
    </w:p>
    <w:p w14:paraId="313BE6A6" w14:textId="3328DF9A" w:rsidR="00BD343C" w:rsidRDefault="00C47186" w:rsidP="004D050E">
      <w:pPr>
        <w:pStyle w:val="2222"/>
        <w:numPr>
          <w:ilvl w:val="0"/>
          <w:numId w:val="7"/>
        </w:numPr>
        <w:spacing w:line="288" w:lineRule="auto"/>
        <w:ind w:firstLineChars="0"/>
        <w:rPr>
          <w:rFonts w:ascii="Calibri" w:hAnsi="Calibri" w:cs="Times New Roman"/>
          <w:color w:val="000000"/>
          <w:lang w:eastAsia="ko-KR"/>
        </w:rPr>
      </w:pPr>
      <w:r w:rsidRPr="00C47186">
        <w:rPr>
          <w:rFonts w:ascii="Calibri" w:hAnsi="Calibri" w:cs="Times New Roman"/>
          <w:color w:val="000000"/>
          <w:lang w:eastAsia="ko-KR"/>
        </w:rPr>
        <w:t>R1-</w:t>
      </w:r>
      <w:r w:rsidR="000F62AD" w:rsidRPr="000F62AD">
        <w:t xml:space="preserve"> </w:t>
      </w:r>
      <w:bookmarkStart w:id="83" w:name="OLE_LINK15"/>
      <w:bookmarkStart w:id="84" w:name="OLE_LINK16"/>
      <w:bookmarkStart w:id="85" w:name="OLE_LINK17"/>
      <w:bookmarkStart w:id="86" w:name="OLE_LINK18"/>
      <w:bookmarkStart w:id="87" w:name="OLE_LINK38"/>
      <w:r w:rsidR="000F62AD" w:rsidRPr="000F62AD">
        <w:rPr>
          <w:rFonts w:ascii="Calibri" w:hAnsi="Calibri" w:cs="Times New Roman"/>
          <w:color w:val="000000"/>
          <w:lang w:eastAsia="ko-KR"/>
        </w:rPr>
        <w:t>2207923</w:t>
      </w:r>
      <w:bookmarkEnd w:id="83"/>
      <w:bookmarkEnd w:id="84"/>
      <w:bookmarkEnd w:id="85"/>
      <w:bookmarkEnd w:id="86"/>
      <w:bookmarkEnd w:id="87"/>
      <w:r w:rsidR="00A16BE5" w:rsidRPr="00A16BE5">
        <w:rPr>
          <w:rFonts w:ascii="Calibri" w:hAnsi="Calibri" w:cs="Times New Roman"/>
          <w:color w:val="000000"/>
          <w:lang w:eastAsia="ko-KR"/>
        </w:rPr>
        <w:t xml:space="preserve">, </w:t>
      </w:r>
      <w:r w:rsidR="000F62AD" w:rsidRPr="000F62AD">
        <w:rPr>
          <w:rFonts w:ascii="Calibri" w:hAnsi="Calibri" w:cs="Times New Roman"/>
          <w:color w:val="000000"/>
          <w:lang w:eastAsia="ko-KR"/>
        </w:rPr>
        <w:t>Updated RAN1 UE features list for Rel-17 NR after RAN1 #110 Thursday</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p>
    <w:p w14:paraId="3784C670" w14:textId="2F79D125" w:rsidR="002A24DE" w:rsidRDefault="002A24DE" w:rsidP="004D050E">
      <w:pPr>
        <w:pStyle w:val="2222"/>
        <w:numPr>
          <w:ilvl w:val="0"/>
          <w:numId w:val="7"/>
        </w:numPr>
        <w:spacing w:line="288" w:lineRule="auto"/>
        <w:ind w:firstLineChars="0"/>
        <w:rPr>
          <w:rFonts w:ascii="Calibri" w:hAnsi="Calibri" w:cs="Times New Roman"/>
          <w:color w:val="000000"/>
          <w:lang w:eastAsia="ko-KR"/>
        </w:rPr>
      </w:pPr>
      <w:bookmarkStart w:id="88" w:name="_Ref111460761"/>
      <w:r w:rsidRPr="002A24DE">
        <w:rPr>
          <w:rFonts w:ascii="Calibri" w:hAnsi="Calibri" w:cs="Times New Roman"/>
          <w:color w:val="000000"/>
          <w:lang w:eastAsia="ko-KR"/>
        </w:rPr>
        <w:t>R1-</w:t>
      </w:r>
      <w:r w:rsidR="000F62AD" w:rsidRPr="000F62AD">
        <w:t xml:space="preserve"> </w:t>
      </w:r>
      <w:r w:rsidR="000F62AD" w:rsidRPr="000F62AD">
        <w:rPr>
          <w:rFonts w:ascii="Calibri" w:hAnsi="Calibri" w:cs="Times New Roman"/>
          <w:color w:val="000000"/>
          <w:lang w:eastAsia="ko-KR"/>
        </w:rPr>
        <w:t>220792</w:t>
      </w:r>
      <w:r w:rsidR="000F62AD">
        <w:rPr>
          <w:rFonts w:ascii="Calibri" w:hAnsi="Calibri" w:cs="Times New Roman"/>
          <w:color w:val="000000"/>
          <w:lang w:eastAsia="ko-KR"/>
        </w:rPr>
        <w:t>4</w:t>
      </w:r>
      <w:r>
        <w:rPr>
          <w:rFonts w:ascii="Calibri" w:hAnsi="Calibri" w:cs="Times New Roman"/>
          <w:color w:val="000000"/>
          <w:lang w:eastAsia="ko-KR"/>
        </w:rPr>
        <w:t xml:space="preserve">, </w:t>
      </w:r>
      <w:r w:rsidR="000F62AD" w:rsidRPr="000F62AD">
        <w:rPr>
          <w:rFonts w:ascii="Calibri" w:hAnsi="Calibri" w:cs="Times New Roman"/>
          <w:color w:val="000000"/>
          <w:lang w:eastAsia="ko-KR"/>
        </w:rPr>
        <w:t xml:space="preserve">Updated RAN1 UE features list for Rel-17 </w:t>
      </w:r>
      <w:r w:rsidR="000F62AD">
        <w:rPr>
          <w:rFonts w:ascii="Calibri" w:hAnsi="Calibri" w:cs="Times New Roman"/>
          <w:color w:val="000000"/>
          <w:lang w:eastAsia="ko-KR"/>
        </w:rPr>
        <w:t>LTE</w:t>
      </w:r>
      <w:r w:rsidR="000F62AD" w:rsidRPr="000F62AD">
        <w:rPr>
          <w:rFonts w:ascii="Calibri" w:hAnsi="Calibri" w:cs="Times New Roman"/>
          <w:color w:val="000000"/>
          <w:lang w:eastAsia="ko-KR"/>
        </w:rPr>
        <w:t xml:space="preserve"> after RAN1 #110 Thursday</w:t>
      </w:r>
      <w:r>
        <w:rPr>
          <w:rFonts w:ascii="Calibri" w:hAnsi="Calibri" w:cs="Times New Roman"/>
          <w:color w:val="000000"/>
          <w:lang w:eastAsia="ko-KR"/>
        </w:rPr>
        <w:t xml:space="preserve">, </w:t>
      </w:r>
      <w:r w:rsidRPr="002A24DE">
        <w:rPr>
          <w:rFonts w:ascii="Calibri" w:hAnsi="Calibri" w:cs="Times New Roman"/>
          <w:color w:val="000000"/>
          <w:lang w:eastAsia="ko-KR"/>
        </w:rPr>
        <w:t>Moderators (AT&amp;T, NTT DOCOMO, INC.)</w:t>
      </w:r>
      <w:bookmarkEnd w:id="88"/>
    </w:p>
    <w:p w14:paraId="1BFB14B6" w14:textId="4E80E4A0"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89" w:name="_Ref116038673"/>
      <w:r w:rsidRPr="000F62AD">
        <w:rPr>
          <w:rFonts w:ascii="Calibri" w:hAnsi="Calibri" w:cs="Times New Roman"/>
          <w:color w:val="000000"/>
          <w:lang w:eastAsia="ko-KR"/>
        </w:rPr>
        <w:t>R1-2208462</w:t>
      </w:r>
      <w:r>
        <w:rPr>
          <w:rFonts w:ascii="Calibri" w:hAnsi="Calibri" w:cs="Times New Roman"/>
          <w:color w:val="000000"/>
          <w:lang w:eastAsia="ko-KR"/>
        </w:rPr>
        <w:t xml:space="preserve">, </w:t>
      </w:r>
      <w:r w:rsidRPr="000F62AD">
        <w:rPr>
          <w:rFonts w:ascii="Calibri" w:hAnsi="Calibri" w:cs="Times New Roman"/>
          <w:color w:val="000000"/>
          <w:lang w:eastAsia="ko-KR"/>
        </w:rPr>
        <w:t>Remaining issues for UE features set 2 topics</w:t>
      </w:r>
      <w:r>
        <w:rPr>
          <w:rFonts w:ascii="Calibri" w:hAnsi="Calibri" w:cs="Times New Roman"/>
          <w:color w:val="000000"/>
          <w:lang w:eastAsia="ko-KR"/>
        </w:rPr>
        <w:t xml:space="preserve">, </w:t>
      </w:r>
      <w:r w:rsidRPr="000F62AD">
        <w:rPr>
          <w:rFonts w:ascii="Calibri" w:hAnsi="Calibri" w:cs="Times New Roman"/>
          <w:color w:val="000000"/>
          <w:lang w:eastAsia="ko-KR"/>
        </w:rPr>
        <w:t>Huawei</w:t>
      </w:r>
      <w:r>
        <w:rPr>
          <w:rFonts w:ascii="Calibri" w:hAnsi="Calibri" w:cs="Times New Roman"/>
          <w:color w:val="000000"/>
          <w:lang w:eastAsia="ko-KR"/>
        </w:rPr>
        <w:t>/</w:t>
      </w:r>
      <w:r w:rsidRPr="000F62AD">
        <w:rPr>
          <w:rFonts w:ascii="Calibri" w:hAnsi="Calibri" w:cs="Times New Roman"/>
          <w:color w:val="000000"/>
          <w:lang w:eastAsia="ko-KR"/>
        </w:rPr>
        <w:t>HiSilicon</w:t>
      </w:r>
      <w:bookmarkEnd w:id="89"/>
    </w:p>
    <w:p w14:paraId="0A565A25" w14:textId="051B97F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0" w:name="_Ref116039251"/>
      <w:r w:rsidRPr="000F62AD">
        <w:rPr>
          <w:rFonts w:ascii="Calibri" w:hAnsi="Calibri" w:cs="Times New Roman"/>
          <w:color w:val="000000"/>
          <w:lang w:eastAsia="ko-KR"/>
        </w:rPr>
        <w:t>R1-2209241</w:t>
      </w:r>
      <w:r>
        <w:rPr>
          <w:rFonts w:ascii="Calibri" w:hAnsi="Calibri" w:cs="Times New Roman"/>
          <w:color w:val="000000"/>
          <w:lang w:eastAsia="ko-KR"/>
        </w:rPr>
        <w:t xml:space="preserve">, </w:t>
      </w:r>
      <w:r w:rsidRPr="000F62AD">
        <w:rPr>
          <w:rFonts w:ascii="Calibri" w:hAnsi="Calibri" w:cs="Times New Roman"/>
          <w:color w:val="000000"/>
          <w:lang w:eastAsia="ko-KR"/>
        </w:rPr>
        <w:t>Discussion on some remaining issues of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ZTE</w:t>
      </w:r>
      <w:r>
        <w:rPr>
          <w:rFonts w:ascii="Calibri" w:hAnsi="Calibri" w:cs="Times New Roman"/>
          <w:color w:val="000000"/>
          <w:lang w:eastAsia="ko-KR"/>
        </w:rPr>
        <w:t>/</w:t>
      </w:r>
      <w:proofErr w:type="spellStart"/>
      <w:r w:rsidRPr="000F62AD">
        <w:rPr>
          <w:rFonts w:ascii="Calibri" w:hAnsi="Calibri" w:cs="Times New Roman"/>
          <w:color w:val="000000"/>
          <w:lang w:eastAsia="ko-KR"/>
        </w:rPr>
        <w:t>Sanechips</w:t>
      </w:r>
      <w:bookmarkEnd w:id="90"/>
      <w:proofErr w:type="spellEnd"/>
    </w:p>
    <w:p w14:paraId="2DCCF09E" w14:textId="5217303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1" w:name="_Ref116039476"/>
      <w:r w:rsidRPr="000F62AD">
        <w:rPr>
          <w:rFonts w:ascii="Calibri" w:hAnsi="Calibri" w:cs="Times New Roman"/>
          <w:color w:val="000000"/>
          <w:lang w:eastAsia="ko-KR"/>
        </w:rPr>
        <w:t>R1-2209567</w:t>
      </w:r>
      <w:r>
        <w:rPr>
          <w:rFonts w:ascii="Calibri" w:hAnsi="Calibri" w:cs="Times New Roman"/>
          <w:color w:val="000000"/>
          <w:lang w:eastAsia="ko-KR"/>
        </w:rPr>
        <w:t xml:space="preserve">, </w:t>
      </w:r>
      <w:r w:rsidRPr="000F62AD">
        <w:rPr>
          <w:rFonts w:ascii="Calibri" w:hAnsi="Calibri" w:cs="Times New Roman"/>
          <w:color w:val="000000"/>
          <w:lang w:eastAsia="ko-KR"/>
        </w:rPr>
        <w:t>View on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Apple</w:t>
      </w:r>
      <w:bookmarkEnd w:id="91"/>
    </w:p>
    <w:p w14:paraId="36D68CD3" w14:textId="20373F63"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2" w:name="_Ref116039606"/>
      <w:r w:rsidRPr="000F62AD">
        <w:rPr>
          <w:rFonts w:ascii="Calibri" w:hAnsi="Calibri" w:cs="Times New Roman"/>
          <w:color w:val="000000"/>
          <w:lang w:eastAsia="ko-KR"/>
        </w:rPr>
        <w:t>R1-2209887</w:t>
      </w:r>
      <w:r>
        <w:rPr>
          <w:rFonts w:ascii="Calibri" w:hAnsi="Calibri" w:cs="Times New Roman"/>
          <w:color w:val="000000"/>
          <w:lang w:eastAsia="ko-KR"/>
        </w:rPr>
        <w:t xml:space="preserve">, </w:t>
      </w:r>
      <w:r w:rsidRPr="000F62AD">
        <w:rPr>
          <w:rFonts w:ascii="Calibri" w:hAnsi="Calibri" w:cs="Times New Roman"/>
          <w:color w:val="000000"/>
          <w:lang w:eastAsia="ko-KR"/>
        </w:rPr>
        <w:t>Discussion on remaining issues regarding Rel-17 RAN1 UE features topics 2</w:t>
      </w:r>
      <w:r>
        <w:rPr>
          <w:rFonts w:ascii="Calibri" w:hAnsi="Calibri" w:cs="Times New Roman"/>
          <w:color w:val="000000"/>
          <w:lang w:eastAsia="ko-KR"/>
        </w:rPr>
        <w:t xml:space="preserve">, </w:t>
      </w:r>
      <w:r w:rsidRPr="000F62AD">
        <w:rPr>
          <w:rFonts w:ascii="Calibri" w:hAnsi="Calibri" w:cs="Times New Roman"/>
          <w:color w:val="000000"/>
          <w:lang w:eastAsia="ko-KR"/>
        </w:rPr>
        <w:t>NTT DOCOMO, INC.</w:t>
      </w:r>
      <w:bookmarkEnd w:id="92"/>
    </w:p>
    <w:p w14:paraId="5FE54761" w14:textId="13328296"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3" w:name="_Ref116039845"/>
      <w:r w:rsidRPr="000F62AD">
        <w:rPr>
          <w:rFonts w:ascii="Calibri" w:hAnsi="Calibri" w:cs="Times New Roman"/>
          <w:color w:val="000000"/>
          <w:lang w:eastAsia="ko-KR"/>
        </w:rPr>
        <w:t>R1-</w:t>
      </w:r>
      <w:bookmarkStart w:id="94" w:name="OLE_LINK39"/>
      <w:bookmarkStart w:id="95" w:name="OLE_LINK40"/>
      <w:r w:rsidRPr="000F62AD">
        <w:rPr>
          <w:rFonts w:ascii="Calibri" w:hAnsi="Calibri" w:cs="Times New Roman"/>
          <w:color w:val="000000"/>
          <w:lang w:eastAsia="ko-KR"/>
        </w:rPr>
        <w:t>2209964</w:t>
      </w:r>
      <w:bookmarkEnd w:id="94"/>
      <w:bookmarkEnd w:id="95"/>
      <w:r>
        <w:rPr>
          <w:rFonts w:ascii="Calibri" w:hAnsi="Calibri" w:cs="Times New Roman"/>
          <w:color w:val="000000"/>
          <w:lang w:eastAsia="ko-KR"/>
        </w:rPr>
        <w:t xml:space="preserve">, </w:t>
      </w:r>
      <w:r w:rsidRPr="000F62AD">
        <w:rPr>
          <w:rFonts w:ascii="Calibri" w:hAnsi="Calibri" w:cs="Times New Roman"/>
          <w:color w:val="000000"/>
          <w:lang w:eastAsia="ko-KR"/>
        </w:rPr>
        <w:t>Discussion on Rel-17 UE features topic 2</w:t>
      </w:r>
      <w:r>
        <w:rPr>
          <w:rFonts w:ascii="Calibri" w:hAnsi="Calibri" w:cs="Times New Roman"/>
          <w:color w:val="000000"/>
          <w:lang w:eastAsia="ko-KR"/>
        </w:rPr>
        <w:t xml:space="preserve">, </w:t>
      </w:r>
      <w:r w:rsidRPr="000F62AD">
        <w:rPr>
          <w:rFonts w:ascii="Calibri" w:hAnsi="Calibri" w:cs="Times New Roman"/>
          <w:color w:val="000000"/>
          <w:lang w:eastAsia="ko-KR"/>
        </w:rPr>
        <w:t>Qualcomm Incorporated</w:t>
      </w:r>
      <w:bookmarkEnd w:id="93"/>
    </w:p>
    <w:p w14:paraId="620C4D9D" w14:textId="4ED0F9CF" w:rsidR="00000D8D" w:rsidRPr="00434D06" w:rsidRDefault="000F62AD" w:rsidP="000F62AD">
      <w:pPr>
        <w:pStyle w:val="2222"/>
        <w:numPr>
          <w:ilvl w:val="0"/>
          <w:numId w:val="7"/>
        </w:numPr>
        <w:spacing w:line="288" w:lineRule="auto"/>
        <w:ind w:firstLineChars="0"/>
        <w:rPr>
          <w:rFonts w:ascii="Calibri" w:hAnsi="Calibri"/>
          <w:color w:val="000000"/>
          <w:lang w:eastAsia="ko-KR"/>
        </w:rPr>
      </w:pPr>
      <w:bookmarkStart w:id="96" w:name="_Ref116040084"/>
      <w:r w:rsidRPr="000F62AD">
        <w:rPr>
          <w:rFonts w:ascii="Calibri" w:hAnsi="Calibri" w:cs="Times New Roman"/>
          <w:color w:val="000000"/>
          <w:lang w:eastAsia="ko-KR"/>
        </w:rPr>
        <w:t>R1-2210087</w:t>
      </w:r>
      <w:r>
        <w:rPr>
          <w:rFonts w:ascii="Calibri" w:hAnsi="Calibri" w:cs="Times New Roman"/>
          <w:color w:val="000000"/>
          <w:lang w:eastAsia="ko-KR"/>
        </w:rPr>
        <w:t xml:space="preserve">, </w:t>
      </w:r>
      <w:r w:rsidRPr="000F62AD">
        <w:rPr>
          <w:rFonts w:ascii="Calibri" w:hAnsi="Calibri" w:cs="Times New Roman"/>
          <w:color w:val="000000"/>
          <w:lang w:eastAsia="ko-KR"/>
        </w:rPr>
        <w:t>UE features topics 2</w:t>
      </w:r>
      <w:r>
        <w:rPr>
          <w:rFonts w:ascii="Calibri" w:hAnsi="Calibri"/>
          <w:color w:val="000000"/>
          <w:lang w:eastAsia="ko-KR"/>
        </w:rPr>
        <w:t xml:space="preserve">, </w:t>
      </w:r>
      <w:r w:rsidRPr="000F62AD">
        <w:rPr>
          <w:rFonts w:ascii="Calibri" w:hAnsi="Calibri"/>
          <w:color w:val="000000"/>
          <w:lang w:eastAsia="ko-KR"/>
        </w:rPr>
        <w:t>Ericsson</w:t>
      </w:r>
      <w:bookmarkEnd w:id="96"/>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3FC6" w14:textId="77777777" w:rsidR="004F43FF" w:rsidRDefault="004F43FF" w:rsidP="00FF028D">
      <w:pPr>
        <w:spacing w:before="0" w:after="0"/>
      </w:pPr>
      <w:r>
        <w:separator/>
      </w:r>
    </w:p>
  </w:endnote>
  <w:endnote w:type="continuationSeparator" w:id="0">
    <w:p w14:paraId="7C2DB13A" w14:textId="77777777" w:rsidR="004F43FF" w:rsidRDefault="004F43FF"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5002EFF" w:usb1="C000E47F" w:usb2="0000002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BEEF" w14:textId="77777777" w:rsidR="004F43FF" w:rsidRDefault="004F43FF" w:rsidP="00FF028D">
      <w:pPr>
        <w:spacing w:before="0" w:after="0"/>
      </w:pPr>
      <w:r>
        <w:separator/>
      </w:r>
    </w:p>
  </w:footnote>
  <w:footnote w:type="continuationSeparator" w:id="0">
    <w:p w14:paraId="4D56E67A" w14:textId="77777777" w:rsidR="004F43FF" w:rsidRDefault="004F43FF"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5FB"/>
    <w:multiLevelType w:val="hybridMultilevel"/>
    <w:tmpl w:val="BDE6C6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2C12B0C"/>
    <w:multiLevelType w:val="hybridMultilevel"/>
    <w:tmpl w:val="91005A66"/>
    <w:lvl w:ilvl="0" w:tplc="E580DFA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269A5"/>
    <w:multiLevelType w:val="hybridMultilevel"/>
    <w:tmpl w:val="35B8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7B165FB2"/>
    <w:multiLevelType w:val="hybridMultilevel"/>
    <w:tmpl w:val="F7F6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43774518">
    <w:abstractNumId w:val="20"/>
  </w:num>
  <w:num w:numId="2" w16cid:durableId="1593124341">
    <w:abstractNumId w:val="15"/>
  </w:num>
  <w:num w:numId="3" w16cid:durableId="1659269180">
    <w:abstractNumId w:val="6"/>
  </w:num>
  <w:num w:numId="4" w16cid:durableId="1342004490">
    <w:abstractNumId w:val="9"/>
  </w:num>
  <w:num w:numId="5" w16cid:durableId="13000878">
    <w:abstractNumId w:val="16"/>
  </w:num>
  <w:num w:numId="6" w16cid:durableId="1752124088">
    <w:abstractNumId w:val="13"/>
  </w:num>
  <w:num w:numId="7" w16cid:durableId="207423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401331">
    <w:abstractNumId w:val="11"/>
  </w:num>
  <w:num w:numId="9" w16cid:durableId="1045059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609365">
    <w:abstractNumId w:val="10"/>
  </w:num>
  <w:num w:numId="11" w16cid:durableId="187178061">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534925500">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681854007">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477114228">
    <w:abstractNumId w:val="2"/>
  </w:num>
  <w:num w:numId="15" w16cid:durableId="497428664">
    <w:abstractNumId w:val="4"/>
  </w:num>
  <w:num w:numId="16" w16cid:durableId="2020811542">
    <w:abstractNumId w:val="1"/>
  </w:num>
  <w:num w:numId="17" w16cid:durableId="1895775161">
    <w:abstractNumId w:val="17"/>
  </w:num>
  <w:num w:numId="18" w16cid:durableId="1234120178">
    <w:abstractNumId w:val="18"/>
  </w:num>
  <w:num w:numId="19" w16cid:durableId="1087774259">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500325">
    <w:abstractNumId w:val="23"/>
  </w:num>
  <w:num w:numId="21" w16cid:durableId="660502440">
    <w:abstractNumId w:val="12"/>
  </w:num>
  <w:num w:numId="22" w16cid:durableId="688988744">
    <w:abstractNumId w:val="5"/>
  </w:num>
  <w:num w:numId="23" w16cid:durableId="379598024">
    <w:abstractNumId w:val="19"/>
  </w:num>
  <w:num w:numId="24" w16cid:durableId="1882553234">
    <w:abstractNumId w:val="7"/>
  </w:num>
  <w:num w:numId="25" w16cid:durableId="1784691338">
    <w:abstractNumId w:val="21"/>
  </w:num>
  <w:num w:numId="26" w16cid:durableId="808211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9922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34239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4050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078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2521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1217366">
    <w:abstractNumId w:val="0"/>
  </w:num>
  <w:num w:numId="33" w16cid:durableId="2145149594">
    <w:abstractNumId w:val="2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77"/>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qFormat/>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customStyle="1" w:styleId="xxmsonormal0">
    <w:name w:val="xxmsonormal"/>
    <w:basedOn w:val="Normal"/>
    <w:rsid w:val="001F0C81"/>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03450688">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67778028">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54B2F-94F2-410D-B5B1-C598556FA5AC}">
  <ds:schemaRefs>
    <ds:schemaRef ds:uri="http://schemas.openxmlformats.org/officeDocument/2006/bibliography"/>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7083</Words>
  <Characters>43142</Characters>
  <Application>Microsoft Office Word</Application>
  <DocSecurity>0</DocSecurity>
  <Lines>862</Lines>
  <Paragraphs>727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49498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
  <dc:description/>
  <cp:lastModifiedBy>Kome Oteri</cp:lastModifiedBy>
  <cp:revision>2</cp:revision>
  <cp:lastPrinted>2020-07-20T16:11:00Z</cp:lastPrinted>
  <dcterms:created xsi:type="dcterms:W3CDTF">2022-10-10T19:11:00Z</dcterms:created>
  <dcterms:modified xsi:type="dcterms:W3CDTF">2022-10-10T19:11:00Z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ies>
</file>