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 xml:space="preserve">NR-MIMO, NR from 52.6GHz to 71 GHz, NR-NTN, positioning, </w:t>
            </w:r>
            <w:proofErr w:type="spellStart"/>
            <w:r w:rsidRPr="005C695E">
              <w:rPr>
                <w:highlight w:val="cyan"/>
                <w:lang w:eastAsia="x-none"/>
              </w:rPr>
              <w:t>eIAB</w:t>
            </w:r>
            <w:proofErr w:type="spellEnd"/>
            <w:r w:rsidRPr="005C695E">
              <w:rPr>
                <w:highlight w:val="cyan"/>
                <w:lang w:eastAsia="x-none"/>
              </w:rPr>
              <w:t>,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sidR="00B21A2F">
        <w:rPr>
          <w:rFonts w:ascii="Calibri" w:eastAsia="SimSun" w:hAnsi="Calibri" w:cs="Calibri"/>
          <w:lang w:eastAsia="zh-CN"/>
        </w:rPr>
        <w:t>bis-e</w:t>
      </w:r>
      <w:r>
        <w:rPr>
          <w:rFonts w:ascii="Calibri" w:eastAsia="SimSun"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SimSun" w:hAnsi="Calibri" w:cs="Calibri"/>
          <w:lang w:eastAsia="zh-CN"/>
        </w:rPr>
      </w:pPr>
    </w:p>
    <w:p w14:paraId="480CA751" w14:textId="7B2A8A1A" w:rsidR="00275B7A" w:rsidRPr="005617E2" w:rsidRDefault="00275B7A" w:rsidP="001C2B83">
      <w:pPr>
        <w:pStyle w:val="Heading2"/>
        <w:numPr>
          <w:ilvl w:val="1"/>
          <w:numId w:val="9"/>
        </w:numPr>
        <w:rPr>
          <w:color w:val="000000"/>
        </w:rPr>
      </w:pPr>
      <w:bookmarkStart w:id="2" w:name="_Ref111535898"/>
      <w:proofErr w:type="spellStart"/>
      <w:r w:rsidRPr="005617E2">
        <w:rPr>
          <w:color w:val="000000"/>
        </w:rPr>
        <w:t>NR_FeMIMO</w:t>
      </w:r>
      <w:bookmarkEnd w:id="2"/>
      <w:proofErr w:type="spellEnd"/>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Joint DL/UL TCI update with their components: (configuration mechanism, QCL rules, applicable source and target signals)</w:t>
            </w:r>
          </w:p>
          <w:p w14:paraId="1CBF42B6"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SimSun" w:cs="Arial"/>
                <w:color w:val="000000" w:themeColor="text1"/>
                <w:szCs w:val="18"/>
                <w:lang w:val="en-US" w:eastAsia="zh-CN"/>
              </w:rPr>
            </w:pPr>
            <w:r w:rsidRPr="001F0C81">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SimSun" w:cs="Arial"/>
                <w:color w:val="000000" w:themeColor="text1"/>
                <w:szCs w:val="18"/>
                <w:lang w:eastAsia="zh-CN"/>
              </w:rPr>
            </w:pPr>
            <w:r w:rsidRPr="001F0C8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ListParagraph"/>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ListParagraph"/>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 xml:space="preserve">23. </w:t>
                  </w:r>
                  <w:proofErr w:type="spellStart"/>
                  <w:r w:rsidRPr="00500483">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 xml:space="preserve">Optional with capability </w:t>
                  </w:r>
                  <w:proofErr w:type="spellStart"/>
                  <w:r w:rsidRPr="00500483">
                    <w:rPr>
                      <w:rFonts w:cs="Arial"/>
                      <w:color w:val="FF0000"/>
                      <w:sz w:val="18"/>
                      <w:szCs w:val="18"/>
                    </w:rPr>
                    <w:t>signalling</w:t>
                  </w:r>
                  <w:proofErr w:type="spellEnd"/>
                </w:p>
              </w:tc>
            </w:tr>
            <w:bookmarkEnd w:id="18"/>
            <w:bookmarkEnd w:id="19"/>
          </w:tbl>
          <w:p w14:paraId="161082ED" w14:textId="77777777" w:rsidR="0083161B" w:rsidRPr="00500483" w:rsidRDefault="0083161B" w:rsidP="0083161B">
            <w:pPr>
              <w:rPr>
                <w:rFonts w:eastAsia="Malgun Gothic" w:cs="Batang"/>
                <w:sz w:val="22"/>
                <w:szCs w:val="22"/>
              </w:rPr>
            </w:pPr>
          </w:p>
          <w:p w14:paraId="127B6DFB" w14:textId="77777777" w:rsidR="0083161B" w:rsidRPr="00694E67" w:rsidRDefault="0083161B">
            <w:pPr>
              <w:pStyle w:val="ListParagraph"/>
              <w:numPr>
                <w:ilvl w:val="0"/>
                <w:numId w:val="18"/>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 xml:space="preserve">23. </w:t>
                  </w:r>
                  <w:proofErr w:type="spellStart"/>
                  <w:r w:rsidRPr="0050048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 xml:space="preserve">Optional with capability </w:t>
                  </w:r>
                  <w:proofErr w:type="spellStart"/>
                  <w:r w:rsidRPr="00500483">
                    <w:rPr>
                      <w:rFonts w:cs="Arial"/>
                      <w:color w:val="FF0000"/>
                      <w:sz w:val="18"/>
                      <w:szCs w:val="18"/>
                    </w:rPr>
                    <w:t>signalling</w:t>
                  </w:r>
                  <w:proofErr w:type="spellEnd"/>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sidRPr="00546A9D">
                    <w:rPr>
                      <w:rFonts w:ascii="Times New Roman" w:eastAsia="MS Gothic" w:hAnsi="Times New Roman"/>
                      <w:sz w:val="24"/>
                      <w:lang w:eastAsia="ja-JP"/>
                    </w:rPr>
                    <w:t>timeDurationForQCL</w:t>
                  </w:r>
                  <w:proofErr w:type="spellEnd"/>
                  <w:r w:rsidRPr="00546A9D">
                    <w:rPr>
                      <w:rFonts w:ascii="Times New Roman" w:eastAsia="MS Gothic" w:hAnsi="Times New Roman"/>
                      <w:sz w:val="24"/>
                      <w:lang w:eastAsia="ja-JP"/>
                    </w:rPr>
                    <w:t xml:space="preserve"> </w:t>
                  </w:r>
                </w:p>
                <w:p w14:paraId="2EAD62EC" w14:textId="77777777" w:rsidR="001F0C81" w:rsidRDefault="001F0C81">
                  <w:pPr>
                    <w:pStyle w:val="ListParagraph"/>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ListParagraph"/>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ListParagraph"/>
                    <w:numPr>
                      <w:ilvl w:val="2"/>
                      <w:numId w:val="25"/>
                    </w:numPr>
                    <w:spacing w:before="0" w:after="0"/>
                    <w:contextualSpacing w:val="0"/>
                    <w:jc w:val="left"/>
                  </w:pPr>
                  <w:r>
                    <w:t xml:space="preserve">if there are two active TCI states for the CORESET, UE applies the both QCL assumption of the CORESET that schedules the PDSCH when receiving the PDSCH </w:t>
                  </w:r>
                </w:p>
                <w:p w14:paraId="4FBFE2B3" w14:textId="77777777" w:rsidR="001F0C81" w:rsidRDefault="001F0C81">
                  <w:pPr>
                    <w:pStyle w:val="ListParagraph"/>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ListParagraph"/>
                    <w:numPr>
                      <w:ilvl w:val="0"/>
                      <w:numId w:val="2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Add FG 23-6-7 for the HST-SFN FGs to support UE determining a single or two TCI states of the PDSCH, scheduled by DCI format 1_0, based the scheduling CORESET whether the  CORESET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proofErr w:type="spellStart"/>
            <w:r w:rsidRPr="00D46C30">
              <w:rPr>
                <w:rFonts w:ascii="Calibri" w:eastAsia="MS Mincho" w:hAnsi="Calibri" w:cs="Calibri"/>
                <w:i/>
                <w:iCs/>
                <w:sz w:val="28"/>
                <w:szCs w:val="22"/>
              </w:rPr>
              <w:t>timeDurationForQCL</w:t>
            </w:r>
            <w:proofErr w:type="spellEnd"/>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 xml:space="preserve">23. </w:t>
                  </w:r>
                  <w:proofErr w:type="spellStart"/>
                  <w:r w:rsidRPr="000C6B8B">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Heading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1. Multi-PDSCH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1. Multi-PDSCH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1. Multi-PUSCH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sidRPr="00770847">
                    <w:rPr>
                      <w:rFonts w:ascii="Arial" w:eastAsia="SimSun"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PDSCH scheduling by single DCI for </w:t>
                  </w:r>
                  <w:proofErr w:type="spellStart"/>
                  <w:r w:rsidRPr="00770847">
                    <w:rPr>
                      <w:rFonts w:ascii="Arial" w:eastAsia="SimSun" w:hAnsi="Arial" w:cs="Arial"/>
                      <w:color w:val="000000" w:themeColor="text1"/>
                      <w:sz w:val="18"/>
                      <w:szCs w:val="18"/>
                    </w:rPr>
                    <w:t>for</w:t>
                  </w:r>
                  <w:proofErr w:type="spellEnd"/>
                  <w:r w:rsidRPr="00770847">
                    <w:rPr>
                      <w:rFonts w:ascii="Arial" w:eastAsia="SimSun" w:hAnsi="Arial" w:cs="Arial"/>
                      <w:color w:val="000000" w:themeColor="text1"/>
                      <w:sz w:val="18"/>
                      <w:szCs w:val="18"/>
                    </w:rPr>
                    <w:t xml:space="preserve">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SimSun" w:hAnsi="Arial" w:cs="Arial"/>
                      <w:color w:val="000000" w:themeColor="text1"/>
                      <w:sz w:val="18"/>
                      <w:szCs w:val="18"/>
                    </w:rPr>
                  </w:pPr>
                  <w:r w:rsidRPr="00770847">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Heading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Heading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SimSun" w:hAnsi="Calibri" w:cs="Calibri"/>
          <w:lang w:eastAsia="zh-CN"/>
        </w:rPr>
      </w:pPr>
    </w:p>
    <w:p w14:paraId="5D7E8EA4" w14:textId="4B65081D" w:rsidR="00275B7A" w:rsidRPr="00275B7A" w:rsidRDefault="00275B7A" w:rsidP="001C2B83">
      <w:pPr>
        <w:pStyle w:val="Heading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SimSun" w:hAnsi="Calibri" w:cs="Calibri"/>
          <w:lang w:eastAsia="zh-CN"/>
        </w:rPr>
      </w:pPr>
    </w:p>
    <w:p w14:paraId="0EF12C13" w14:textId="7048B35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1: UE may indicates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Note: The URLLC channel corresponds a dynamically scheduled PDSCH whose PUCCH resource for carrying ACK/NAK is marked as high-priority.</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TableGrid"/>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highlight w:val="green"/>
                      <w:lang w:val="en-GB"/>
                    </w:rPr>
                    <w:t>Agreement</w:t>
                  </w:r>
                </w:p>
                <w:p w14:paraId="55AD31FF" w14:textId="77777777" w:rsidR="00530FF5" w:rsidRPr="00986A0E" w:rsidRDefault="00530FF5" w:rsidP="00530FF5">
                  <w:pPr>
                    <w:spacing w:after="0"/>
                    <w:jc w:val="left"/>
                    <w:rPr>
                      <w:rFonts w:ascii="Times" w:eastAsia="Batang" w:hAnsi="Times"/>
                      <w:szCs w:val="24"/>
                      <w:lang w:val="en-GB" w:eastAsia="zh-CN"/>
                    </w:rPr>
                  </w:pPr>
                  <w:r w:rsidRPr="00986A0E">
                    <w:rPr>
                      <w:rFonts w:ascii="Times" w:eastAsia="Batang" w:hAnsi="Times" w:hint="eastAsia"/>
                      <w:szCs w:val="24"/>
                      <w:lang w:val="en-GB" w:eastAsia="zh-CN"/>
                    </w:rPr>
                    <w:t>E</w:t>
                  </w:r>
                  <w:r w:rsidRPr="00986A0E">
                    <w:rPr>
                      <w:rFonts w:ascii="Times" w:eastAsia="Batang" w:hAnsi="Times"/>
                      <w:szCs w:val="24"/>
                      <w:lang w:val="en-GB" w:eastAsia="zh-CN"/>
                    </w:rPr>
                    <w:t xml:space="preserve">ndorse the TP of proposal 2.2-1b in </w:t>
                  </w:r>
                  <w:r w:rsidRPr="00986A0E">
                    <w:rPr>
                      <w:rFonts w:ascii="Times" w:eastAsia="Batang" w:hAnsi="Times"/>
                      <w:color w:val="0000FF"/>
                      <w:szCs w:val="24"/>
                      <w:u w:val="single"/>
                      <w:lang w:val="en-GB" w:eastAsia="zh-CN"/>
                    </w:rPr>
                    <w:t>R1-2207826</w:t>
                  </w:r>
                  <w:r w:rsidRPr="00986A0E">
                    <w:rPr>
                      <w:rFonts w:ascii="Times" w:eastAsia="Batang"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lang w:val="en-GB"/>
                    </w:rPr>
                    <w:t xml:space="preserve">Final CR in </w:t>
                  </w:r>
                  <w:r w:rsidRPr="00986A0E">
                    <w:rPr>
                      <w:rFonts w:ascii="Times" w:eastAsia="Batang" w:hAnsi="Times"/>
                      <w:color w:val="0000FF"/>
                      <w:szCs w:val="24"/>
                      <w:u w:val="single"/>
                      <w:lang w:val="en-GB"/>
                    </w:rPr>
                    <w:t>R1-2208017</w:t>
                  </w:r>
                  <w:r w:rsidRPr="00986A0E">
                    <w:rPr>
                      <w:rFonts w:ascii="Times" w:eastAsia="Batang"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w:t>
                  </w:r>
                  <w:proofErr w:type="spellStart"/>
                  <w:r w:rsidRPr="00986A0E">
                    <w:rPr>
                      <w:i/>
                      <w:iCs/>
                      <w:color w:val="000000"/>
                      <w:lang w:val="en-GB"/>
                    </w:rPr>
                    <w:t>ExpectedRSTD</w:t>
                  </w:r>
                  <w:proofErr w:type="spellEnd"/>
                  <w:r w:rsidRPr="00986A0E">
                    <w:rPr>
                      <w:color w:val="000000"/>
                      <w:lang w:val="en-GB"/>
                    </w:rPr>
                    <w:t xml:space="preserve"> and</w:t>
                  </w:r>
                  <w:r w:rsidRPr="00986A0E">
                    <w:rPr>
                      <w:i/>
                      <w:iCs/>
                      <w:color w:val="000000"/>
                      <w:lang w:val="en-GB"/>
                    </w:rPr>
                    <w:t xml:space="preserve"> nr-DL-PRS-</w:t>
                  </w:r>
                  <w:proofErr w:type="spellStart"/>
                  <w:r w:rsidRPr="00986A0E">
                    <w:rPr>
                      <w:i/>
                      <w:iCs/>
                      <w:color w:val="000000"/>
                      <w:lang w:val="en-GB"/>
                    </w:rPr>
                    <w:t>ExpectedRSTD</w:t>
                  </w:r>
                  <w:proofErr w:type="spellEnd"/>
                  <w:r w:rsidRPr="00986A0E">
                    <w:rPr>
                      <w:i/>
                      <w:iCs/>
                      <w:color w:val="000000"/>
                      <w:lang w:val="en-GB"/>
                    </w:rPr>
                    <w:t>-Uncertainty,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DengXian"/>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The URLLC channel corresponds a dynamically scheduled PDSCH whose PUCCH resource for carrying ACK/NAK is marked as high-priority.</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 xml:space="preserve">27. </w:t>
                  </w:r>
                  <w:proofErr w:type="spellStart"/>
                  <w:r w:rsidRPr="00986A0E">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SimSun"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 xml:space="preserve">27. </w:t>
            </w:r>
            <w:proofErr w:type="spellStart"/>
            <w:r w:rsidRPr="00420753">
              <w:rPr>
                <w:rFonts w:ascii="Arial" w:hAnsi="Arial" w:cs="Arial"/>
                <w:color w:val="000000" w:themeColor="text1"/>
                <w:sz w:val="18"/>
                <w:szCs w:val="18"/>
                <w:lang w:eastAsia="ja-JP"/>
              </w:rPr>
              <w:t>NR_pos_enh</w:t>
            </w:r>
            <w:proofErr w:type="spellEnd"/>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2a.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2b. Duration of DL PRS symbols N2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inT2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SimSun"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T: {1, 2, 4, 8, 16, 20, 30, 40, 80, 160, 320, 640, 1280} </w:t>
            </w:r>
            <w:proofErr w:type="spellStart"/>
            <w:r w:rsidRPr="00420753">
              <w:rPr>
                <w:rFonts w:cs="Arial"/>
                <w:color w:val="000000" w:themeColor="text1"/>
                <w:szCs w:val="18"/>
              </w:rPr>
              <w:t>ms</w:t>
            </w:r>
            <w:proofErr w:type="spellEnd"/>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 xml:space="preserve">N2: {0.125, 0.25, 0.5, 1, 2, 3, 4, 5, 6, 8, 12} </w:t>
            </w:r>
            <w:proofErr w:type="spellStart"/>
            <w:r w:rsidRPr="00420753">
              <w:rPr>
                <w:rFonts w:cs="Arial"/>
                <w:color w:val="000000" w:themeColor="text1"/>
                <w:szCs w:val="18"/>
              </w:rPr>
              <w:t>ms</w:t>
            </w:r>
            <w:proofErr w:type="spellEnd"/>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 xml:space="preserve">T2: {4, 5, 6, 8} </w:t>
            </w:r>
            <w:proofErr w:type="spellStart"/>
            <w:r w:rsidRPr="00420753">
              <w:rPr>
                <w:rFonts w:cs="Arial"/>
                <w:color w:val="000000" w:themeColor="text1"/>
                <w:szCs w:val="18"/>
              </w:rPr>
              <w:t>ms</w:t>
            </w:r>
            <w:proofErr w:type="spellEnd"/>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The (N2, T2) UE capabilities are interpreted such that the UE is capable of measuring up to N2 </w:t>
            </w:r>
            <w:proofErr w:type="spellStart"/>
            <w:r w:rsidRPr="00420753">
              <w:rPr>
                <w:rFonts w:cs="Arial"/>
                <w:color w:val="000000" w:themeColor="text1"/>
                <w:szCs w:val="18"/>
              </w:rPr>
              <w:t>ms</w:t>
            </w:r>
            <w:proofErr w:type="spellEnd"/>
            <w:r w:rsidRPr="00420753">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20753">
              <w:rPr>
                <w:rFonts w:cs="Arial"/>
                <w:color w:val="000000" w:themeColor="text1"/>
                <w:szCs w:val="18"/>
              </w:rPr>
              <w:t>ms</w:t>
            </w:r>
            <w:proofErr w:type="spellEnd"/>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3: UE shall support either component 2a and component 2b ,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27. </w:t>
            </w:r>
            <w:proofErr w:type="spellStart"/>
            <w:r w:rsidRPr="00420753">
              <w:rPr>
                <w:rFonts w:ascii="Arial" w:hAnsi="Arial" w:cs="Arial"/>
                <w:color w:val="000000" w:themeColor="text1"/>
                <w:sz w:val="18"/>
                <w:szCs w:val="18"/>
              </w:rPr>
              <w:t>NR_pos_enh</w:t>
            </w:r>
            <w:proofErr w:type="spellEnd"/>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 {8, 16, 20, 30, 40, 80, 160, 320, 640, 1280} </w:t>
            </w:r>
            <w:proofErr w:type="spellStart"/>
            <w:r w:rsidRPr="00420753">
              <w:rPr>
                <w:rFonts w:cs="Arial"/>
                <w:color w:val="000000" w:themeColor="text1"/>
                <w:szCs w:val="18"/>
              </w:rPr>
              <w:t>ms</w:t>
            </w:r>
            <w:proofErr w:type="spellEnd"/>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SimSun"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SimSun" w:hAnsi="Calibri" w:cs="Calibri"/>
          <w:lang w:eastAsia="zh-CN"/>
        </w:rPr>
      </w:pPr>
    </w:p>
    <w:p w14:paraId="08D3D2F6" w14:textId="308ED32F" w:rsidR="00530FF5" w:rsidRDefault="00530FF5" w:rsidP="00275B7A">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 xml:space="preserve">27. </w:t>
                  </w:r>
                  <w:proofErr w:type="spellStart"/>
                  <w:r w:rsidRPr="00724D7B">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 xml:space="preserve">27. </w:t>
                  </w:r>
                  <w:proofErr w:type="spellStart"/>
                  <w:r w:rsidRPr="00530FF5">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SimSun" w:hAnsi="Calibri" w:cs="Calibri"/>
          <w:b/>
          <w:bCs/>
          <w:lang w:eastAsia="zh-CN"/>
        </w:rPr>
      </w:pPr>
    </w:p>
    <w:p w14:paraId="20F65558" w14:textId="7890036B" w:rsidR="00275B7A" w:rsidRPr="00275B7A" w:rsidRDefault="00275B7A" w:rsidP="001C2B83">
      <w:pPr>
        <w:pStyle w:val="Heading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sidR="00255444">
        <w:rPr>
          <w:rFonts w:ascii="Calibri" w:eastAsia="SimSun" w:hAnsi="Calibri" w:cs="Calibri"/>
          <w:lang w:eastAsia="zh-CN"/>
        </w:rPr>
        <w:t>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498716D" w:rsidR="00D33E69" w:rsidRDefault="00D33E69" w:rsidP="00F96589">
      <w:pPr>
        <w:pStyle w:val="maintext"/>
        <w:ind w:firstLineChars="90" w:firstLine="180"/>
        <w:rPr>
          <w:rFonts w:ascii="Calibri" w:eastAsia="SimSun" w:hAnsi="Calibri" w:cs="Calibri"/>
          <w:lang w:eastAsia="zh-CN"/>
        </w:rPr>
      </w:pPr>
    </w:p>
    <w:bookmarkEnd w:id="56"/>
    <w:p w14:paraId="4017FCAE" w14:textId="392EB4FD"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73456F9B" w14:textId="77777777" w:rsidR="005617E2" w:rsidRDefault="005617E2" w:rsidP="005617E2">
      <w:pPr>
        <w:pStyle w:val="maintext"/>
        <w:ind w:firstLineChars="90" w:firstLine="180"/>
        <w:rPr>
          <w:rFonts w:ascii="Calibri" w:eastAsia="SimSun" w:hAnsi="Calibri" w:cs="Calibri"/>
          <w:lang w:eastAsia="zh-CN"/>
        </w:rPr>
      </w:pPr>
    </w:p>
    <w:p w14:paraId="3A29EE98" w14:textId="174D81AF" w:rsidR="00D72046" w:rsidRPr="00D72046" w:rsidRDefault="00D72046">
      <w:pPr>
        <w:pStyle w:val="Heading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 xml:space="preserve">23. </w:t>
            </w:r>
            <w:proofErr w:type="spellStart"/>
            <w:r w:rsidRPr="001F0C81">
              <w:rPr>
                <w:rFonts w:ascii="Arial" w:hAnsi="Arial" w:cs="Arial"/>
                <w:color w:val="000000" w:themeColor="text1"/>
                <w:szCs w:val="18"/>
              </w:rPr>
              <w:t>NR_FeMIMO</w:t>
            </w:r>
            <w:proofErr w:type="spellEnd"/>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SimSun"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F931BF3" w14:textId="77777777" w:rsidR="00D72046" w:rsidRDefault="00D72046" w:rsidP="00016C79">
            <w:pPr>
              <w:jc w:val="left"/>
              <w:rPr>
                <w:rFonts w:eastAsia="SimSun"/>
              </w:rPr>
            </w:pPr>
          </w:p>
        </w:tc>
      </w:tr>
    </w:tbl>
    <w:p w14:paraId="3AFEE3B6" w14:textId="77777777" w:rsidR="00D72046" w:rsidRDefault="00D72046" w:rsidP="00D72046">
      <w:pPr>
        <w:pStyle w:val="maintext"/>
        <w:ind w:firstLineChars="90" w:firstLine="180"/>
        <w:rPr>
          <w:rFonts w:ascii="Calibri" w:eastAsia="SimSun" w:hAnsi="Calibri" w:cs="Calibri"/>
          <w:lang w:eastAsia="zh-CN"/>
        </w:rPr>
      </w:pPr>
    </w:p>
    <w:p w14:paraId="109F849E" w14:textId="2E68ECAB"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59" w:name="OLE_LINK49"/>
      <w:bookmarkStart w:id="60" w:name="OLE_LINK50"/>
      <w:bookmarkStart w:id="61" w:name="OLE_LINK89"/>
      <w:r w:rsidR="0054148A">
        <w:rPr>
          <w:rFonts w:ascii="Calibri" w:hAnsi="Calibri" w:cs="Arial"/>
          <w:b/>
        </w:rPr>
        <w:t>Introduce the following new row/FG</w:t>
      </w:r>
      <w:bookmarkEnd w:id="59"/>
      <w:bookmarkEnd w:id="60"/>
      <w:bookmarkEnd w:id="61"/>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 xml:space="preserve">23. </w:t>
            </w:r>
            <w:proofErr w:type="spellStart"/>
            <w:r w:rsidRPr="0054148A">
              <w:rPr>
                <w:rFonts w:ascii="Arial" w:hAnsi="Arial" w:cs="Arial"/>
                <w:color w:val="FF0000"/>
                <w:sz w:val="18"/>
                <w:szCs w:val="18"/>
                <w:lang w:eastAsia="ja-JP"/>
              </w:rPr>
              <w:t>NR_FeMIMO</w:t>
            </w:r>
            <w:proofErr w:type="spellEnd"/>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2" w:name="OLE_LINK51"/>
            <w:bookmarkStart w:id="63" w:name="OLE_LINK52"/>
            <w:bookmarkStart w:id="64" w:name="OLE_LINK53"/>
            <w:r w:rsidRPr="0054148A">
              <w:rPr>
                <w:rFonts w:ascii="Arial" w:eastAsia="MS Gothic" w:hAnsi="Arial" w:cs="Arial"/>
                <w:color w:val="FF0000"/>
                <w:sz w:val="18"/>
                <w:szCs w:val="18"/>
                <w:lang w:eastAsia="ja-JP"/>
              </w:rPr>
              <w:t>Inter-cell beam measurement and reporting</w:t>
            </w:r>
            <w:bookmarkEnd w:id="62"/>
            <w:bookmarkEnd w:id="63"/>
            <w:bookmarkEnd w:id="64"/>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F12E93A" w14:textId="77777777" w:rsidR="00D72046" w:rsidRDefault="00D72046" w:rsidP="00016C79">
            <w:pPr>
              <w:jc w:val="left"/>
              <w:rPr>
                <w:rFonts w:eastAsia="SimSun"/>
              </w:rPr>
            </w:pPr>
          </w:p>
        </w:tc>
      </w:tr>
    </w:tbl>
    <w:p w14:paraId="52944669" w14:textId="77777777" w:rsidR="00D72046" w:rsidRDefault="00D72046" w:rsidP="00D72046">
      <w:pPr>
        <w:pStyle w:val="maintext"/>
        <w:ind w:firstLineChars="90" w:firstLine="180"/>
        <w:rPr>
          <w:rFonts w:ascii="Calibri" w:eastAsia="SimSun" w:hAnsi="Calibri" w:cs="Calibri"/>
          <w:lang w:eastAsia="zh-CN"/>
        </w:rPr>
      </w:pPr>
    </w:p>
    <w:p w14:paraId="2721C504" w14:textId="084EABA0"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23. </w:t>
            </w:r>
            <w:proofErr w:type="spellStart"/>
            <w:r w:rsidRPr="0054148A">
              <w:rPr>
                <w:rFonts w:ascii="Arial" w:hAnsi="Arial" w:cs="Arial"/>
                <w:color w:val="FF0000"/>
                <w:sz w:val="18"/>
                <w:szCs w:val="18"/>
              </w:rPr>
              <w:t>NR_FeMIMO</w:t>
            </w:r>
            <w:proofErr w:type="spellEnd"/>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5" w:name="OLE_LINK56"/>
            <w:bookmarkStart w:id="66" w:name="OLE_LINK57"/>
            <w:r w:rsidRPr="0054148A">
              <w:rPr>
                <w:rFonts w:ascii="Arial" w:hAnsi="Arial" w:cs="Arial"/>
                <w:color w:val="FF0000"/>
                <w:sz w:val="18"/>
                <w:szCs w:val="18"/>
              </w:rPr>
              <w:t>Support of CSI-IM for CSI enhancement for multi-TRP</w:t>
            </w:r>
            <w:bookmarkEnd w:id="65"/>
            <w:bookmarkEnd w:id="66"/>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Support CSI-IM for CSI enhancement for Multi-TRP</w:t>
            </w:r>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SimSun"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61C14A4"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0D5CAD4" w14:textId="2B713003" w:rsidR="00D72046" w:rsidRPr="00151D41" w:rsidRDefault="00151D41" w:rsidP="00151D41">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bl>
    <w:p w14:paraId="6A1D2E09" w14:textId="77777777" w:rsidR="00D72046" w:rsidRDefault="00D72046" w:rsidP="00D72046">
      <w:pPr>
        <w:pStyle w:val="maintext"/>
        <w:ind w:firstLineChars="90" w:firstLine="180"/>
        <w:rPr>
          <w:rFonts w:ascii="Calibri" w:eastAsia="SimSun" w:hAnsi="Calibri" w:cs="Calibri"/>
          <w:lang w:eastAsia="zh-CN"/>
        </w:rPr>
      </w:pPr>
    </w:p>
    <w:p w14:paraId="2E72DEFA" w14:textId="449FC6E7"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7" w:name="OLE_LINK68"/>
      <w:bookmarkStart w:id="68" w:name="OLE_LINK69"/>
      <w:r w:rsidR="0054148A">
        <w:rPr>
          <w:rFonts w:ascii="Calibri" w:hAnsi="Calibri" w:cs="Arial"/>
          <w:b/>
        </w:rPr>
        <w:t>Introduce the following new row/FG</w:t>
      </w:r>
      <w:bookmarkEnd w:id="67"/>
      <w:bookmarkEnd w:id="68"/>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23. </w:t>
            </w:r>
            <w:proofErr w:type="spellStart"/>
            <w:r w:rsidRPr="0052776B">
              <w:rPr>
                <w:rFonts w:ascii="Arial" w:hAnsi="Arial" w:cs="Arial"/>
                <w:color w:val="FF0000"/>
                <w:sz w:val="18"/>
                <w:szCs w:val="18"/>
              </w:rPr>
              <w:t>NR_FeMIMO</w:t>
            </w:r>
            <w:proofErr w:type="spellEnd"/>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69" w:name="OLE_LINK90"/>
            <w:bookmarkStart w:id="70" w:name="OLE_LINK91"/>
            <w:r w:rsidRPr="0052776B">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SimSun"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61BB0CAB"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E4D51A5" w14:textId="77777777" w:rsidR="00D72046" w:rsidRDefault="00151D41" w:rsidP="00016C79">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sidRPr="00151D41">
              <w:rPr>
                <w:rFonts w:eastAsiaTheme="minorEastAsia"/>
                <w:lang w:eastAsia="ko-KR"/>
              </w:rPr>
              <w:t>23-6-4</w:t>
            </w:r>
            <w:r>
              <w:rPr>
                <w:rFonts w:eastAsiaTheme="minorEastAsia"/>
                <w:lang w:eastAsia="ko-KR"/>
              </w:rPr>
              <w:t xml:space="preserve"> as follows:</w:t>
            </w:r>
          </w:p>
          <w:p w14:paraId="5C36A68E" w14:textId="77777777" w:rsidR="00151D41" w:rsidRDefault="00151D41" w:rsidP="00016C79">
            <w:pPr>
              <w:jc w:val="left"/>
              <w:rPr>
                <w:rFonts w:eastAsiaTheme="minorEastAsia"/>
                <w:lang w:eastAsia="ko-KR"/>
              </w:rPr>
            </w:pPr>
          </w:p>
          <w:p w14:paraId="22078CF3" w14:textId="6F2C4AA6" w:rsidR="00151D41" w:rsidRDefault="00151D41" w:rsidP="00016C79">
            <w:pPr>
              <w:jc w:val="left"/>
              <w:rPr>
                <w:rFonts w:eastAsiaTheme="minorEastAsia"/>
                <w:lang w:eastAsia="ko-KR"/>
              </w:rPr>
            </w:pPr>
            <w:r>
              <w:rPr>
                <w:rFonts w:eastAsiaTheme="minorEastAsia" w:hint="eastAsia"/>
                <w:lang w:eastAsia="ko-KR"/>
              </w:rPr>
              <w:t>FG</w:t>
            </w:r>
            <w:r>
              <w:rPr>
                <w:rFonts w:eastAsiaTheme="minorEastAsia"/>
                <w:lang w:eastAsia="ko-KR"/>
              </w:rPr>
              <w:t xml:space="preserve"> 23-6-4: </w:t>
            </w:r>
            <w:r w:rsidRPr="00151D41">
              <w:rPr>
                <w:rFonts w:eastAsiaTheme="minorEastAsia"/>
                <w:lang w:eastAsia="ko-KR"/>
              </w:rPr>
              <w:t>Default DL beam setup for SFN</w:t>
            </w:r>
          </w:p>
          <w:p w14:paraId="5CC26F26" w14:textId="37A07725" w:rsidR="00151D41" w:rsidRPr="00151D41" w:rsidRDefault="00151D41" w:rsidP="00016C79">
            <w:pPr>
              <w:jc w:val="left"/>
              <w:rPr>
                <w:rFonts w:eastAsiaTheme="minorEastAsia"/>
                <w:lang w:eastAsia="ko-KR"/>
              </w:rPr>
            </w:pPr>
            <w:r w:rsidRPr="00151D41">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bl>
    <w:p w14:paraId="3FC3F3A9" w14:textId="77777777" w:rsidR="00D72046" w:rsidRDefault="00D72046" w:rsidP="005617E2">
      <w:pPr>
        <w:pStyle w:val="maintext"/>
        <w:ind w:firstLineChars="90" w:firstLine="180"/>
        <w:rPr>
          <w:rFonts w:ascii="Calibri" w:eastAsia="SimSun" w:hAnsi="Calibri" w:cs="Calibri"/>
          <w:lang w:eastAsia="zh-CN"/>
        </w:rPr>
      </w:pPr>
    </w:p>
    <w:bookmarkEnd w:id="57"/>
    <w:bookmarkEnd w:id="58"/>
    <w:p w14:paraId="339EFF34" w14:textId="32B13BB3" w:rsidR="005617E2" w:rsidRPr="005617E2" w:rsidRDefault="005617E2" w:rsidP="001C2B83">
      <w:pPr>
        <w:pStyle w:val="Heading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SimSun" w:hAnsi="Calibri" w:cs="Calibri"/>
          <w:lang w:eastAsia="zh-CN"/>
        </w:rPr>
      </w:pPr>
    </w:p>
    <w:p w14:paraId="2CE30510" w14:textId="0DAAE9F2" w:rsidR="005617E2" w:rsidRPr="005617E2" w:rsidRDefault="00C7534A" w:rsidP="001C2B83">
      <w:pPr>
        <w:pStyle w:val="Heading3"/>
        <w:numPr>
          <w:ilvl w:val="2"/>
          <w:numId w:val="9"/>
        </w:numPr>
        <w:rPr>
          <w:color w:val="000000"/>
        </w:rPr>
      </w:pPr>
      <w:bookmarkStart w:id="71" w:name="OLE_LINK9"/>
      <w:bookmarkStart w:id="72" w:name="OLE_LINK10"/>
      <w:r>
        <w:rPr>
          <w:color w:val="000000"/>
        </w:rPr>
        <w:t xml:space="preserve">New </w:t>
      </w:r>
      <w:r w:rsidR="005617E2" w:rsidRPr="005617E2">
        <w:rPr>
          <w:color w:val="000000"/>
        </w:rPr>
        <w:t>FG</w:t>
      </w:r>
      <w:bookmarkEnd w:id="71"/>
      <w:bookmarkEnd w:id="72"/>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bookmarkStart w:id="73" w:name="OLE_LINK70"/>
            <w:bookmarkStart w:id="74" w:name="OLE_LINK71"/>
            <w:r w:rsidRPr="0052776B">
              <w:rPr>
                <w:rFonts w:ascii="Arial" w:eastAsia="SimSun" w:hAnsi="Arial" w:cs="Arial"/>
                <w:color w:val="FF0000"/>
                <w:sz w:val="18"/>
                <w:szCs w:val="18"/>
              </w:rPr>
              <w:t xml:space="preserve">Multiple PDSCH scheduling by single DCI </w:t>
            </w:r>
            <w:bookmarkEnd w:id="73"/>
            <w:bookmarkEnd w:id="74"/>
            <w:r w:rsidRPr="0052776B">
              <w:rPr>
                <w:rFonts w:ascii="Arial" w:eastAsia="SimSun"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SimSun" w:hAnsi="Arial" w:cs="Arial"/>
                <w:color w:val="FF0000"/>
                <w:sz w:val="18"/>
                <w:szCs w:val="18"/>
              </w:rPr>
            </w:pPr>
            <w:r w:rsidRPr="0052776B">
              <w:rPr>
                <w:rFonts w:ascii="Arial" w:eastAsia="SimSun" w:hAnsi="Arial" w:cs="Arial"/>
                <w:color w:val="FF0000"/>
                <w:sz w:val="18"/>
                <w:szCs w:val="18"/>
              </w:rPr>
              <w:t xml:space="preserve">Multiple PUSCH </w:t>
            </w:r>
            <w:r w:rsidR="000470B1" w:rsidRPr="0052776B">
              <w:rPr>
                <w:rFonts w:ascii="Arial" w:eastAsia="SimSun" w:hAnsi="Arial" w:cs="Arial"/>
                <w:color w:val="FF0000"/>
                <w:sz w:val="18"/>
                <w:szCs w:val="18"/>
              </w:rPr>
              <w:t>scheduling by</w:t>
            </w:r>
            <w:r w:rsidRPr="0052776B">
              <w:rPr>
                <w:rFonts w:ascii="Arial" w:eastAsia="SimSun"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43356C05" w:rsidR="005617E2" w:rsidRPr="004F6974" w:rsidRDefault="00FF2405"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1ECEE51" w14:textId="28BB39C5" w:rsidR="005617E2" w:rsidRDefault="00FF2405" w:rsidP="00CE4DCD">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bl>
    <w:p w14:paraId="0D662BC7" w14:textId="77777777" w:rsidR="008C3749" w:rsidRDefault="008C3749" w:rsidP="005617E2">
      <w:pPr>
        <w:pStyle w:val="maintext"/>
        <w:ind w:firstLineChars="90" w:firstLine="180"/>
        <w:rPr>
          <w:rFonts w:ascii="Calibri" w:eastAsia="SimSun" w:hAnsi="Calibri" w:cs="Calibri"/>
          <w:lang w:eastAsia="zh-CN"/>
        </w:rPr>
      </w:pPr>
      <w:bookmarkStart w:id="75" w:name="OLE_LINK7"/>
      <w:bookmarkStart w:id="76" w:name="OLE_LINK8"/>
    </w:p>
    <w:bookmarkEnd w:id="75"/>
    <w:bookmarkEnd w:id="76"/>
    <w:p w14:paraId="7893EA78" w14:textId="1180FE7D" w:rsid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Heading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SimSun" w:hAnsi="Calibri" w:cs="Calibri"/>
          <w:lang w:eastAsia="zh-CN"/>
        </w:rPr>
      </w:pPr>
    </w:p>
    <w:p w14:paraId="1D4C44FB" w14:textId="10F0D029"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11FF06FC" w14:textId="03F147F4"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BBF5247" w14:textId="77777777" w:rsidR="005617E2" w:rsidRDefault="005617E2" w:rsidP="005617E2">
      <w:pPr>
        <w:pStyle w:val="maintext"/>
        <w:ind w:firstLineChars="90" w:firstLine="180"/>
        <w:rPr>
          <w:rFonts w:ascii="Calibri" w:eastAsia="SimSun" w:hAnsi="Calibri" w:cs="Calibri"/>
          <w:lang w:eastAsia="zh-CN"/>
        </w:rPr>
      </w:pPr>
    </w:p>
    <w:p w14:paraId="55C45126" w14:textId="050B4627" w:rsidR="005617E2" w:rsidRPr="005617E2" w:rsidRDefault="005617E2" w:rsidP="001C2B83">
      <w:pPr>
        <w:pStyle w:val="Heading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B7EF511" w14:textId="77777777" w:rsidR="005617E2" w:rsidRDefault="005617E2" w:rsidP="005617E2">
      <w:pPr>
        <w:pStyle w:val="maintext"/>
        <w:ind w:firstLineChars="90" w:firstLine="180"/>
        <w:rPr>
          <w:rFonts w:ascii="Calibri" w:eastAsia="SimSun" w:hAnsi="Calibri" w:cs="Calibri"/>
          <w:lang w:eastAsia="zh-CN"/>
        </w:rPr>
      </w:pPr>
      <w:bookmarkStart w:id="77" w:name="OLE_LINK11"/>
      <w:bookmarkStart w:id="78" w:name="OLE_LINK12"/>
    </w:p>
    <w:bookmarkEnd w:id="77"/>
    <w:bookmarkEnd w:id="78"/>
    <w:p w14:paraId="208C4573" w14:textId="32236219" w:rsidR="005617E2" w:rsidRPr="005617E2" w:rsidRDefault="005617E2" w:rsidP="001C2B83">
      <w:pPr>
        <w:pStyle w:val="Heading2"/>
        <w:numPr>
          <w:ilvl w:val="1"/>
          <w:numId w:val="9"/>
        </w:numPr>
        <w:rPr>
          <w:color w:val="000000"/>
        </w:rPr>
      </w:pPr>
      <w:r w:rsidRPr="005617E2">
        <w:rPr>
          <w:color w:val="000000"/>
        </w:rPr>
        <w:t>LTE_NR_DC_enh2</w:t>
      </w:r>
    </w:p>
    <w:p w14:paraId="6B3BBBB1" w14:textId="63009C00" w:rsidR="00255444" w:rsidRDefault="00D72046" w:rsidP="00255444">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58900BF" w14:textId="77777777" w:rsidR="00007EB2" w:rsidRDefault="00007EB2" w:rsidP="005617E2">
      <w:pPr>
        <w:pStyle w:val="maintext"/>
        <w:ind w:firstLineChars="90" w:firstLine="180"/>
        <w:rPr>
          <w:rFonts w:ascii="Calibri" w:eastAsia="SimSun" w:hAnsi="Calibri" w:cs="Calibri"/>
          <w:lang w:eastAsia="zh-CN"/>
        </w:rPr>
      </w:pPr>
    </w:p>
    <w:p w14:paraId="45F0D345" w14:textId="7EA64EF9" w:rsidR="005617E2" w:rsidRPr="005617E2" w:rsidRDefault="005617E2" w:rsidP="001C2B83">
      <w:pPr>
        <w:pStyle w:val="Heading2"/>
        <w:numPr>
          <w:ilvl w:val="1"/>
          <w:numId w:val="9"/>
        </w:numPr>
        <w:rPr>
          <w:color w:val="000000"/>
        </w:rPr>
      </w:pPr>
      <w:proofErr w:type="spellStart"/>
      <w:r w:rsidRPr="005617E2">
        <w:rPr>
          <w:color w:val="000000"/>
        </w:rPr>
        <w:t>NR_pos_enh</w:t>
      </w:r>
      <w:proofErr w:type="spellEnd"/>
    </w:p>
    <w:p w14:paraId="42E5CFAA" w14:textId="77777777" w:rsidR="005617E2" w:rsidRDefault="005617E2" w:rsidP="005617E2">
      <w:pPr>
        <w:pStyle w:val="maintext"/>
        <w:ind w:firstLineChars="90" w:firstLine="180"/>
        <w:rPr>
          <w:rFonts w:ascii="Calibri" w:eastAsia="SimSun" w:hAnsi="Calibri" w:cs="Calibri"/>
          <w:lang w:eastAsia="zh-CN"/>
        </w:rPr>
      </w:pPr>
    </w:p>
    <w:p w14:paraId="055C7F2F" w14:textId="0825CAE1" w:rsidR="005617E2" w:rsidRPr="005617E2" w:rsidRDefault="005617E2" w:rsidP="001C2B83">
      <w:pPr>
        <w:pStyle w:val="Heading3"/>
        <w:numPr>
          <w:ilvl w:val="2"/>
          <w:numId w:val="9"/>
        </w:numPr>
        <w:rPr>
          <w:color w:val="000000"/>
        </w:rPr>
      </w:pPr>
      <w:bookmarkStart w:id="79" w:name="OLE_LINK31"/>
      <w:bookmarkStart w:id="80" w:name="OLE_LINK32"/>
      <w:r w:rsidRPr="005617E2">
        <w:rPr>
          <w:color w:val="000000"/>
        </w:rPr>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lastRenderedPageBreak/>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scheduled PDSCH whose PUCCH resource for carrying ACK/NAK is marked as high-priority.</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tbl>
    <w:p w14:paraId="4255B8BB"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CE4DCD">
        <w:tc>
          <w:tcPr>
            <w:tcW w:w="1818" w:type="dxa"/>
            <w:tcBorders>
              <w:top w:val="single" w:sz="4" w:space="0" w:color="auto"/>
              <w:left w:val="single" w:sz="4" w:space="0" w:color="auto"/>
              <w:bottom w:val="single" w:sz="4" w:space="0" w:color="auto"/>
              <w:right w:val="single" w:sz="4" w:space="0" w:color="auto"/>
            </w:tcBorders>
          </w:tcPr>
          <w:p w14:paraId="3D59444F"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49E727A" w14:textId="77777777" w:rsidR="005617E2" w:rsidRDefault="005617E2" w:rsidP="00CE4DCD">
            <w:pPr>
              <w:jc w:val="left"/>
              <w:rPr>
                <w:rFonts w:eastAsia="SimSun"/>
              </w:rPr>
            </w:pPr>
          </w:p>
        </w:tc>
      </w:tr>
    </w:tbl>
    <w:p w14:paraId="5754DEA7" w14:textId="6BB83D36" w:rsidR="00A92EB7" w:rsidRDefault="00A92EB7" w:rsidP="00A92EB7">
      <w:pPr>
        <w:pStyle w:val="maintext"/>
        <w:ind w:firstLineChars="90" w:firstLine="180"/>
        <w:rPr>
          <w:rFonts w:ascii="Calibri" w:eastAsia="SimSun" w:hAnsi="Calibri" w:cs="Calibri"/>
          <w:lang w:eastAsia="zh-CN"/>
        </w:rPr>
      </w:pPr>
    </w:p>
    <w:p w14:paraId="10B24E08" w14:textId="130FE5C8" w:rsidR="00D72046" w:rsidRPr="00261100" w:rsidRDefault="00D72046" w:rsidP="00261100">
      <w:pPr>
        <w:pStyle w:val="Heading3"/>
        <w:numPr>
          <w:ilvl w:val="2"/>
          <w:numId w:val="9"/>
        </w:numPr>
        <w:rPr>
          <w:color w:val="000000"/>
        </w:rPr>
      </w:pPr>
      <w:r w:rsidRPr="00261100">
        <w:rPr>
          <w:color w:val="000000"/>
        </w:rPr>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05C639" w14:textId="77777777" w:rsidR="00D72046" w:rsidRDefault="00D72046" w:rsidP="00016C79">
            <w:pPr>
              <w:jc w:val="left"/>
              <w:rPr>
                <w:rFonts w:eastAsia="SimSun"/>
              </w:rPr>
            </w:pPr>
          </w:p>
        </w:tc>
      </w:tr>
    </w:tbl>
    <w:p w14:paraId="16A33D72" w14:textId="77777777" w:rsidR="00D72046" w:rsidRDefault="00D72046" w:rsidP="00D72046">
      <w:pPr>
        <w:pStyle w:val="maintext"/>
        <w:ind w:firstLineChars="90" w:firstLine="180"/>
        <w:rPr>
          <w:rFonts w:ascii="Calibri" w:eastAsia="SimSun" w:hAnsi="Calibri" w:cs="Calibri"/>
          <w:lang w:eastAsia="zh-CN"/>
        </w:rPr>
      </w:pPr>
    </w:p>
    <w:p w14:paraId="6FC1CFD6" w14:textId="4A8FD72B" w:rsidR="00D72046" w:rsidRPr="00261100" w:rsidRDefault="00C7534A" w:rsidP="00261100">
      <w:pPr>
        <w:pStyle w:val="Heading3"/>
        <w:numPr>
          <w:ilvl w:val="2"/>
          <w:numId w:val="9"/>
        </w:numPr>
        <w:rPr>
          <w:color w:val="000000"/>
        </w:rPr>
      </w:pPr>
      <w:r w:rsidRPr="00261100">
        <w:rPr>
          <w:color w:val="000000"/>
        </w:rPr>
        <w:lastRenderedPageBreak/>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 xml:space="preserve">27. </w:t>
            </w:r>
            <w:proofErr w:type="spellStart"/>
            <w:r w:rsidRPr="00416BBE">
              <w:rPr>
                <w:rFonts w:ascii="Arial" w:hAnsi="Arial" w:cs="Arial"/>
                <w:color w:val="FF0000"/>
                <w:sz w:val="18"/>
                <w:szCs w:val="18"/>
                <w:lang w:eastAsia="ja-JP"/>
              </w:rPr>
              <w:t>NR_pos_enh</w:t>
            </w:r>
            <w:proofErr w:type="spellEnd"/>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1" w:name="OLE_LINK87"/>
            <w:bookmarkStart w:id="82" w:name="OLE_LINK88"/>
            <w:r w:rsidRPr="00416BBE">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 xml:space="preserve">Optional with capability </w:t>
            </w:r>
            <w:proofErr w:type="spellStart"/>
            <w:r w:rsidRPr="00416BBE">
              <w:rPr>
                <w:rFonts w:ascii="Arial" w:hAnsi="Arial" w:cs="Arial"/>
                <w:color w:val="FF0000"/>
                <w:sz w:val="18"/>
                <w:szCs w:val="18"/>
              </w:rPr>
              <w:t>signaling</w:t>
            </w:r>
            <w:proofErr w:type="spellEnd"/>
          </w:p>
        </w:tc>
      </w:tr>
    </w:tbl>
    <w:p w14:paraId="20AB5F12"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016C79">
        <w:tc>
          <w:tcPr>
            <w:tcW w:w="1818" w:type="dxa"/>
            <w:tcBorders>
              <w:top w:val="single" w:sz="4" w:space="0" w:color="auto"/>
              <w:left w:val="single" w:sz="4" w:space="0" w:color="auto"/>
              <w:bottom w:val="single" w:sz="4" w:space="0" w:color="auto"/>
              <w:right w:val="single" w:sz="4" w:space="0" w:color="auto"/>
            </w:tcBorders>
          </w:tcPr>
          <w:p w14:paraId="3FE5A987" w14:textId="77777777" w:rsidR="00D72046" w:rsidRPr="004F6974" w:rsidRDefault="00D72046"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8A570BD" w14:textId="77777777" w:rsidR="00D72046" w:rsidRDefault="00D72046" w:rsidP="00016C79">
            <w:pPr>
              <w:jc w:val="left"/>
              <w:rPr>
                <w:rFonts w:eastAsia="SimSun"/>
              </w:rPr>
            </w:pPr>
          </w:p>
        </w:tc>
      </w:tr>
    </w:tbl>
    <w:p w14:paraId="16113A27" w14:textId="77777777" w:rsidR="00D72046" w:rsidRDefault="00D72046" w:rsidP="00A92EB7">
      <w:pPr>
        <w:pStyle w:val="maintext"/>
        <w:ind w:firstLineChars="90" w:firstLine="180"/>
        <w:rPr>
          <w:rFonts w:ascii="Calibri" w:eastAsia="SimSun" w:hAnsi="Calibri" w:cs="Calibri"/>
          <w:lang w:eastAsia="zh-CN"/>
        </w:rPr>
      </w:pPr>
    </w:p>
    <w:bookmarkEnd w:id="79"/>
    <w:bookmarkEnd w:id="80"/>
    <w:p w14:paraId="573743DD" w14:textId="4D309AEF" w:rsidR="005617E2" w:rsidRPr="005617E2" w:rsidRDefault="005617E2" w:rsidP="001C2B83">
      <w:pPr>
        <w:pStyle w:val="Heading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2F5350C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SimSun" w:hAnsi="Calibri" w:cs="Calibri"/>
          <w:color w:val="E7E6E6"/>
          <w:lang w:eastAsia="zh-CN"/>
        </w:rPr>
      </w:pPr>
    </w:p>
    <w:p w14:paraId="33125453" w14:textId="67C3C944"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139D09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04F66C" w14:textId="77777777" w:rsidR="00081C5C" w:rsidRPr="001C2B83" w:rsidRDefault="00081C5C" w:rsidP="001C2B83">
      <w:pPr>
        <w:pStyle w:val="Heading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SimSun"/>
                <w:color w:val="E7E6E6"/>
              </w:rPr>
            </w:pPr>
          </w:p>
        </w:tc>
      </w:tr>
    </w:tbl>
    <w:p w14:paraId="1C712D0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CD9B83E" w14:textId="14E31C5D" w:rsidR="00081C5C" w:rsidRPr="001C2B83" w:rsidRDefault="00081C5C" w:rsidP="001C2B83">
      <w:pPr>
        <w:pStyle w:val="Heading2"/>
        <w:numPr>
          <w:ilvl w:val="1"/>
          <w:numId w:val="9"/>
        </w:numPr>
        <w:rPr>
          <w:color w:val="E7E6E6"/>
        </w:rPr>
      </w:pPr>
      <w:r w:rsidRPr="001C2B83">
        <w:rPr>
          <w:color w:val="E7E6E6"/>
        </w:rPr>
        <w:lastRenderedPageBreak/>
        <w:t>NR_ext_to_71GHz</w:t>
      </w:r>
    </w:p>
    <w:p w14:paraId="077DF3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9DC76" w14:textId="77777777" w:rsidR="00081C5C" w:rsidRPr="001C2B83" w:rsidRDefault="00081C5C" w:rsidP="001C2B83">
      <w:pPr>
        <w:pStyle w:val="Heading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SimSun"/>
                <w:color w:val="E7E6E6"/>
              </w:rPr>
            </w:pPr>
          </w:p>
        </w:tc>
      </w:tr>
    </w:tbl>
    <w:p w14:paraId="7E3BDE1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C30EB6" w14:textId="55EA933F"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2B18428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BDB3F3" w14:textId="77777777" w:rsidR="00081C5C" w:rsidRPr="001C2B83" w:rsidRDefault="00081C5C" w:rsidP="001C2B83">
      <w:pPr>
        <w:pStyle w:val="Heading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SimSun"/>
                <w:color w:val="E7E6E6"/>
              </w:rPr>
            </w:pPr>
          </w:p>
        </w:tc>
      </w:tr>
    </w:tbl>
    <w:p w14:paraId="4BDFFE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B2035A4" w14:textId="11180480" w:rsidR="00081C5C" w:rsidRPr="001C2B83" w:rsidRDefault="00081C5C" w:rsidP="001C2B83">
      <w:pPr>
        <w:pStyle w:val="Heading2"/>
        <w:numPr>
          <w:ilvl w:val="1"/>
          <w:numId w:val="9"/>
        </w:numPr>
        <w:rPr>
          <w:color w:val="E7E6E6"/>
        </w:rPr>
      </w:pPr>
      <w:r w:rsidRPr="001C2B83">
        <w:rPr>
          <w:color w:val="E7E6E6"/>
        </w:rPr>
        <w:t>IoT over NTN</w:t>
      </w:r>
    </w:p>
    <w:p w14:paraId="4DB6C72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802A5F0" w14:textId="77777777" w:rsidR="00081C5C" w:rsidRPr="001C2B83" w:rsidRDefault="00081C5C" w:rsidP="001C2B83">
      <w:pPr>
        <w:pStyle w:val="Heading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SimSun"/>
                <w:color w:val="E7E6E6"/>
              </w:rPr>
            </w:pPr>
          </w:p>
        </w:tc>
      </w:tr>
    </w:tbl>
    <w:p w14:paraId="4B04BD9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A0CC5" w14:textId="3E942829"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0F89CE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CA86B16" w14:textId="77777777" w:rsidR="00081C5C" w:rsidRPr="001C2B83" w:rsidRDefault="00081C5C" w:rsidP="001C2B83">
      <w:pPr>
        <w:pStyle w:val="Heading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SimSun"/>
                <w:color w:val="E7E6E6"/>
              </w:rPr>
            </w:pPr>
          </w:p>
        </w:tc>
      </w:tr>
    </w:tbl>
    <w:p w14:paraId="163573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BA3F3BE" w14:textId="7B3DE671" w:rsidR="00081C5C" w:rsidRPr="001C2B83" w:rsidRDefault="00081C5C" w:rsidP="001C2B83">
      <w:pPr>
        <w:pStyle w:val="Heading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C91B26" w14:textId="77777777" w:rsidR="00081C5C" w:rsidRPr="001C2B83" w:rsidRDefault="00081C5C" w:rsidP="001C2B83">
      <w:pPr>
        <w:pStyle w:val="Heading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SimSun"/>
                <w:color w:val="E7E6E6"/>
              </w:rPr>
            </w:pPr>
          </w:p>
        </w:tc>
      </w:tr>
    </w:tbl>
    <w:p w14:paraId="4F1458B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A9B481B" w14:textId="0AB1353E" w:rsidR="00081C5C" w:rsidRPr="001C2B83" w:rsidRDefault="00081C5C" w:rsidP="001C2B83">
      <w:pPr>
        <w:pStyle w:val="Heading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5148D5" w14:textId="77777777" w:rsidR="00081C5C" w:rsidRPr="001C2B83" w:rsidRDefault="00081C5C" w:rsidP="001C2B83">
      <w:pPr>
        <w:pStyle w:val="Heading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SimSun"/>
                <w:color w:val="E7E6E6"/>
              </w:rPr>
            </w:pPr>
          </w:p>
        </w:tc>
      </w:tr>
    </w:tbl>
    <w:p w14:paraId="5795E54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C88CCE0" w14:textId="0B00BF5A"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1728742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5FDFB81" w14:textId="77777777" w:rsidR="00081C5C" w:rsidRPr="001C2B83" w:rsidRDefault="00081C5C" w:rsidP="001C2B83">
      <w:pPr>
        <w:pStyle w:val="Heading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SimSun"/>
                <w:color w:val="E7E6E6"/>
              </w:rPr>
            </w:pPr>
          </w:p>
        </w:tc>
      </w:tr>
    </w:tbl>
    <w:p w14:paraId="3C3554F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508E44A" w14:textId="066D33B3" w:rsidR="00081C5C" w:rsidRPr="001C2B83" w:rsidRDefault="00081C5C" w:rsidP="001C2B83">
      <w:pPr>
        <w:pStyle w:val="Heading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1455952" w14:textId="77777777" w:rsidR="00081C5C" w:rsidRPr="001C2B83" w:rsidRDefault="00081C5C" w:rsidP="001C2B83">
      <w:pPr>
        <w:pStyle w:val="Heading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SimSun"/>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05C9C59"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BE6D6B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C77F1A" w14:textId="77777777" w:rsidR="00081C5C" w:rsidRPr="001C2B83" w:rsidRDefault="00081C5C" w:rsidP="001C2B83">
      <w:pPr>
        <w:pStyle w:val="Heading3"/>
        <w:numPr>
          <w:ilvl w:val="2"/>
          <w:numId w:val="9"/>
        </w:numPr>
        <w:rPr>
          <w:color w:val="E7E6E6"/>
        </w:rPr>
      </w:pPr>
      <w:r w:rsidRPr="001C2B83">
        <w:rPr>
          <w:color w:val="E7E6E6"/>
        </w:rPr>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SimSun"/>
                <w:color w:val="E7E6E6"/>
              </w:rPr>
            </w:pPr>
          </w:p>
        </w:tc>
      </w:tr>
    </w:tbl>
    <w:p w14:paraId="1B2C69A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1DD7BA4" w14:textId="77777777" w:rsidR="00081C5C" w:rsidRPr="001C2B83" w:rsidRDefault="00081C5C" w:rsidP="001C2B83">
      <w:pPr>
        <w:pStyle w:val="Heading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31CC320"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SimSun"/>
                <w:color w:val="E7E6E6"/>
              </w:rPr>
            </w:pPr>
          </w:p>
        </w:tc>
      </w:tr>
    </w:tbl>
    <w:p w14:paraId="2C0C9CB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AE5B714"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59AD71D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DF58E23" w14:textId="77777777" w:rsidR="00081C5C" w:rsidRPr="001C2B83" w:rsidRDefault="00081C5C" w:rsidP="001C2B83">
      <w:pPr>
        <w:pStyle w:val="Heading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SimSun"/>
                <w:color w:val="E7E6E6"/>
              </w:rPr>
            </w:pPr>
          </w:p>
        </w:tc>
      </w:tr>
    </w:tbl>
    <w:p w14:paraId="00DC0D0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4ED9201" w14:textId="77777777" w:rsidR="00081C5C" w:rsidRPr="001C2B83" w:rsidRDefault="00081C5C" w:rsidP="001C2B83">
      <w:pPr>
        <w:pStyle w:val="Heading2"/>
        <w:numPr>
          <w:ilvl w:val="1"/>
          <w:numId w:val="9"/>
        </w:numPr>
        <w:rPr>
          <w:color w:val="E7E6E6"/>
        </w:rPr>
      </w:pPr>
      <w:r w:rsidRPr="001C2B83">
        <w:rPr>
          <w:color w:val="E7E6E6"/>
        </w:rPr>
        <w:t>IoT over NTN</w:t>
      </w:r>
    </w:p>
    <w:p w14:paraId="7906E18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06704A" w14:textId="77777777" w:rsidR="00081C5C" w:rsidRPr="001C2B83" w:rsidRDefault="00081C5C" w:rsidP="001C2B83">
      <w:pPr>
        <w:pStyle w:val="Heading3"/>
        <w:numPr>
          <w:ilvl w:val="2"/>
          <w:numId w:val="9"/>
        </w:numPr>
        <w:rPr>
          <w:color w:val="E7E6E6"/>
        </w:rPr>
      </w:pPr>
      <w:r w:rsidRPr="001C2B83">
        <w:rPr>
          <w:color w:val="E7E6E6"/>
        </w:rPr>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SimSun"/>
                <w:color w:val="E7E6E6"/>
              </w:rPr>
            </w:pPr>
          </w:p>
        </w:tc>
      </w:tr>
    </w:tbl>
    <w:p w14:paraId="20DB9C6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40D1D60"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62CB78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C8A8799" w14:textId="77777777" w:rsidR="00081C5C" w:rsidRPr="001C2B83" w:rsidRDefault="00081C5C" w:rsidP="001C2B83">
      <w:pPr>
        <w:pStyle w:val="Heading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SimSun"/>
                <w:color w:val="E7E6E6"/>
              </w:rPr>
            </w:pPr>
          </w:p>
        </w:tc>
      </w:tr>
    </w:tbl>
    <w:p w14:paraId="3FB34B11"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C539FCF" w14:textId="77777777" w:rsidR="00081C5C" w:rsidRPr="001C2B83" w:rsidRDefault="00081C5C" w:rsidP="001C2B83">
      <w:pPr>
        <w:pStyle w:val="Heading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A459F9" w14:textId="77777777" w:rsidR="00081C5C" w:rsidRPr="001C2B83" w:rsidRDefault="00081C5C" w:rsidP="001C2B83">
      <w:pPr>
        <w:pStyle w:val="Heading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SimSun"/>
                <w:color w:val="E7E6E6"/>
              </w:rPr>
            </w:pPr>
          </w:p>
        </w:tc>
      </w:tr>
    </w:tbl>
    <w:p w14:paraId="0E978BA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6D61368" w14:textId="77777777" w:rsidR="00081C5C" w:rsidRPr="001C2B83" w:rsidRDefault="00081C5C" w:rsidP="001C2B83">
      <w:pPr>
        <w:pStyle w:val="Heading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4A76E" w14:textId="77777777" w:rsidR="00081C5C" w:rsidRPr="001C2B83" w:rsidRDefault="00081C5C" w:rsidP="001C2B83">
      <w:pPr>
        <w:pStyle w:val="Heading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SimSun"/>
                <w:color w:val="E7E6E6"/>
              </w:rPr>
            </w:pPr>
          </w:p>
        </w:tc>
      </w:tr>
    </w:tbl>
    <w:p w14:paraId="506757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95EA54"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3D4B5DE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5E220A" w14:textId="77777777" w:rsidR="00081C5C" w:rsidRPr="001C2B83" w:rsidRDefault="00081C5C" w:rsidP="001C2B83">
      <w:pPr>
        <w:pStyle w:val="Heading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SimSun"/>
                <w:color w:val="E7E6E6"/>
              </w:rPr>
            </w:pPr>
          </w:p>
        </w:tc>
      </w:tr>
    </w:tbl>
    <w:p w14:paraId="6313190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EB41681"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0DD0417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96C033E" w14:textId="77777777" w:rsidR="00081C5C" w:rsidRPr="001C2B83" w:rsidRDefault="00081C5C" w:rsidP="001C2B83">
      <w:pPr>
        <w:pStyle w:val="Heading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SimSun"/>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000F62AD">
        <w:rPr>
          <w:rFonts w:ascii="Calibri" w:eastAsia="SimSun" w:hAnsi="Calibri" w:cs="Calibri"/>
          <w:color w:val="E7E6E6"/>
          <w:lang w:eastAsia="zh-CN"/>
        </w:rPr>
        <w:t>bis-e</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3" w:name="OLE_LINK15"/>
      <w:bookmarkStart w:id="84" w:name="OLE_LINK16"/>
      <w:bookmarkStart w:id="85" w:name="OLE_LINK17"/>
      <w:bookmarkStart w:id="86" w:name="OLE_LINK18"/>
      <w:bookmarkStart w:id="87" w:name="OLE_LINK38"/>
      <w:r w:rsidR="000F62AD" w:rsidRPr="000F62AD">
        <w:rPr>
          <w:rFonts w:ascii="Calibri" w:hAnsi="Calibri" w:cs="Times New Roman"/>
          <w:color w:val="000000"/>
          <w:lang w:eastAsia="ko-KR"/>
        </w:rPr>
        <w:t>2207923</w:t>
      </w:r>
      <w:bookmarkEnd w:id="83"/>
      <w:bookmarkEnd w:id="84"/>
      <w:bookmarkEnd w:id="85"/>
      <w:bookmarkEnd w:id="86"/>
      <w:bookmarkEnd w:id="87"/>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8"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8"/>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89"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proofErr w:type="spellStart"/>
      <w:r w:rsidRPr="000F62AD">
        <w:rPr>
          <w:rFonts w:ascii="Calibri" w:hAnsi="Calibri" w:cs="Times New Roman"/>
          <w:color w:val="000000"/>
          <w:lang w:eastAsia="ko-KR"/>
        </w:rPr>
        <w:t>HiSilicon</w:t>
      </w:r>
      <w:bookmarkEnd w:id="89"/>
      <w:proofErr w:type="spellEnd"/>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proofErr w:type="spellStart"/>
      <w:r w:rsidRPr="000F62AD">
        <w:rPr>
          <w:rFonts w:ascii="Calibri" w:hAnsi="Calibri" w:cs="Times New Roman"/>
          <w:color w:val="000000"/>
          <w:lang w:eastAsia="ko-KR"/>
        </w:rPr>
        <w:t>Sanechips</w:t>
      </w:r>
      <w:bookmarkEnd w:id="90"/>
      <w:proofErr w:type="spellEnd"/>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476"/>
      <w:r w:rsidRPr="000F62AD">
        <w:rPr>
          <w:rFonts w:ascii="Calibri" w:hAnsi="Calibri" w:cs="Times New Roman"/>
          <w:color w:val="000000"/>
          <w:lang w:eastAsia="ko-KR"/>
        </w:rPr>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1"/>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606"/>
      <w:r w:rsidRPr="000F62AD">
        <w:rPr>
          <w:rFonts w:ascii="Calibri" w:hAnsi="Calibri" w:cs="Times New Roman"/>
          <w:color w:val="000000"/>
          <w:lang w:eastAsia="ko-KR"/>
        </w:rPr>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2"/>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845"/>
      <w:r w:rsidRPr="000F62AD">
        <w:rPr>
          <w:rFonts w:ascii="Calibri" w:hAnsi="Calibri" w:cs="Times New Roman"/>
          <w:color w:val="000000"/>
          <w:lang w:eastAsia="ko-KR"/>
        </w:rPr>
        <w:t>R1-</w:t>
      </w:r>
      <w:bookmarkStart w:id="94" w:name="OLE_LINK39"/>
      <w:bookmarkStart w:id="95" w:name="OLE_LINK40"/>
      <w:r w:rsidRPr="000F62AD">
        <w:rPr>
          <w:rFonts w:ascii="Calibri" w:hAnsi="Calibri" w:cs="Times New Roman"/>
          <w:color w:val="000000"/>
          <w:lang w:eastAsia="ko-KR"/>
        </w:rPr>
        <w:t>2209964</w:t>
      </w:r>
      <w:bookmarkEnd w:id="94"/>
      <w:bookmarkEnd w:id="95"/>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3"/>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6"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6"/>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0256" w14:textId="77777777" w:rsidR="0072778C" w:rsidRDefault="0072778C" w:rsidP="00FF028D">
      <w:pPr>
        <w:spacing w:before="0" w:after="0"/>
      </w:pPr>
      <w:r>
        <w:separator/>
      </w:r>
    </w:p>
  </w:endnote>
  <w:endnote w:type="continuationSeparator" w:id="0">
    <w:p w14:paraId="596E5CB1" w14:textId="77777777" w:rsidR="0072778C" w:rsidRDefault="0072778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5280" w14:textId="77777777" w:rsidR="0072778C" w:rsidRDefault="0072778C" w:rsidP="00FF028D">
      <w:pPr>
        <w:spacing w:before="0" w:after="0"/>
      </w:pPr>
      <w:r>
        <w:separator/>
      </w:r>
    </w:p>
  </w:footnote>
  <w:footnote w:type="continuationSeparator" w:id="0">
    <w:p w14:paraId="12D8FE0A" w14:textId="77777777" w:rsidR="0072778C" w:rsidRDefault="0072778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5"/>
  </w:num>
  <w:num w:numId="3">
    <w:abstractNumId w:val="6"/>
  </w:num>
  <w:num w:numId="4">
    <w:abstractNumId w:val="9"/>
  </w:num>
  <w:num w:numId="5">
    <w:abstractNumId w:val="16"/>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
  </w:num>
  <w:num w:numId="17">
    <w:abstractNumId w:val="17"/>
  </w:num>
  <w:num w:numId="18">
    <w:abstractNumId w:val="18"/>
  </w:num>
  <w:num w:numId="1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5"/>
  </w:num>
  <w:num w:numId="23">
    <w:abstractNumId w:val="19"/>
  </w:num>
  <w:num w:numId="24">
    <w:abstractNumId w:val="7"/>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77"/>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Normal"/>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05762-6339-4AF8-A7C3-661ADC993AD2}">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7324</Words>
  <Characters>41750</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Stephen Grant</cp:lastModifiedBy>
  <cp:revision>3</cp:revision>
  <cp:lastPrinted>2020-07-20T16:11:00Z</cp:lastPrinted>
  <dcterms:created xsi:type="dcterms:W3CDTF">2022-10-10T07:56:00Z</dcterms:created>
  <dcterms:modified xsi:type="dcterms:W3CDTF">2022-10-10T13:38:00Z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