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236B8AA5"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8C6CEB" w:rsidRPr="00344974">
        <w:rPr>
          <w:rFonts w:ascii="Arial" w:hAnsi="Arial" w:cs="Arial"/>
          <w:b/>
          <w:bCs/>
          <w:sz w:val="28"/>
          <w:lang w:val="pt-BR"/>
        </w:rPr>
        <w:t>10277</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MS Mincho"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3580509B"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#1</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ListParagraph"/>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ListParagraph"/>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宋体"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宋体"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28C82091" w14:textId="77777777" w:rsidR="00445C08" w:rsidRPr="00B81B8B" w:rsidRDefault="00445C08" w:rsidP="00445C08">
            <w:pPr>
              <w:pStyle w:val="Caption"/>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TableGrid"/>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ListParagraph"/>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”only</w:t>
            </w:r>
            <w:proofErr w:type="gramEnd"/>
            <w:r>
              <w:rPr>
                <w:b/>
                <w:bCs/>
                <w:i/>
                <w:sz w:val="22"/>
                <w:szCs w:val="22"/>
              </w:rPr>
              <w:t xml:space="preserve">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宋体" w:hAnsiTheme="majorHAnsi" w:cstheme="majorHAnsi"/>
                      <w:szCs w:val="18"/>
                      <w:lang w:eastAsia="zh-CN"/>
                    </w:rPr>
                  </w:pPr>
                  <w:ins w:id="30" w:author="作成者">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w:t>
                    </w:r>
                    <w:r>
                      <w:rPr>
                        <w:rFonts w:asciiTheme="majorHAnsi" w:eastAsia="宋体" w:hAnsiTheme="majorHAnsi" w:cstheme="majorHAnsi"/>
                        <w:szCs w:val="18"/>
                        <w:lang w:eastAsia="zh-CN"/>
                      </w:rPr>
                      <w:t xml:space="preserve"> of</w:t>
                    </w:r>
                    <w:r w:rsidRPr="009140C8">
                      <w:rPr>
                        <w:rFonts w:asciiTheme="majorHAnsi" w:eastAsia="宋体" w:hAnsiTheme="majorHAnsi" w:cstheme="majorHAnsi"/>
                        <w:szCs w:val="18"/>
                        <w:lang w:eastAsia="zh-CN"/>
                      </w:rPr>
                      <w:t xml:space="preserve"> </w:t>
                    </w:r>
                    <w:r>
                      <w:rPr>
                        <w:rFonts w:asciiTheme="majorHAnsi" w:eastAsia="宋体" w:hAnsiTheme="majorHAnsi" w:cstheme="majorHAnsi"/>
                        <w:szCs w:val="18"/>
                        <w:lang w:eastAsia="zh-CN"/>
                      </w:rPr>
                      <w:t xml:space="preserve">256QAM </w:t>
                    </w:r>
                    <w:r w:rsidRPr="009140C8">
                      <w:rPr>
                        <w:rFonts w:asciiTheme="majorHAnsi" w:eastAsia="宋体" w:hAnsiTheme="majorHAnsi" w:cstheme="majorHAnsi"/>
                        <w:szCs w:val="18"/>
                        <w:lang w:eastAsia="zh-CN"/>
                      </w:rPr>
                      <w:t xml:space="preserve">for </w:t>
                    </w:r>
                    <w:r>
                      <w:rPr>
                        <w:rFonts w:asciiTheme="majorHAnsi" w:eastAsia="宋体" w:hAnsiTheme="majorHAnsi" w:cstheme="majorHAnsi"/>
                        <w:szCs w:val="18"/>
                        <w:lang w:eastAsia="zh-CN"/>
                      </w:rPr>
                      <w:t>broadcast</w:t>
                    </w:r>
                    <w:r w:rsidRPr="009140C8">
                      <w:rPr>
                        <w:rFonts w:asciiTheme="majorHAnsi" w:eastAsia="宋体" w:hAnsiTheme="majorHAnsi" w:cstheme="majorHAnsi"/>
                        <w:szCs w:val="18"/>
                        <w:lang w:eastAsia="zh-CN"/>
                      </w:rPr>
                      <w:t xml:space="preserve"> PDSCH</w:t>
                    </w:r>
                    <w:r>
                      <w:rPr>
                        <w:rFonts w:asciiTheme="majorHAnsi" w:eastAsia="宋体"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等线"/>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F93D9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ListParagraph"/>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ListParagraph"/>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ListParagraph"/>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ListParagraph"/>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ListParagraph"/>
        <w:numPr>
          <w:ilvl w:val="1"/>
          <w:numId w:val="9"/>
        </w:numPr>
        <w:spacing w:afterLines="50" w:after="120"/>
        <w:ind w:leftChars="0"/>
        <w:jc w:val="both"/>
        <w:rPr>
          <w:b/>
          <w:bCs/>
          <w:color w:val="FF0000"/>
          <w:szCs w:val="24"/>
          <w:lang w:val="en-US"/>
        </w:rPr>
      </w:pPr>
      <w:r>
        <w:rPr>
          <w:rFonts w:hint="eastAsia"/>
          <w:b/>
          <w:bCs/>
          <w:szCs w:val="24"/>
          <w:lang w:val="en-US"/>
        </w:rPr>
        <w:lastRenderedPageBreak/>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ListParagraph"/>
        <w:numPr>
          <w:ilvl w:val="1"/>
          <w:numId w:val="9"/>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ListParagraph"/>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3B9CC39E" w14:textId="1D4ADBC6" w:rsidR="00686BC2" w:rsidRPr="0019473D" w:rsidRDefault="007C4BC0" w:rsidP="00686BC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宋体"/>
                <w:szCs w:val="21"/>
                <w:lang w:val="en-US" w:eastAsia="zh-CN"/>
              </w:rPr>
              <w:t>Generally fine with the proposal except for the 4</w:t>
            </w:r>
            <w:r w:rsidRPr="00E66348">
              <w:rPr>
                <w:rFonts w:eastAsia="宋体"/>
                <w:szCs w:val="21"/>
                <w:vertAlign w:val="superscript"/>
                <w:lang w:val="en-US" w:eastAsia="zh-CN"/>
              </w:rPr>
              <w:t>th</w:t>
            </w:r>
            <w:r>
              <w:rPr>
                <w:rFonts w:eastAsia="宋体"/>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5D7020D1" w14:textId="1A6F1019"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232F19">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232F19">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hint="eastAsia"/>
                <w:szCs w:val="21"/>
                <w:lang w:val="en-US" w:eastAsia="ko-KR"/>
              </w:rPr>
            </w:pPr>
            <w:r>
              <w:rPr>
                <w:rFonts w:eastAsia="宋体" w:hint="eastAsia"/>
                <w:szCs w:val="21"/>
                <w:lang w:val="en-US" w:eastAsia="zh-CN"/>
              </w:rPr>
              <w:t>MTK</w:t>
            </w:r>
          </w:p>
        </w:tc>
        <w:tc>
          <w:tcPr>
            <w:tcW w:w="4494" w:type="pct"/>
          </w:tcPr>
          <w:p w14:paraId="311B29E1" w14:textId="184535E5" w:rsidR="00B708D0" w:rsidRDefault="00B708D0" w:rsidP="00B708D0">
            <w:pPr>
              <w:rPr>
                <w:rFonts w:eastAsia="Malgun Gothic" w:hint="eastAsia"/>
                <w:szCs w:val="21"/>
                <w:lang w:val="en-US" w:eastAsia="ko-KR"/>
              </w:rPr>
            </w:pPr>
            <w:r>
              <w:rPr>
                <w:rFonts w:eastAsia="宋体" w:hint="eastAsia"/>
                <w:szCs w:val="21"/>
                <w:lang w:val="en-US" w:eastAsia="zh-CN"/>
              </w:rPr>
              <w:t>O</w:t>
            </w:r>
            <w:r>
              <w:rPr>
                <w:rFonts w:eastAsia="宋体"/>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宋体"/>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宋体"/>
                <w:szCs w:val="21"/>
                <w:lang w:val="en-US" w:eastAsia="zh-CN"/>
              </w:rPr>
              <w:t xml:space="preserve">”. </w:t>
            </w:r>
            <w:proofErr w:type="gramStart"/>
            <w:r>
              <w:rPr>
                <w:rFonts w:eastAsia="宋体"/>
                <w:szCs w:val="21"/>
                <w:lang w:val="en-US" w:eastAsia="zh-CN"/>
              </w:rPr>
              <w:t>Thus</w:t>
            </w:r>
            <w:proofErr w:type="gramEnd"/>
            <w:r>
              <w:rPr>
                <w:rFonts w:eastAsia="宋体"/>
                <w:szCs w:val="21"/>
                <w:lang w:val="en-US" w:eastAsia="zh-CN"/>
              </w:rPr>
              <w:t xml:space="preserve"> only one G-NRIT is used for the broadcast is common understanding.</w:t>
            </w:r>
          </w:p>
        </w:tc>
      </w:tr>
    </w:tbl>
    <w:p w14:paraId="660A116E" w14:textId="1EFC9099" w:rsidR="00F93D92" w:rsidRPr="002E0F39" w:rsidRDefault="00F93D92" w:rsidP="006049C8">
      <w:pPr>
        <w:rPr>
          <w:rFonts w:eastAsia="宋体"/>
          <w:lang w:val="en-US" w:eastAsia="zh-CN"/>
        </w:rPr>
      </w:pPr>
    </w:p>
    <w:p w14:paraId="52C40593" w14:textId="495616C0" w:rsidR="002C03C2" w:rsidRDefault="002C03C2" w:rsidP="002C03C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1907C8A3" w:rsidR="002C03C2" w:rsidRDefault="002C03C2"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宋体" w:hAnsi="Calibri Light" w:cstheme="majorHAnsi"/>
                <w:szCs w:val="18"/>
                <w:lang w:eastAsia="zh-CN"/>
              </w:rPr>
            </w:pPr>
            <w:r w:rsidRPr="001D47C5">
              <w:rPr>
                <w:rFonts w:ascii="Calibri Light" w:eastAsia="宋体"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宋体"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 xml:space="preserve">uawei, </w:t>
            </w:r>
            <w:proofErr w:type="spellStart"/>
            <w:r w:rsidRPr="007C4BC0">
              <w:rPr>
                <w:rFonts w:eastAsiaTheme="minorEastAsia"/>
                <w:szCs w:val="21"/>
                <w:lang w:val="en-US"/>
              </w:rPr>
              <w:t>HiSilicon</w:t>
            </w:r>
            <w:proofErr w:type="spellEnd"/>
          </w:p>
        </w:tc>
        <w:tc>
          <w:tcPr>
            <w:tcW w:w="4494" w:type="pct"/>
          </w:tcPr>
          <w:p w14:paraId="106A71FF" w14:textId="7FF78A1A" w:rsidR="00686BC2" w:rsidRPr="007C4BC0" w:rsidRDefault="007C4BC0" w:rsidP="007C4BC0">
            <w:pPr>
              <w:rPr>
                <w:rFonts w:eastAsia="宋体"/>
                <w:szCs w:val="21"/>
                <w:lang w:val="en-US" w:eastAsia="zh-CN"/>
              </w:rPr>
            </w:pPr>
            <w:r>
              <w:rPr>
                <w:rFonts w:eastAsia="宋体"/>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DC9E5A2" w14:textId="0B0E7220" w:rsidR="00AE6E2D" w:rsidRPr="00AE6E2D" w:rsidRDefault="00AE6E2D" w:rsidP="00123D54">
            <w:pPr>
              <w:rPr>
                <w:rFonts w:eastAsia="宋体"/>
                <w:szCs w:val="21"/>
                <w:lang w:val="en-US" w:eastAsia="zh-CN"/>
              </w:rPr>
            </w:pPr>
            <w:r>
              <w:rPr>
                <w:rFonts w:eastAsia="宋体" w:hint="eastAsia"/>
                <w:szCs w:val="21"/>
                <w:lang w:val="en-US" w:eastAsia="zh-CN"/>
              </w:rPr>
              <w:t>S</w:t>
            </w:r>
            <w:r>
              <w:rPr>
                <w:rFonts w:eastAsia="宋体"/>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38D7A57B" w14:textId="6F41E498" w:rsidR="002E0F39" w:rsidRDefault="002E0F39" w:rsidP="00123D54">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宋体"/>
                <w:szCs w:val="21"/>
                <w:lang w:eastAsia="zh-CN"/>
              </w:rPr>
            </w:pPr>
            <w:r>
              <w:rPr>
                <w:rFonts w:eastAsia="宋体"/>
                <w:szCs w:val="21"/>
                <w:lang w:eastAsia="zh-CN"/>
              </w:rPr>
              <w:t>Nokia, NSB</w:t>
            </w:r>
          </w:p>
        </w:tc>
        <w:tc>
          <w:tcPr>
            <w:tcW w:w="4494" w:type="pct"/>
          </w:tcPr>
          <w:p w14:paraId="31954E19" w14:textId="7E3BABAB" w:rsidR="00344974" w:rsidRPr="00344974" w:rsidRDefault="00344974" w:rsidP="00123D54">
            <w:pPr>
              <w:rPr>
                <w:rFonts w:eastAsia="宋体"/>
                <w:szCs w:val="21"/>
                <w:lang w:eastAsia="zh-CN"/>
              </w:rPr>
            </w:pPr>
            <w:r>
              <w:rPr>
                <w:rFonts w:eastAsia="宋体"/>
                <w:szCs w:val="21"/>
                <w:lang w:eastAsia="zh-CN"/>
              </w:rPr>
              <w:t xml:space="preserve">These optional FGs for broadcast are not useful, as the network cannot take advantage of them in vast majority of practical scenarios. If added, this FG should be restricted to UEs in RRC_CONNECTED then, as otherwise the </w:t>
            </w:r>
            <w:proofErr w:type="spellStart"/>
            <w:r>
              <w:rPr>
                <w:rFonts w:eastAsia="宋体"/>
                <w:szCs w:val="21"/>
                <w:lang w:eastAsia="zh-CN"/>
              </w:rPr>
              <w:t>gNB</w:t>
            </w:r>
            <w:proofErr w:type="spellEnd"/>
            <w:r>
              <w:rPr>
                <w:rFonts w:eastAsia="宋体"/>
                <w:szCs w:val="21"/>
                <w:lang w:eastAsia="zh-CN"/>
              </w:rPr>
              <w:t xml:space="preserve">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232F19">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232F19">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hint="eastAsia"/>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05D5339" w14:textId="03E4352A" w:rsidR="00B708D0" w:rsidRDefault="00B708D0" w:rsidP="00B708D0">
            <w:pPr>
              <w:rPr>
                <w:rFonts w:eastAsia="Malgun Gothic" w:hint="eastAsia"/>
                <w:szCs w:val="21"/>
                <w:lang w:val="en-US" w:eastAsia="ko-KR"/>
              </w:rPr>
            </w:pPr>
            <w:r>
              <w:rPr>
                <w:rFonts w:eastAsia="宋体"/>
                <w:szCs w:val="21"/>
                <w:lang w:val="en-US" w:eastAsia="zh-CN"/>
              </w:rPr>
              <w:t>Seems ok based on QC’s clarification.</w:t>
            </w:r>
          </w:p>
        </w:tc>
      </w:tr>
    </w:tbl>
    <w:p w14:paraId="45E7F44B" w14:textId="77777777" w:rsidR="005F70BE" w:rsidRPr="006F1E19" w:rsidRDefault="005F70BE" w:rsidP="006049C8">
      <w:pPr>
        <w:rPr>
          <w:lang w:val="en-US"/>
        </w:rPr>
      </w:pPr>
    </w:p>
    <w:p w14:paraId="31D04A61" w14:textId="3BC30CC3" w:rsidR="004D2D48" w:rsidRDefault="004D2D48" w:rsidP="004D2D48">
      <w:pPr>
        <w:pStyle w:val="Heading3"/>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ListParagraph"/>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ListParagraph"/>
        <w:numPr>
          <w:ilvl w:val="0"/>
          <w:numId w:val="9"/>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5F70BE" w:rsidRPr="004A7F25" w14:paraId="75FE7ABD" w14:textId="77777777" w:rsidTr="000E6651">
        <w:tc>
          <w:tcPr>
            <w:tcW w:w="506" w:type="pct"/>
          </w:tcPr>
          <w:p w14:paraId="007C7F47" w14:textId="77777777" w:rsidR="005F70BE" w:rsidRPr="004A7F25" w:rsidRDefault="005F70BE" w:rsidP="000E6651">
            <w:pPr>
              <w:jc w:val="both"/>
              <w:rPr>
                <w:rFonts w:eastAsiaTheme="minorEastAsia"/>
                <w:szCs w:val="21"/>
                <w:lang w:val="en-US"/>
              </w:rPr>
            </w:pPr>
          </w:p>
        </w:tc>
        <w:tc>
          <w:tcPr>
            <w:tcW w:w="4494" w:type="pct"/>
          </w:tcPr>
          <w:p w14:paraId="432B7A45" w14:textId="77777777" w:rsidR="005F70BE" w:rsidRPr="004A7F25" w:rsidRDefault="005F70BE" w:rsidP="000E6651">
            <w:pPr>
              <w:rPr>
                <w:rFonts w:eastAsiaTheme="minorEastAsia"/>
                <w:szCs w:val="21"/>
                <w:lang w:val="en-US"/>
              </w:rPr>
            </w:pP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ListParagraph"/>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0"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1" w:name="_Hlk115359257"/>
                  <w:r>
                    <w:rPr>
                      <w:rFonts w:asciiTheme="majorHAnsi" w:hAnsiTheme="majorHAnsi" w:cstheme="majorHAnsi"/>
                      <w:szCs w:val="18"/>
                    </w:rPr>
                    <w:t>33-1-2</w:t>
                  </w:r>
                  <w:bookmarkEnd w:id="51"/>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2"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3"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4" w:author="MTK-RAN1#110bis" w:date="2022-09-29T16:03:00Z"/>
                      <w:rFonts w:asciiTheme="majorHAnsi" w:eastAsia="MS Mincho" w:hAnsiTheme="majorHAnsi" w:cstheme="majorHAnsi"/>
                      <w:szCs w:val="18"/>
                      <w:highlight w:val="yellow"/>
                    </w:rPr>
                  </w:pPr>
                  <w:del w:id="55"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6"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7" w:author="MTK-RAN1#110bis" w:date="2022-09-29T16:03:00Z"/>
                      <w:rFonts w:asciiTheme="majorHAnsi" w:eastAsia="MS Mincho" w:hAnsiTheme="majorHAnsi" w:cstheme="majorHAnsi"/>
                      <w:szCs w:val="18"/>
                      <w:highlight w:val="yellow"/>
                    </w:rPr>
                  </w:pPr>
                  <w:del w:id="58"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59"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宋体"/>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5B62AE">
      <w:pPr>
        <w:pStyle w:val="Heading3"/>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0" w:name="OLE_LINK2"/>
      <w:bookmarkStart w:id="61"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0"/>
      <w:bookmarkEnd w:id="61"/>
      <w:r w:rsidR="00485200" w:rsidRPr="004C07B2">
        <w:rPr>
          <w:b/>
          <w:bCs/>
          <w:szCs w:val="21"/>
          <w:highlight w:val="yellow"/>
          <w:lang w:val="en-US"/>
        </w:rPr>
        <w:t>:</w:t>
      </w:r>
    </w:p>
    <w:p w14:paraId="18C8E416" w14:textId="2468D343" w:rsidR="00063E43" w:rsidRPr="00E90DFC" w:rsidRDefault="00635168" w:rsidP="00DC00A3">
      <w:pPr>
        <w:pStyle w:val="ListParagraph"/>
        <w:numPr>
          <w:ilvl w:val="0"/>
          <w:numId w:val="9"/>
        </w:numPr>
        <w:spacing w:afterLines="50" w:after="120"/>
        <w:ind w:leftChars="0"/>
        <w:jc w:val="both"/>
        <w:rPr>
          <w:b/>
          <w:bCs/>
          <w:szCs w:val="24"/>
          <w:lang w:val="en-US"/>
        </w:rPr>
      </w:pPr>
      <w:bookmarkStart w:id="62" w:name="_Hlk111558536"/>
      <w:r>
        <w:rPr>
          <w:b/>
          <w:bCs/>
          <w:szCs w:val="24"/>
          <w:lang w:val="en-US"/>
        </w:rPr>
        <w:t>The reporting type of FG 33-1-2 is per FSPC</w:t>
      </w:r>
      <w:bookmarkEnd w:id="62"/>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 xml:space="preserve">Dynamic scheduling for multicast for </w:t>
      </w:r>
      <w:proofErr w:type="spellStart"/>
      <w:r w:rsidR="007E654A" w:rsidRPr="007E654A">
        <w:rPr>
          <w:rFonts w:eastAsia="MS Mincho"/>
          <w:b/>
          <w:bCs/>
          <w:szCs w:val="24"/>
          <w:lang w:val="en-US"/>
        </w:rPr>
        <w:t>P</w:t>
      </w:r>
      <w:r w:rsidR="00673070" w:rsidRPr="007E654A">
        <w:rPr>
          <w:rFonts w:eastAsia="MS Mincho"/>
          <w:b/>
          <w:bCs/>
          <w:szCs w:val="24"/>
          <w:lang w:val="en-US"/>
        </w:rPr>
        <w:t>c</w:t>
      </w:r>
      <w:r w:rsidR="007E654A" w:rsidRPr="007E654A">
        <w:rPr>
          <w:rFonts w:eastAsia="MS Mincho"/>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32E8840D" w14:textId="77777777" w:rsidR="00445C08" w:rsidRPr="00B81B8B" w:rsidRDefault="00445C08" w:rsidP="00445C08">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Caption"/>
              <w:rPr>
                <w:i/>
                <w:sz w:val="22"/>
                <w:szCs w:val="22"/>
              </w:rPr>
            </w:pPr>
            <w:bookmarkStart w:id="63"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3"/>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TableGrid"/>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Caption"/>
              <w:rPr>
                <w:i/>
                <w:sz w:val="22"/>
                <w:szCs w:val="22"/>
              </w:rPr>
            </w:pPr>
            <w:bookmarkStart w:id="64" w:name="_Ref92651899"/>
            <w:bookmarkStart w:id="65"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4"/>
            <w:r>
              <w:rPr>
                <w:i/>
                <w:sz w:val="22"/>
                <w:szCs w:val="22"/>
              </w:rPr>
              <w:t xml:space="preserve"> </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 xml:space="preserve">Dynamic scheduling for multicast for </w:t>
                  </w:r>
                  <w:proofErr w:type="spellStart"/>
                  <w:r>
                    <w:rPr>
                      <w:rFonts w:asciiTheme="majorHAnsi" w:hAnsiTheme="majorHAnsi" w:cstheme="majorHAnsi"/>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6" w:author="MTK-RAN1#110bis" w:date="2022-09-29T16:09:00Z">
                    <w:r>
                      <w:rPr>
                        <w:rFonts w:asciiTheme="majorHAnsi" w:hAnsiTheme="majorHAnsi" w:cstheme="majorHAnsi"/>
                        <w:sz w:val="18"/>
                        <w:szCs w:val="18"/>
                      </w:rPr>
                      <w:t>for</w:t>
                    </w:r>
                  </w:ins>
                  <w:ins w:id="67"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8"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w:t>
                  </w:r>
                  <w:ins w:id="69"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0" w:author="MTK-RAN1#110bis" w:date="2022-09-29T16:10:00Z"/>
                      <w:rFonts w:asciiTheme="majorHAnsi" w:hAnsiTheme="majorHAnsi" w:cstheme="majorHAnsi"/>
                      <w:szCs w:val="18"/>
                    </w:rPr>
                  </w:pPr>
                  <w:ins w:id="71"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2"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3"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CE0DB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TableGrid"/>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 xml:space="preserve">uawei, </w:t>
            </w:r>
            <w:proofErr w:type="spellStart"/>
            <w:r w:rsidRPr="007C4BC0">
              <w:rPr>
                <w:rFonts w:eastAsiaTheme="minorEastAsia"/>
                <w:szCs w:val="21"/>
                <w:lang w:val="en-US"/>
              </w:rPr>
              <w:t>HiSilicon</w:t>
            </w:r>
            <w:proofErr w:type="spellEnd"/>
          </w:p>
        </w:tc>
        <w:tc>
          <w:tcPr>
            <w:tcW w:w="4494" w:type="pct"/>
          </w:tcPr>
          <w:p w14:paraId="4CA3A76A" w14:textId="53952FB4" w:rsidR="00686BC2" w:rsidRPr="007C4BC0" w:rsidRDefault="007C4BC0" w:rsidP="00686BC2">
            <w:pPr>
              <w:rPr>
                <w:rFonts w:eastAsia="宋体"/>
                <w:szCs w:val="21"/>
                <w:lang w:val="en-US" w:eastAsia="zh-CN"/>
              </w:rPr>
            </w:pPr>
            <w:r>
              <w:rPr>
                <w:rFonts w:eastAsia="宋体"/>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 xml:space="preserve">But the proposed revision may be misleading that it excludes supporting the inter-slot TDM of multicast + multicast, multicast + SIB/paging, </w:t>
            </w:r>
            <w:proofErr w:type="gramStart"/>
            <w:r>
              <w:rPr>
                <w:rFonts w:eastAsiaTheme="minorEastAsia"/>
                <w:szCs w:val="21"/>
                <w:lang w:val="en-US"/>
              </w:rPr>
              <w:t>etc..</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proofErr w:type="gramStart"/>
            <w:r>
              <w:rPr>
                <w:rFonts w:eastAsiaTheme="minorEastAsia"/>
                <w:szCs w:val="21"/>
                <w:lang w:val="en-US"/>
              </w:rPr>
              <w:t>group-common</w:t>
            </w:r>
            <w:proofErr w:type="gramEnd"/>
            <w:r>
              <w:rPr>
                <w:rFonts w:eastAsiaTheme="minorEastAsia"/>
                <w:szCs w:val="21"/>
                <w:lang w:val="en-US"/>
              </w:rPr>
              <w:t xml:space="preserve">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宋体"/>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3F1F77E" w14:textId="5D1B2051"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宋体"/>
                <w:szCs w:val="21"/>
                <w:lang w:eastAsia="zh-CN"/>
              </w:rPr>
            </w:pPr>
            <w:r>
              <w:rPr>
                <w:rFonts w:eastAsia="宋体"/>
                <w:szCs w:val="21"/>
                <w:lang w:eastAsia="zh-CN"/>
              </w:rPr>
              <w:t>Nokia, NSB</w:t>
            </w:r>
          </w:p>
        </w:tc>
        <w:tc>
          <w:tcPr>
            <w:tcW w:w="4494" w:type="pct"/>
          </w:tcPr>
          <w:p w14:paraId="2854F138" w14:textId="76C29DEA" w:rsidR="00344974" w:rsidRPr="00344974" w:rsidRDefault="00344974" w:rsidP="00345B8B">
            <w:pPr>
              <w:rPr>
                <w:rFonts w:eastAsia="宋体"/>
                <w:szCs w:val="21"/>
                <w:lang w:eastAsia="zh-CN"/>
              </w:rPr>
            </w:pPr>
            <w:r>
              <w:rPr>
                <w:rFonts w:eastAsia="宋体"/>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232F19">
            <w:pPr>
              <w:jc w:val="both"/>
              <w:rPr>
                <w:rFonts w:eastAsia="宋体"/>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232F19">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hint="eastAsia"/>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hint="eastAsia"/>
                <w:szCs w:val="21"/>
                <w:lang w:val="en-US" w:eastAsia="ko-KR"/>
              </w:rPr>
            </w:pPr>
            <w:r>
              <w:rPr>
                <w:rFonts w:eastAsiaTheme="minorEastAsia"/>
                <w:szCs w:val="21"/>
                <w:lang w:val="en-US"/>
              </w:rPr>
              <w:lastRenderedPageBreak/>
              <w:t>Component 5</w:t>
            </w:r>
            <w:r>
              <w:rPr>
                <w:rFonts w:eastAsia="宋体" w:hint="eastAsia"/>
                <w:szCs w:val="21"/>
                <w:lang w:val="en-US" w:eastAsia="zh-CN"/>
              </w:rPr>
              <w:t>:</w:t>
            </w:r>
            <w:r>
              <w:rPr>
                <w:rFonts w:eastAsia="宋体"/>
                <w:szCs w:val="21"/>
                <w:lang w:val="en-US" w:eastAsia="zh-CN"/>
              </w:rPr>
              <w:t xml:space="preserve"> slightly prefer QC’s revision</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Heading3"/>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Heading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 xml:space="preserve">Support of ACK/NACK based HARQ-ACK feedback </w:t>
      </w:r>
      <w:proofErr w:type="spellStart"/>
      <w:r w:rsidRPr="0051733C">
        <w:rPr>
          <w:rFonts w:eastAsia="MS Mincho"/>
          <w:b/>
          <w:bCs/>
          <w:szCs w:val="24"/>
          <w:lang w:val="en-US"/>
        </w:rPr>
        <w:t>andRRC</w:t>
      </w:r>
      <w:proofErr w:type="spellEnd"/>
      <w:r w:rsidRPr="0051733C">
        <w:rPr>
          <w:rFonts w:eastAsia="MS Mincho"/>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4"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Heading3"/>
        <w:rPr>
          <w:b/>
          <w:bCs/>
          <w:szCs w:val="21"/>
          <w:lang w:val="en-US"/>
        </w:rPr>
      </w:pPr>
      <w:r>
        <w:rPr>
          <w:b/>
          <w:bCs/>
          <w:szCs w:val="21"/>
          <w:lang w:val="en-US"/>
        </w:rPr>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TableGrid"/>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16333741" w14:textId="3DD376C6" w:rsidR="00584DB7" w:rsidRPr="007733D4" w:rsidRDefault="003D6A58" w:rsidP="000F05F9">
            <w:pPr>
              <w:rPr>
                <w:rFonts w:eastAsia="宋体"/>
                <w:szCs w:val="21"/>
                <w:lang w:val="en-US" w:eastAsia="zh-CN"/>
              </w:rPr>
            </w:pPr>
            <w:r>
              <w:rPr>
                <w:rFonts w:eastAsia="宋体"/>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宋体"/>
                <w:szCs w:val="21"/>
                <w:lang w:val="en-US" w:eastAsia="zh-CN"/>
              </w:rPr>
              <w:t>Qualcomm</w:t>
            </w:r>
          </w:p>
        </w:tc>
        <w:tc>
          <w:tcPr>
            <w:tcW w:w="4494" w:type="pct"/>
          </w:tcPr>
          <w:p w14:paraId="4E0BA532" w14:textId="77777777" w:rsidR="00094380" w:rsidRDefault="00094380" w:rsidP="00094380">
            <w:pPr>
              <w:rPr>
                <w:rFonts w:eastAsia="宋体"/>
                <w:szCs w:val="21"/>
                <w:lang w:val="en-US" w:eastAsia="zh-CN"/>
              </w:rPr>
            </w:pPr>
            <w:r>
              <w:rPr>
                <w:rFonts w:eastAsia="宋体"/>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宋体"/>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77777777" w:rsidR="00584DB7" w:rsidRPr="004A7F25" w:rsidRDefault="00584DB7" w:rsidP="000F05F9">
            <w:pPr>
              <w:jc w:val="both"/>
              <w:rPr>
                <w:rFonts w:eastAsiaTheme="minorEastAsia"/>
                <w:szCs w:val="21"/>
                <w:lang w:val="en-US"/>
              </w:rPr>
            </w:pPr>
          </w:p>
        </w:tc>
        <w:tc>
          <w:tcPr>
            <w:tcW w:w="4494" w:type="pct"/>
          </w:tcPr>
          <w:p w14:paraId="415BC992" w14:textId="77777777" w:rsidR="00584DB7" w:rsidRPr="004A7F25" w:rsidRDefault="00584DB7"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 xml:space="preserve">Dynamic scheduling for multicast for </w:t>
      </w:r>
      <w:proofErr w:type="spellStart"/>
      <w:r w:rsidR="00FC37B8" w:rsidRPr="00FC37B8">
        <w:rPr>
          <w:rFonts w:eastAsia="MS Mincho"/>
          <w:b/>
          <w:bCs/>
          <w:szCs w:val="24"/>
          <w:lang w:val="en-US"/>
        </w:rPr>
        <w:t>SCell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宋体" w:hAnsiTheme="majorHAnsi" w:cstheme="majorHAnsi"/>
                      <w:szCs w:val="18"/>
                      <w:lang w:eastAsia="zh-CN"/>
                    </w:rPr>
                    <w:t xml:space="preserve">Dynamic </w:t>
                  </w:r>
                  <w:r w:rsidRPr="004003AA">
                    <w:rPr>
                      <w:rFonts w:asciiTheme="majorHAnsi" w:eastAsia="宋体" w:hAnsiTheme="majorHAnsi" w:cstheme="majorHAnsi"/>
                      <w:color w:val="FF0000"/>
                      <w:szCs w:val="18"/>
                      <w:lang w:eastAsia="zh-CN"/>
                    </w:rPr>
                    <w:t>or SPS</w:t>
                  </w:r>
                  <w:r>
                    <w:rPr>
                      <w:rFonts w:asciiTheme="majorHAnsi" w:eastAsia="宋体" w:hAnsiTheme="majorHAnsi" w:cstheme="majorHAnsi"/>
                      <w:szCs w:val="18"/>
                      <w:lang w:eastAsia="zh-CN"/>
                    </w:rPr>
                    <w:t xml:space="preserve"> scheduling for multicast for </w:t>
                  </w:r>
                  <w:proofErr w:type="spellStart"/>
                  <w:r>
                    <w:rPr>
                      <w:rFonts w:asciiTheme="majorHAnsi" w:eastAsia="宋体" w:hAnsiTheme="majorHAnsi" w:cstheme="majorHAnsi"/>
                      <w:szCs w:val="18"/>
                      <w:lang w:eastAsia="zh-CN"/>
                    </w:rPr>
                    <w:t>SCell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TableGrid"/>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SCell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TableGrid"/>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SCell</w:t>
                  </w:r>
                  <w:proofErr w:type="spellEnd"/>
                  <w:r w:rsidRPr="00151BB8">
                    <w:rPr>
                      <w:rFonts w:ascii="Arial" w:hAnsi="Arial" w:cs="Arial"/>
                    </w:rPr>
                    <w:t xml:space="preserve"> is supported [R1-2202928]</w:t>
                  </w:r>
                  <w:r>
                    <w:rPr>
                      <w:rFonts w:ascii="Arial" w:hAnsi="Arial" w:cs="Arial"/>
                    </w:rPr>
                    <w:t xml:space="preserve">, </w:t>
                  </w:r>
                  <w:proofErr w:type="gramStart"/>
                  <w:r>
                    <w:rPr>
                      <w:rFonts w:ascii="Arial" w:hAnsi="Arial" w:cs="Arial"/>
                    </w:rPr>
                    <w:t>i.e.</w:t>
                  </w:r>
                  <w:proofErr w:type="gramEnd"/>
                  <w:r>
                    <w:rPr>
                      <w:rFonts w:ascii="Arial" w:hAnsi="Arial" w:cs="Arial"/>
                    </w:rPr>
                    <w:t xml:space="preserv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SCell</w:t>
                  </w:r>
                  <w:proofErr w:type="spellEnd"/>
                  <w:r w:rsidRPr="00151BB8">
                    <w:rPr>
                      <w:rFonts w:ascii="Arial" w:hAnsi="Arial" w:cs="Arial"/>
                    </w:rPr>
                    <w:t xml:space="preserve"> or </w:t>
                  </w:r>
                  <w:proofErr w:type="spellStart"/>
                  <w:r w:rsidRPr="00151BB8">
                    <w:rPr>
                      <w:rFonts w:ascii="Arial" w:hAnsi="Arial" w:cs="Arial"/>
                    </w:rPr>
                    <w:t>PCell</w:t>
                  </w:r>
                  <w:proofErr w:type="spellEnd"/>
                  <w:r w:rsidRPr="00151BB8">
                    <w:rPr>
                      <w:rFonts w:ascii="Arial" w:hAnsi="Arial" w:cs="Arial"/>
                    </w:rPr>
                    <w:t>.</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等线" w:hAnsi="Arial" w:cs="Arial"/>
                      <w:b/>
                      <w:lang w:eastAsia="en-GB"/>
                    </w:rPr>
                  </w:pPr>
                  <w:r>
                    <w:rPr>
                      <w:rFonts w:ascii="Arial" w:eastAsia="等线" w:hAnsi="Arial" w:cs="Arial"/>
                      <w:b/>
                      <w:lang w:eastAsia="en-GB"/>
                    </w:rPr>
                    <w:t xml:space="preserve">To </w:t>
                  </w:r>
                  <w:r>
                    <w:rPr>
                      <w:rFonts w:ascii="Arial" w:eastAsia="等线" w:hAnsi="Arial" w:cs="Arial" w:hint="eastAsia"/>
                      <w:b/>
                    </w:rPr>
                    <w:t>RAN1</w:t>
                  </w:r>
                  <w:r>
                    <w:rPr>
                      <w:rFonts w:ascii="Arial" w:eastAsia="等线" w:hAnsi="Arial" w:cs="Arial"/>
                      <w:b/>
                      <w:lang w:eastAsia="en-GB"/>
                    </w:rPr>
                    <w:t>:</w:t>
                  </w:r>
                </w:p>
                <w:p w14:paraId="6DE829C8" w14:textId="77777777" w:rsidR="00B01029" w:rsidRPr="003B7FE4" w:rsidRDefault="00B01029" w:rsidP="00B01029">
                  <w:pPr>
                    <w:rPr>
                      <w:rFonts w:ascii="Arial" w:eastAsia="等线" w:hAnsi="Arial" w:cs="Arial"/>
                      <w:lang w:eastAsia="en-GB"/>
                    </w:rPr>
                  </w:pPr>
                  <w:r w:rsidRPr="0010314D">
                    <w:rPr>
                      <w:rFonts w:ascii="Arial" w:eastAsia="等线" w:hAnsi="Arial" w:cs="Arial"/>
                      <w:lang w:eastAsia="en-GB"/>
                    </w:rPr>
                    <w:lastRenderedPageBreak/>
                    <w:t xml:space="preserve">RAN2 respectfully asks RAN1 to take the RAN2 agreement into </w:t>
                  </w:r>
                  <w:proofErr w:type="gramStart"/>
                  <w:r w:rsidRPr="0010314D">
                    <w:rPr>
                      <w:rFonts w:ascii="Arial" w:eastAsia="等线" w:hAnsi="Arial" w:cs="Arial"/>
                      <w:lang w:eastAsia="en-GB"/>
                    </w:rPr>
                    <w:t>account, and</w:t>
                  </w:r>
                  <w:proofErr w:type="gramEnd"/>
                  <w:r w:rsidRPr="0010314D">
                    <w:rPr>
                      <w:rFonts w:ascii="Arial" w:eastAsia="等线" w:hAnsi="Arial" w:cs="Arial"/>
                      <w:lang w:eastAsia="en-GB"/>
                    </w:rPr>
                    <w:t xml:space="preserve"> provide feedback in case RAN1 sees any issues and whether a new FG for it needs to be defined</w:t>
                  </w:r>
                  <w:r w:rsidRPr="0010314D">
                    <w:rPr>
                      <w:rFonts w:ascii="Arial" w:eastAsia="等线"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 xml:space="preserve">Since we have defined </w:t>
            </w:r>
            <w:proofErr w:type="gramStart"/>
            <w:r>
              <w:rPr>
                <w:sz w:val="22"/>
                <w:szCs w:val="22"/>
                <w:lang w:eastAsia="zh-CN"/>
              </w:rPr>
              <w:t>a</w:t>
            </w:r>
            <w:proofErr w:type="gramEnd"/>
            <w:r>
              <w:rPr>
                <w:sz w:val="22"/>
                <w:szCs w:val="22"/>
                <w:lang w:eastAsia="zh-CN"/>
              </w:rPr>
              <w:t xml:space="preserve"> FG for SPS reception, the simply way is to reuse the current FG with some modification to clarify the issue clear.</w:t>
            </w:r>
          </w:p>
          <w:p w14:paraId="6419A68B" w14:textId="1B9C93BB" w:rsidR="006C4543" w:rsidRPr="00D45C95" w:rsidRDefault="00B01029" w:rsidP="00D45C95">
            <w:pPr>
              <w:pStyle w:val="Caption"/>
              <w:rPr>
                <w:i/>
                <w:sz w:val="22"/>
                <w:szCs w:val="22"/>
              </w:rPr>
            </w:pPr>
            <w:bookmarkStart w:id="75"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SCell</w:t>
            </w:r>
            <w:proofErr w:type="spellEnd"/>
            <w:r>
              <w:rPr>
                <w:i/>
                <w:sz w:val="22"/>
                <w:szCs w:val="22"/>
              </w:rPr>
              <w:t>, reusing the current FG 33-2h with some modification is sufficient and it is not needed to define a new FG.</w:t>
            </w:r>
            <w:bookmarkEnd w:id="7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6"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7"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78"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79"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0"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1" w:author="MTK-RAN1#110bis" w:date="2022-09-29T16:13:00Z"/>
                      <w:rFonts w:asciiTheme="majorHAnsi" w:hAnsiTheme="majorHAnsi" w:cstheme="majorHAnsi"/>
                      <w:szCs w:val="18"/>
                    </w:rPr>
                  </w:pPr>
                  <w:ins w:id="82"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3" w:author="作成者">
                    <w:r>
                      <w:rPr>
                        <w:rFonts w:asciiTheme="majorHAnsi" w:hAnsiTheme="majorHAnsi" w:cstheme="majorHAnsi"/>
                        <w:szCs w:val="18"/>
                      </w:rPr>
                      <w:t xml:space="preserve">Note: </w:t>
                    </w:r>
                    <w:r>
                      <w:rPr>
                        <w:rFonts w:eastAsia="宋体"/>
                      </w:rPr>
                      <w:t>A</w:t>
                    </w:r>
                    <w:r w:rsidRPr="001B09A4">
                      <w:rPr>
                        <w:rFonts w:eastAsia="宋体"/>
                      </w:rPr>
                      <w:t xml:space="preserve"> UE is not </w:t>
                    </w:r>
                    <w:r>
                      <w:rPr>
                        <w:rFonts w:eastAsia="宋体"/>
                      </w:rPr>
                      <w:t>expected</w:t>
                    </w:r>
                    <w:r w:rsidRPr="001B09A4">
                      <w:rPr>
                        <w:rFonts w:eastAsia="宋体"/>
                      </w:rPr>
                      <w:t xml:space="preserve"> to</w:t>
                    </w:r>
                    <w:r>
                      <w:rPr>
                        <w:rFonts w:eastAsia="宋体"/>
                      </w:rPr>
                      <w:t xml:space="preserve"> be</w:t>
                    </w:r>
                    <w:r w:rsidRPr="001B09A4">
                      <w:rPr>
                        <w:rFonts w:eastAsia="宋体"/>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06C56813" w:rsidR="00993B2B" w:rsidRDefault="00993B2B" w:rsidP="00993B2B">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71343">
        <w:rPr>
          <w:b/>
          <w:bCs/>
          <w:szCs w:val="21"/>
          <w:highlight w:val="yellow"/>
          <w:lang w:val="en-US"/>
        </w:rPr>
        <w:t>5</w:t>
      </w:r>
      <w:r>
        <w:rPr>
          <w:b/>
          <w:bCs/>
          <w:szCs w:val="21"/>
          <w:highlight w:val="yellow"/>
          <w:lang w:val="en-US"/>
        </w:rPr>
        <w:t>-1</w:t>
      </w:r>
      <w:r w:rsidRPr="004C07B2">
        <w:rPr>
          <w:b/>
          <w:bCs/>
          <w:szCs w:val="21"/>
          <w:highlight w:val="yellow"/>
          <w:lang w:val="en-US"/>
        </w:rPr>
        <w:t>:</w:t>
      </w:r>
    </w:p>
    <w:p w14:paraId="2DFD9149" w14:textId="19B0BD9F" w:rsidR="00B858D8" w:rsidRPr="009741D1" w:rsidRDefault="004C279F" w:rsidP="00DC00A3">
      <w:pPr>
        <w:pStyle w:val="ListParagraph"/>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ListParagraph"/>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宋体"/>
                <w:szCs w:val="21"/>
                <w:lang w:val="en-US" w:eastAsia="zh-CN"/>
              </w:rPr>
            </w:pPr>
            <w:r w:rsidRPr="007C4BC0">
              <w:rPr>
                <w:rFonts w:eastAsia="宋体" w:hint="eastAsia"/>
                <w:szCs w:val="21"/>
                <w:lang w:val="en-US" w:eastAsia="zh-CN"/>
              </w:rPr>
              <w:t>H</w:t>
            </w:r>
            <w:r w:rsidRPr="007C4BC0">
              <w:rPr>
                <w:rFonts w:eastAsia="宋体"/>
                <w:szCs w:val="21"/>
                <w:lang w:val="en-US" w:eastAsia="zh-CN"/>
              </w:rPr>
              <w:t xml:space="preserve">uawei, </w:t>
            </w:r>
            <w:proofErr w:type="spellStart"/>
            <w:r w:rsidRPr="007C4BC0">
              <w:rPr>
                <w:rFonts w:eastAsia="宋体"/>
                <w:szCs w:val="21"/>
                <w:lang w:val="en-US" w:eastAsia="zh-CN"/>
              </w:rPr>
              <w:t>HiSilicon</w:t>
            </w:r>
            <w:proofErr w:type="spellEnd"/>
          </w:p>
        </w:tc>
        <w:tc>
          <w:tcPr>
            <w:tcW w:w="4494" w:type="pct"/>
          </w:tcPr>
          <w:p w14:paraId="0DDA1DE4" w14:textId="7561D763" w:rsidR="0034638A" w:rsidRPr="0034638A" w:rsidRDefault="007C4BC0" w:rsidP="000E6651">
            <w:pPr>
              <w:rPr>
                <w:rFonts w:eastAsia="宋体"/>
                <w:szCs w:val="21"/>
                <w:lang w:eastAsia="zh-CN"/>
              </w:rPr>
            </w:pPr>
            <w:r>
              <w:rPr>
                <w:rFonts w:eastAsia="宋体"/>
                <w:szCs w:val="21"/>
                <w:lang w:eastAsia="zh-CN"/>
              </w:rPr>
              <w:t xml:space="preserve">Since FG33-2h is reported per FSPC, if UE supports it for dynamic, UE should be able to support it for </w:t>
            </w:r>
            <w:proofErr w:type="gramStart"/>
            <w:r>
              <w:rPr>
                <w:rFonts w:eastAsia="宋体"/>
                <w:szCs w:val="21"/>
                <w:lang w:eastAsia="zh-CN"/>
              </w:rPr>
              <w:t>SPS</w:t>
            </w:r>
            <w:proofErr w:type="gramEnd"/>
            <w:r>
              <w:rPr>
                <w:rFonts w:eastAsia="宋体"/>
                <w:szCs w:val="21"/>
                <w:lang w:eastAsia="zh-CN"/>
              </w:rPr>
              <w:t xml:space="preserve">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452B81F" w14:textId="77777777" w:rsidR="00AE6E2D" w:rsidRDefault="00AE6E2D" w:rsidP="00AE6E2D">
            <w:pPr>
              <w:rPr>
                <w:rFonts w:eastAsia="宋体"/>
                <w:szCs w:val="21"/>
                <w:lang w:eastAsia="zh-CN"/>
              </w:rPr>
            </w:pPr>
            <w:r>
              <w:rPr>
                <w:rFonts w:eastAsia="宋体" w:hint="eastAsia"/>
                <w:szCs w:val="21"/>
                <w:lang w:eastAsia="zh-CN"/>
              </w:rPr>
              <w:t>O</w:t>
            </w:r>
            <w:r>
              <w:rPr>
                <w:rFonts w:eastAsia="宋体"/>
                <w:szCs w:val="21"/>
                <w:lang w:eastAsia="zh-CN"/>
              </w:rPr>
              <w:t xml:space="preserve">ur preference is to include SPS on </w:t>
            </w:r>
            <w:proofErr w:type="spellStart"/>
            <w:r>
              <w:rPr>
                <w:rFonts w:eastAsia="宋体"/>
                <w:szCs w:val="21"/>
                <w:lang w:eastAsia="zh-CN"/>
              </w:rPr>
              <w:t>SCell</w:t>
            </w:r>
            <w:proofErr w:type="spellEnd"/>
            <w:r>
              <w:rPr>
                <w:rFonts w:eastAsia="宋体"/>
                <w:szCs w:val="21"/>
                <w:lang w:eastAsia="zh-CN"/>
              </w:rPr>
              <w:t xml:space="preserve"> in “</w:t>
            </w:r>
            <w:r w:rsidRPr="00E66348">
              <w:rPr>
                <w:rFonts w:eastAsia="宋体"/>
                <w:szCs w:val="21"/>
                <w:lang w:eastAsia="zh-CN"/>
              </w:rPr>
              <w:t>33-5-1SPS group-common PDSCH for multicast</w:t>
            </w:r>
            <w:r>
              <w:rPr>
                <w:rFonts w:eastAsia="宋体"/>
                <w:szCs w:val="21"/>
                <w:lang w:eastAsia="zh-CN"/>
              </w:rPr>
              <w:t xml:space="preserve">”. There is already a separate FG for SPS transmission, it seems more straightforward to merge SPS on </w:t>
            </w:r>
            <w:proofErr w:type="spellStart"/>
            <w:r>
              <w:rPr>
                <w:rFonts w:eastAsia="宋体"/>
                <w:szCs w:val="21"/>
                <w:lang w:eastAsia="zh-CN"/>
              </w:rPr>
              <w:t>PCell</w:t>
            </w:r>
            <w:proofErr w:type="spellEnd"/>
            <w:r>
              <w:rPr>
                <w:rFonts w:eastAsia="宋体"/>
                <w:szCs w:val="21"/>
                <w:lang w:eastAsia="zh-CN"/>
              </w:rPr>
              <w:t xml:space="preserve"> a</w:t>
            </w:r>
            <w:r>
              <w:rPr>
                <w:rFonts w:eastAsia="宋体" w:hint="eastAsia"/>
                <w:szCs w:val="21"/>
                <w:lang w:eastAsia="zh-CN"/>
              </w:rPr>
              <w:t>n</w:t>
            </w:r>
            <w:r>
              <w:rPr>
                <w:rFonts w:eastAsia="宋体"/>
                <w:szCs w:val="21"/>
                <w:lang w:eastAsia="zh-CN"/>
              </w:rPr>
              <w:t xml:space="preserve">d SPS on </w:t>
            </w:r>
            <w:proofErr w:type="spellStart"/>
            <w:r>
              <w:rPr>
                <w:rFonts w:eastAsia="宋体"/>
                <w:szCs w:val="21"/>
                <w:lang w:eastAsia="zh-CN"/>
              </w:rPr>
              <w:t>SCell</w:t>
            </w:r>
            <w:proofErr w:type="spellEnd"/>
            <w:r>
              <w:rPr>
                <w:rFonts w:eastAsia="宋体"/>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宋体" w:hint="eastAsia"/>
                <w:szCs w:val="21"/>
                <w:lang w:eastAsia="zh-CN"/>
              </w:rPr>
              <w:t>I</w:t>
            </w:r>
            <w:r>
              <w:rPr>
                <w:rFonts w:eastAsia="宋体"/>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宋体"/>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32542B0" w14:textId="2AAE0C17" w:rsidR="002E0F39" w:rsidRPr="002E0F39" w:rsidRDefault="002E0F39" w:rsidP="00927F95">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宋体"/>
                <w:szCs w:val="21"/>
                <w:lang w:eastAsia="zh-CN"/>
              </w:rPr>
            </w:pPr>
            <w:r>
              <w:rPr>
                <w:rFonts w:eastAsia="宋体"/>
                <w:szCs w:val="21"/>
                <w:lang w:eastAsia="zh-CN"/>
              </w:rPr>
              <w:t>Nokia, NSB</w:t>
            </w:r>
          </w:p>
        </w:tc>
        <w:tc>
          <w:tcPr>
            <w:tcW w:w="4494" w:type="pct"/>
          </w:tcPr>
          <w:p w14:paraId="11B46248" w14:textId="6F794BFF" w:rsidR="00344974" w:rsidRPr="00344974" w:rsidRDefault="00344974" w:rsidP="00927F95">
            <w:pPr>
              <w:rPr>
                <w:rFonts w:eastAsia="宋体"/>
                <w:szCs w:val="21"/>
                <w:lang w:eastAsia="zh-CN"/>
              </w:rPr>
            </w:pPr>
            <w:r>
              <w:rPr>
                <w:rFonts w:eastAsia="宋体"/>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232F19">
            <w:pPr>
              <w:jc w:val="both"/>
              <w:rPr>
                <w:rFonts w:eastAsia="宋体"/>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232F19">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hint="eastAsia"/>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2B253BA" w14:textId="518310FB" w:rsidR="00B708D0" w:rsidRDefault="00B708D0" w:rsidP="00B708D0">
            <w:pPr>
              <w:rPr>
                <w:rFonts w:eastAsia="Malgun Gothic" w:hint="eastAsia"/>
                <w:szCs w:val="21"/>
                <w:lang w:val="en-US" w:eastAsia="ko-KR"/>
              </w:rPr>
            </w:pPr>
            <w:r>
              <w:rPr>
                <w:rFonts w:eastAsia="宋体" w:hint="eastAsia"/>
                <w:szCs w:val="21"/>
                <w:lang w:val="en-US" w:eastAsia="zh-CN"/>
              </w:rPr>
              <w:t>OK</w:t>
            </w: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Heading3"/>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ListParagraph"/>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SCell</w:t>
      </w:r>
      <w:proofErr w:type="spellEnd"/>
      <w:r w:rsidRPr="00F05C0A">
        <w:rPr>
          <w:b/>
          <w:bCs/>
          <w:szCs w:val="24"/>
          <w:lang w:val="en-US"/>
        </w:rPr>
        <w:t xml:space="preserve">, and/or supporting multicast SPS scheduling for </w:t>
      </w:r>
      <w:proofErr w:type="spellStart"/>
      <w:r w:rsidRPr="00F05C0A">
        <w:rPr>
          <w:b/>
          <w:bCs/>
          <w:szCs w:val="24"/>
          <w:lang w:val="en-US"/>
        </w:rPr>
        <w:t>SCell</w:t>
      </w:r>
      <w:proofErr w:type="spellEnd"/>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UEs and optional for </w:t>
                  </w:r>
                  <w:proofErr w:type="spellStart"/>
                  <w:r w:rsidRPr="00340E40">
                    <w:rPr>
                      <w:b/>
                      <w:bCs/>
                      <w:i/>
                      <w:iCs/>
                    </w:rPr>
                    <w:t>RedCap</w:t>
                  </w:r>
                  <w:proofErr w:type="spellEnd"/>
                  <w:r w:rsidRPr="00340E40">
                    <w:rPr>
                      <w:b/>
                      <w:bCs/>
                      <w:i/>
                      <w:iCs/>
                    </w:rPr>
                    <w:t xml:space="preserve">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 xml:space="preserve">he network may use a modulation order on this serving cell which is higher than the value indicated in this field </w:t>
                  </w:r>
                  <w:proofErr w:type="gramStart"/>
                  <w:r w:rsidRPr="00C6638F">
                    <w:rPr>
                      <w:b/>
                    </w:rPr>
                    <w:t>as long as</w:t>
                  </w:r>
                  <w:proofErr w:type="gramEnd"/>
                  <w:r w:rsidRPr="00C6638F">
                    <w:rPr>
                      <w:b/>
                    </w:rPr>
                    <w:t xml:space="preserve">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w:t>
                  </w:r>
                  <w:proofErr w:type="gramStart"/>
                  <w:r>
                    <w:rPr>
                      <w:rFonts w:ascii="Arial" w:hAnsi="Arial" w:cs="Arial"/>
                      <w:sz w:val="18"/>
                      <w:szCs w:val="18"/>
                    </w:rPr>
                    <w:t>i.e.</w:t>
                  </w:r>
                  <w:proofErr w:type="gramEnd"/>
                  <w:r>
                    <w:rPr>
                      <w:rFonts w:ascii="Arial" w:hAnsi="Arial" w:cs="Arial"/>
                      <w:sz w:val="18"/>
                      <w:szCs w:val="18"/>
                    </w:rPr>
                    <w:t xml:space="preserve"> </w:t>
                  </w:r>
                  <w:r>
                    <w:rPr>
                      <w:rFonts w:ascii="Arial" w:hAnsi="Arial" w:cs="Arial"/>
                      <w:i/>
                      <w:iCs/>
                      <w:sz w:val="18"/>
                      <w:szCs w:val="18"/>
                    </w:rPr>
                    <w:t>pdsch-256QAM-FR2</w:t>
                  </w:r>
                  <w:r>
                    <w:rPr>
                      <w:rFonts w:ascii="Arial" w:hAnsi="Arial" w:cs="Arial"/>
                      <w:sz w:val="18"/>
                      <w:szCs w:val="18"/>
                    </w:rPr>
                    <w:t xml:space="preserve"> if signalled. If not signalled </w:t>
                  </w:r>
                  <w:proofErr w:type="gramStart"/>
                  <w:r>
                    <w:rPr>
                      <w:rFonts w:ascii="Arial" w:hAnsi="Arial" w:cs="Arial"/>
                      <w:sz w:val="18"/>
                      <w:szCs w:val="18"/>
                    </w:rPr>
                    <w:t>in a given</w:t>
                  </w:r>
                  <w:proofErr w:type="gramEnd"/>
                  <w:r>
                    <w:rPr>
                      <w:rFonts w:ascii="Arial" w:hAnsi="Arial" w:cs="Arial"/>
                      <w:sz w:val="18"/>
                      <w:szCs w:val="18"/>
                    </w:rPr>
                    <w:t xml:space="preserve">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宋体"/>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4"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宋体" w:hAnsiTheme="majorHAnsi" w:cstheme="majorHAnsi"/>
                      <w:szCs w:val="18"/>
                      <w:lang w:val="en-US" w:eastAsia="zh-CN"/>
                    </w:rPr>
                  </w:pPr>
                  <w:r w:rsidRPr="00A74E53">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4"/>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lastRenderedPageBreak/>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5"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宋体"/>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863A8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ListParagraph"/>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TableGrid"/>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宋体"/>
                <w:szCs w:val="21"/>
                <w:lang w:val="en-US" w:eastAsia="zh-CN"/>
              </w:rPr>
            </w:pPr>
            <w:r>
              <w:rPr>
                <w:rFonts w:eastAsia="宋体"/>
                <w:szCs w:val="21"/>
                <w:lang w:val="en-US" w:eastAsia="zh-CN"/>
              </w:rPr>
              <w:t>Samsung</w:t>
            </w:r>
          </w:p>
        </w:tc>
        <w:tc>
          <w:tcPr>
            <w:tcW w:w="4494" w:type="pct"/>
          </w:tcPr>
          <w:p w14:paraId="6836BA1F" w14:textId="588FA60A" w:rsidR="00863A83" w:rsidRPr="001422F3" w:rsidRDefault="003D6A58" w:rsidP="000E6651">
            <w:pPr>
              <w:rPr>
                <w:rFonts w:eastAsia="宋体"/>
                <w:szCs w:val="21"/>
                <w:lang w:val="en-US" w:eastAsia="zh-CN"/>
              </w:rPr>
            </w:pPr>
            <w:r>
              <w:rPr>
                <w:rFonts w:eastAsia="宋体"/>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F2B36CC" w14:textId="01393F19" w:rsidR="002E0F39" w:rsidRPr="002E0F39" w:rsidRDefault="002E0F39" w:rsidP="007B7690">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宋体"/>
                <w:szCs w:val="21"/>
                <w:lang w:eastAsia="zh-CN"/>
              </w:rPr>
            </w:pPr>
            <w:r>
              <w:rPr>
                <w:rFonts w:eastAsia="宋体"/>
                <w:szCs w:val="21"/>
                <w:lang w:eastAsia="zh-CN"/>
              </w:rPr>
              <w:t>Nokia, NSB</w:t>
            </w:r>
          </w:p>
        </w:tc>
        <w:tc>
          <w:tcPr>
            <w:tcW w:w="4494" w:type="pct"/>
          </w:tcPr>
          <w:p w14:paraId="729FDDB6" w14:textId="65FF88A0" w:rsidR="00344974" w:rsidRPr="00344974" w:rsidRDefault="00344974" w:rsidP="007B7690">
            <w:pPr>
              <w:rPr>
                <w:rFonts w:eastAsia="宋体"/>
                <w:szCs w:val="21"/>
                <w:lang w:eastAsia="zh-CN"/>
              </w:rPr>
            </w:pPr>
            <w:r>
              <w:rPr>
                <w:rFonts w:eastAsia="宋体"/>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232F19">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232F19">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hint="eastAsia"/>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0B52CB" w14:textId="7ADD89FA" w:rsidR="00B708D0" w:rsidRDefault="00B708D0" w:rsidP="00B708D0">
            <w:pPr>
              <w:rPr>
                <w:rFonts w:eastAsia="Malgun Gothic" w:hint="eastAsia"/>
                <w:szCs w:val="21"/>
                <w:lang w:val="en-US" w:eastAsia="ko-KR"/>
              </w:rPr>
            </w:pPr>
            <w:r>
              <w:rPr>
                <w:rFonts w:eastAsia="宋体" w:hint="eastAsia"/>
                <w:szCs w:val="21"/>
                <w:lang w:val="en-US" w:eastAsia="zh-CN"/>
              </w:rPr>
              <w:t>OK</w:t>
            </w:r>
          </w:p>
        </w:tc>
      </w:tr>
    </w:tbl>
    <w:p w14:paraId="3A60BDCA" w14:textId="7F7E0524" w:rsidR="00F00910" w:rsidRDefault="00F00910" w:rsidP="00A01F83">
      <w:pPr>
        <w:spacing w:afterLines="50" w:after="120"/>
        <w:jc w:val="both"/>
        <w:rPr>
          <w:sz w:val="22"/>
          <w:lang w:val="en-US"/>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宋体"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lastRenderedPageBreak/>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86"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47708B80" w14:textId="205C7388" w:rsidR="00CB5369" w:rsidRDefault="00CB5369" w:rsidP="00CB5369">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ListParagraph"/>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 xml:space="preserve">is FG 33-2 </w:t>
      </w:r>
      <w:r w:rsidR="005056B9">
        <w:rPr>
          <w:b/>
          <w:bCs/>
          <w:lang w:val="en-US"/>
        </w:rPr>
        <w:t>[2, 8]</w:t>
      </w:r>
    </w:p>
    <w:tbl>
      <w:tblPr>
        <w:tblStyle w:val="TableGrid"/>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宋体"/>
                <w:szCs w:val="21"/>
                <w:lang w:val="en-US" w:eastAsia="zh-CN"/>
              </w:rPr>
            </w:pPr>
            <w:r w:rsidRPr="004A1D1C">
              <w:rPr>
                <w:rFonts w:eastAsia="宋体" w:hint="eastAsia"/>
                <w:szCs w:val="21"/>
                <w:lang w:val="en-US" w:eastAsia="zh-CN"/>
              </w:rPr>
              <w:t>H</w:t>
            </w:r>
            <w:r w:rsidRPr="004A1D1C">
              <w:rPr>
                <w:rFonts w:eastAsia="宋体"/>
                <w:szCs w:val="21"/>
                <w:lang w:val="en-US" w:eastAsia="zh-CN"/>
              </w:rPr>
              <w:t xml:space="preserve">uawei, </w:t>
            </w:r>
            <w:proofErr w:type="spellStart"/>
            <w:r w:rsidRPr="004A1D1C">
              <w:rPr>
                <w:rFonts w:eastAsia="宋体"/>
                <w:szCs w:val="21"/>
                <w:lang w:val="en-US" w:eastAsia="zh-CN"/>
              </w:rPr>
              <w:t>HiSilicon</w:t>
            </w:r>
            <w:proofErr w:type="spellEnd"/>
          </w:p>
        </w:tc>
        <w:tc>
          <w:tcPr>
            <w:tcW w:w="4494" w:type="pct"/>
          </w:tcPr>
          <w:p w14:paraId="0FC85683" w14:textId="3B56E9AF" w:rsidR="00CB5369" w:rsidRPr="00302FC4" w:rsidRDefault="004A1D1C" w:rsidP="000F05F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232F19">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232F19">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hint="eastAsia"/>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6FDE64D" w14:textId="71BA039F" w:rsidR="00B708D0" w:rsidRDefault="00B708D0" w:rsidP="00B708D0">
            <w:pPr>
              <w:rPr>
                <w:rFonts w:eastAsia="Malgun Gothic" w:hint="eastAsia"/>
                <w:szCs w:val="21"/>
                <w:lang w:val="en-US" w:eastAsia="ko-KR"/>
              </w:rPr>
            </w:pPr>
            <w:r>
              <w:rPr>
                <w:rFonts w:eastAsia="宋体" w:hint="eastAsia"/>
                <w:szCs w:val="21"/>
                <w:lang w:val="en-US" w:eastAsia="zh-CN"/>
              </w:rPr>
              <w:t>OK</w:t>
            </w:r>
          </w:p>
        </w:tc>
      </w:tr>
    </w:tbl>
    <w:p w14:paraId="60B0F92E" w14:textId="77777777" w:rsidR="00CB5369" w:rsidRDefault="00CB5369" w:rsidP="00CB5369">
      <w:pPr>
        <w:spacing w:afterLines="50" w:after="120"/>
        <w:jc w:val="both"/>
        <w:rPr>
          <w:sz w:val="22"/>
          <w:lang w:val="en-US"/>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 xml:space="preserve">N of component 3 or L of component 4 includes at most one group-common PDSCH </w:t>
            </w:r>
            <w:r w:rsidRPr="00C83A1A">
              <w:rPr>
                <w:lang w:eastAsia="zh-CN"/>
              </w:rPr>
              <w:lastRenderedPageBreak/>
              <w:t>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lastRenderedPageBreak/>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宋体"/>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87" w:name="_Hlk115359313"/>
                  <w:r>
                    <w:rPr>
                      <w:rFonts w:asciiTheme="majorHAnsi" w:hAnsiTheme="majorHAnsi" w:cstheme="majorHAnsi"/>
                      <w:szCs w:val="18"/>
                    </w:rPr>
                    <w:t>33-3-2</w:t>
                  </w:r>
                  <w:bookmarkEnd w:id="87"/>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88" w:author="MTK-RAN1#110bis" w:date="2022-09-29T16:05:00Z"/>
                      <w:rFonts w:asciiTheme="majorHAnsi" w:hAnsiTheme="majorHAnsi" w:cstheme="majorHAnsi"/>
                      <w:szCs w:val="18"/>
                      <w:highlight w:val="yellow"/>
                      <w:lang w:eastAsia="zh-CN"/>
                    </w:rPr>
                  </w:pPr>
                  <w:del w:id="89"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0"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1" w:author="MTK-RAN1#110bis" w:date="2022-09-29T16:05:00Z">
                    <w:r w:rsidRPr="0008698E" w:rsidDel="0045506E">
                      <w:rPr>
                        <w:rFonts w:asciiTheme="majorHAnsi" w:hAnsiTheme="majorHAnsi" w:cstheme="majorHAnsi"/>
                        <w:szCs w:val="18"/>
                        <w:highlight w:val="yellow"/>
                        <w:lang w:eastAsia="zh-CN"/>
                      </w:rPr>
                      <w:delText>[No]</w:delText>
                    </w:r>
                  </w:del>
                  <w:ins w:id="92"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3" w:author="MTK-RAN1#110bis" w:date="2022-09-29T16:05:00Z">
                    <w:r w:rsidRPr="0008698E" w:rsidDel="0045506E">
                      <w:rPr>
                        <w:rFonts w:asciiTheme="majorHAnsi" w:hAnsiTheme="majorHAnsi" w:cstheme="majorHAnsi"/>
                        <w:szCs w:val="18"/>
                        <w:highlight w:val="yellow"/>
                        <w:lang w:eastAsia="zh-CN"/>
                      </w:rPr>
                      <w:delText>[No]</w:delText>
                    </w:r>
                  </w:del>
                  <w:ins w:id="94"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5" w:author="作成者">
                    <w:r w:rsidRPr="0008698E">
                      <w:rPr>
                        <w:rFonts w:asciiTheme="majorHAnsi" w:eastAsia="宋体" w:hAnsiTheme="majorHAnsi" w:cstheme="majorHAnsi"/>
                        <w:szCs w:val="18"/>
                        <w:highlight w:val="yellow"/>
                        <w:lang w:eastAsia="zh-CN"/>
                      </w:rPr>
                      <w:delText>[</w:delText>
                    </w:r>
                  </w:del>
                  <w:ins w:id="96" w:author="作成者">
                    <w:r w:rsidRPr="00217773">
                      <w:rPr>
                        <w:rFonts w:cs="Arial"/>
                        <w:color w:val="000000"/>
                        <w:szCs w:val="18"/>
                        <w:lang w:eastAsia="zh-CN"/>
                      </w:rPr>
                      <w:t xml:space="preserve"> </w:t>
                    </w:r>
                  </w:ins>
                  <w:r w:rsidRPr="00611F51">
                    <w:rPr>
                      <w:color w:val="000000"/>
                    </w:rPr>
                    <w:t xml:space="preserve">Per </w:t>
                  </w:r>
                  <w:del w:id="97" w:author="作成者">
                    <w:r w:rsidRPr="0008698E">
                      <w:rPr>
                        <w:rFonts w:asciiTheme="majorHAnsi" w:eastAsia="宋体" w:hAnsiTheme="majorHAnsi" w:cstheme="majorHAnsi"/>
                        <w:szCs w:val="18"/>
                        <w:highlight w:val="yellow"/>
                        <w:lang w:eastAsia="zh-CN"/>
                      </w:rPr>
                      <w:delText>UE]</w:delText>
                    </w:r>
                  </w:del>
                  <w:ins w:id="98"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99" w:author="作成者">
                    <w:r w:rsidRPr="0008698E">
                      <w:rPr>
                        <w:rFonts w:asciiTheme="majorHAnsi" w:hAnsiTheme="majorHAnsi" w:cstheme="majorHAnsi"/>
                        <w:szCs w:val="18"/>
                        <w:highlight w:val="yellow"/>
                        <w:lang w:eastAsia="zh-CN"/>
                      </w:rPr>
                      <w:delText>[No]</w:delText>
                    </w:r>
                  </w:del>
                  <w:ins w:id="100"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1" w:author="作成者">
                    <w:r w:rsidRPr="0008698E">
                      <w:rPr>
                        <w:rFonts w:asciiTheme="majorHAnsi" w:hAnsiTheme="majorHAnsi" w:cstheme="majorHAnsi"/>
                        <w:szCs w:val="18"/>
                        <w:highlight w:val="yellow"/>
                        <w:lang w:eastAsia="zh-CN"/>
                      </w:rPr>
                      <w:delText>[No]</w:delText>
                    </w:r>
                  </w:del>
                  <w:ins w:id="10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3"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4"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宋体" w:hAnsiTheme="majorHAnsi" w:cstheme="majorHAnsi"/>
                      <w:szCs w:val="18"/>
                      <w:lang w:eastAsia="zh-CN"/>
                    </w:rPr>
                  </w:pPr>
                  <w:proofErr w:type="spellStart"/>
                  <w:ins w:id="105"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proofErr w:type="gramStart"/>
                    <w:r w:rsidRPr="00217773">
                      <w:rPr>
                        <w:rFonts w:cs="Arial"/>
                        <w:szCs w:val="18"/>
                        <w:lang w:eastAsia="zh-CN"/>
                      </w:rPr>
                      <w:t>group-common</w:t>
                    </w:r>
                    <w:proofErr w:type="gramEnd"/>
                    <w:r w:rsidRPr="00217773">
                      <w:rPr>
                        <w:rFonts w:cs="Arial"/>
                        <w:szCs w:val="18"/>
                        <w:lang w:eastAsia="zh-CN"/>
                      </w:rPr>
                      <w:t xml:space="preserve">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06"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w:t>
                    </w:r>
                    <w:proofErr w:type="gramStart"/>
                    <w:r w:rsidRPr="00A83F0D">
                      <w:rPr>
                        <w:rFonts w:ascii="Arial" w:hAnsi="Arial" w:cs="Arial"/>
                        <w:sz w:val="18"/>
                        <w:szCs w:val="18"/>
                      </w:rPr>
                      <w:t>group-common</w:t>
                    </w:r>
                    <w:proofErr w:type="gramEnd"/>
                    <w:r w:rsidRPr="00A83F0D">
                      <w:rPr>
                        <w:rFonts w:ascii="Arial" w:hAnsi="Arial" w:cs="Arial"/>
                        <w:sz w:val="18"/>
                        <w:szCs w:val="18"/>
                      </w:rPr>
                      <w:t xml:space="preserve">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07"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08"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宋体" w:hAnsiTheme="majorHAnsi" w:cstheme="majorHAnsi"/>
                      <w:szCs w:val="18"/>
                      <w:lang w:eastAsia="zh-CN"/>
                    </w:rPr>
                  </w:pPr>
                  <w:ins w:id="109" w:author="作成者">
                    <w:r>
                      <w:rPr>
                        <w:rFonts w:asciiTheme="majorHAnsi" w:eastAsia="宋体" w:hAnsiTheme="majorHAnsi" w:cstheme="majorHAnsi"/>
                        <w:szCs w:val="18"/>
                        <w:lang w:eastAsia="zh-CN"/>
                      </w:rPr>
                      <w:t xml:space="preserve">If not reported, same as the scaling factor for max data rate of </w:t>
                    </w:r>
                    <w:proofErr w:type="spellStart"/>
                    <w:r>
                      <w:rPr>
                        <w:rFonts w:asciiTheme="majorHAnsi" w:eastAsia="宋体" w:hAnsiTheme="majorHAnsi" w:cstheme="majorHAnsi"/>
                        <w:szCs w:val="18"/>
                        <w:lang w:eastAsia="zh-CN"/>
                      </w:rPr>
                      <w:t>unciast</w:t>
                    </w:r>
                    <w:proofErr w:type="spellEnd"/>
                    <w:r>
                      <w:rPr>
                        <w:rFonts w:asciiTheme="majorHAnsi" w:eastAsia="宋体"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宋体" w:hAnsiTheme="majorHAnsi" w:cstheme="majorHAnsi"/>
                      <w:szCs w:val="18"/>
                      <w:highlight w:val="yellow"/>
                      <w:lang w:eastAsia="zh-CN"/>
                    </w:rPr>
                  </w:pPr>
                  <w:ins w:id="110"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1"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3"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4"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BF36D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ListParagraph"/>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TableGrid"/>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宋体"/>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宋体"/>
                <w:szCs w:val="21"/>
                <w:lang w:val="en-US" w:eastAsia="zh-CN"/>
              </w:rPr>
            </w:pPr>
            <w:r>
              <w:rPr>
                <w:rFonts w:eastAsia="宋体"/>
                <w:szCs w:val="21"/>
                <w:lang w:val="en-US" w:eastAsia="zh-CN"/>
              </w:rPr>
              <w:t>Samsung</w:t>
            </w:r>
          </w:p>
        </w:tc>
        <w:tc>
          <w:tcPr>
            <w:tcW w:w="4494" w:type="pct"/>
          </w:tcPr>
          <w:p w14:paraId="4E99C69A" w14:textId="35B4CFC6" w:rsidR="001B3A12" w:rsidRPr="001F741F" w:rsidRDefault="003D6A58" w:rsidP="001B3A12">
            <w:pPr>
              <w:rPr>
                <w:rFonts w:eastAsia="宋体"/>
                <w:szCs w:val="21"/>
                <w:lang w:val="en-US" w:eastAsia="zh-CN"/>
              </w:rPr>
            </w:pPr>
            <w:r>
              <w:rPr>
                <w:rFonts w:eastAsia="宋体"/>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2F357394" w:rsidR="00951ECA" w:rsidRDefault="00951ECA" w:rsidP="00951EC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8-2</w:t>
      </w:r>
      <w:r w:rsidRPr="004C07B2">
        <w:rPr>
          <w:b/>
          <w:bCs/>
          <w:szCs w:val="21"/>
          <w:highlight w:val="yellow"/>
          <w:lang w:val="en-US"/>
        </w:rPr>
        <w:t>:</w:t>
      </w:r>
    </w:p>
    <w:p w14:paraId="56816161" w14:textId="10CF81F9" w:rsidR="00951ECA" w:rsidRPr="000D6784" w:rsidRDefault="00951ECA"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w:t>
      </w:r>
      <w:proofErr w:type="gramStart"/>
      <w:r w:rsidR="000651EF" w:rsidRPr="000651EF">
        <w:rPr>
          <w:b/>
          <w:bCs/>
        </w:rPr>
        <w:t>group-common</w:t>
      </w:r>
      <w:proofErr w:type="gramEnd"/>
      <w:r w:rsidR="000651EF" w:rsidRPr="000651EF">
        <w:rPr>
          <w:b/>
          <w:bCs/>
        </w:rPr>
        <w:t xml:space="preserve">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lastRenderedPageBreak/>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宋体"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w:t>
            </w:r>
            <w:proofErr w:type="gramStart"/>
            <w:r w:rsidRPr="008A4892">
              <w:rPr>
                <w:rFonts w:ascii="Calibri Light" w:hAnsi="Calibri Light" w:cs="Arial"/>
                <w:szCs w:val="18"/>
                <w:lang w:eastAsia="zh-CN"/>
              </w:rPr>
              <w:t>group-common</w:t>
            </w:r>
            <w:proofErr w:type="gramEnd"/>
            <w:r w:rsidRPr="008A4892">
              <w:rPr>
                <w:rFonts w:ascii="Calibri Light" w:hAnsi="Calibri Light" w:cs="Arial"/>
                <w:szCs w:val="18"/>
                <w:lang w:eastAsia="zh-CN"/>
              </w:rPr>
              <w:t xml:space="preserve">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w:t>
            </w:r>
            <w:proofErr w:type="gramStart"/>
            <w:r w:rsidRPr="008A4892">
              <w:rPr>
                <w:rFonts w:ascii="Calibri Light" w:hAnsi="Calibri Light" w:cs="Arial"/>
                <w:sz w:val="18"/>
                <w:szCs w:val="18"/>
              </w:rPr>
              <w:t>group-common</w:t>
            </w:r>
            <w:proofErr w:type="gramEnd"/>
            <w:r w:rsidRPr="008A4892">
              <w:rPr>
                <w:rFonts w:ascii="Calibri Light" w:hAnsi="Calibri Light" w:cs="Arial"/>
                <w:sz w:val="18"/>
                <w:szCs w:val="18"/>
              </w:rPr>
              <w:t xml:space="preserve">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eastAsia="宋体" w:hAnsi="Calibri Light" w:cstheme="majorHAnsi"/>
                <w:szCs w:val="18"/>
                <w:lang w:eastAsia="zh-CN"/>
              </w:rPr>
              <w:t xml:space="preserve">If not reported, same as the scaling factor for max data rate of </w:t>
            </w:r>
            <w:proofErr w:type="spellStart"/>
            <w:r w:rsidRPr="008A4892">
              <w:rPr>
                <w:rFonts w:ascii="Calibri Light" w:eastAsia="宋体" w:hAnsi="Calibri Light" w:cstheme="majorHAnsi"/>
                <w:szCs w:val="18"/>
                <w:lang w:eastAsia="zh-CN"/>
              </w:rPr>
              <w:t>unciast</w:t>
            </w:r>
            <w:proofErr w:type="spellEnd"/>
            <w:r w:rsidRPr="008A4892">
              <w:rPr>
                <w:rFonts w:ascii="Calibri Light" w:eastAsia="宋体"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宋体"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宋体"/>
                <w:szCs w:val="21"/>
                <w:lang w:val="en-US" w:eastAsia="zh-CN"/>
              </w:rPr>
            </w:pPr>
            <w:proofErr w:type="spellStart"/>
            <w:r>
              <w:rPr>
                <w:rFonts w:eastAsia="宋体" w:hint="eastAsia"/>
                <w:szCs w:val="21"/>
                <w:lang w:val="en-US" w:eastAsia="zh-CN"/>
              </w:rPr>
              <w:t>S</w:t>
            </w:r>
            <w:r w:rsidR="0074238B">
              <w:rPr>
                <w:rFonts w:eastAsia="宋体"/>
                <w:szCs w:val="21"/>
                <w:lang w:val="en-US" w:eastAsia="zh-CN"/>
              </w:rPr>
              <w:t>pread</w:t>
            </w:r>
            <w:r>
              <w:rPr>
                <w:rFonts w:eastAsia="宋体"/>
                <w:szCs w:val="21"/>
                <w:lang w:val="en-US" w:eastAsia="zh-CN"/>
              </w:rPr>
              <w:t>dtrum</w:t>
            </w:r>
            <w:proofErr w:type="spellEnd"/>
          </w:p>
        </w:tc>
        <w:tc>
          <w:tcPr>
            <w:tcW w:w="4494" w:type="pct"/>
          </w:tcPr>
          <w:p w14:paraId="121BB60C" w14:textId="77777777" w:rsidR="00951ECA" w:rsidRDefault="002E0F39" w:rsidP="000F05F9">
            <w:pPr>
              <w:rPr>
                <w:rFonts w:eastAsia="宋体"/>
                <w:szCs w:val="21"/>
                <w:lang w:val="en-US" w:eastAsia="zh-CN"/>
              </w:rPr>
            </w:pPr>
            <w:r>
              <w:rPr>
                <w:rFonts w:eastAsia="宋体"/>
                <w:szCs w:val="21"/>
                <w:lang w:val="en-US" w:eastAsia="zh-CN"/>
              </w:rPr>
              <w:t>Not support.</w:t>
            </w:r>
            <w:r w:rsidR="0074238B">
              <w:rPr>
                <w:rFonts w:eastAsia="宋体"/>
                <w:szCs w:val="21"/>
                <w:lang w:val="en-US" w:eastAsia="zh-CN"/>
              </w:rPr>
              <w:t xml:space="preserve"> We </w:t>
            </w:r>
            <w:proofErr w:type="gramStart"/>
            <w:r w:rsidR="0074238B">
              <w:rPr>
                <w:rFonts w:eastAsia="宋体"/>
                <w:szCs w:val="21"/>
                <w:lang w:val="en-US" w:eastAsia="zh-CN"/>
              </w:rPr>
              <w:t>not understand</w:t>
            </w:r>
            <w:proofErr w:type="gramEnd"/>
            <w:r w:rsidR="0074238B">
              <w:rPr>
                <w:rFonts w:eastAsia="宋体"/>
                <w:szCs w:val="21"/>
                <w:lang w:val="en-US" w:eastAsia="zh-CN"/>
              </w:rPr>
              <w:t xml:space="preserve"> the motivation why we need this UE feature. Does it intend to introduce much higher max data rate than unicast PDSCH? If so, we have discussed many times in RAN1 meetings that it would bring many negative </w:t>
            </w:r>
            <w:proofErr w:type="gramStart"/>
            <w:r w:rsidR="0074238B">
              <w:rPr>
                <w:rFonts w:eastAsia="宋体"/>
                <w:szCs w:val="21"/>
                <w:lang w:val="en-US" w:eastAsia="zh-CN"/>
              </w:rPr>
              <w:t>impact</w:t>
            </w:r>
            <w:proofErr w:type="gramEnd"/>
            <w:r w:rsidR="0074238B">
              <w:rPr>
                <w:rFonts w:eastAsia="宋体"/>
                <w:szCs w:val="21"/>
                <w:lang w:val="en-US" w:eastAsia="zh-CN"/>
              </w:rPr>
              <w:t xml:space="preserve"> on current UE. It is against the spirit of R17 MBS WID where quick commercial use is expected.</w:t>
            </w:r>
          </w:p>
          <w:p w14:paraId="67DD246A" w14:textId="1BBD7F58" w:rsidR="0074238B" w:rsidRPr="002E0F39" w:rsidRDefault="0074238B" w:rsidP="000F05F9">
            <w:pPr>
              <w:rPr>
                <w:rFonts w:eastAsia="宋体"/>
                <w:szCs w:val="21"/>
                <w:lang w:val="en-US" w:eastAsia="zh-CN"/>
              </w:rPr>
            </w:pPr>
            <w:r>
              <w:rPr>
                <w:rFonts w:eastAsia="宋体"/>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宋体"/>
                <w:szCs w:val="21"/>
                <w:lang w:eastAsia="zh-CN"/>
              </w:rPr>
            </w:pPr>
            <w:r>
              <w:rPr>
                <w:rFonts w:eastAsia="宋体"/>
                <w:szCs w:val="21"/>
                <w:lang w:eastAsia="zh-CN"/>
              </w:rPr>
              <w:t>Nokia, NSB</w:t>
            </w:r>
          </w:p>
        </w:tc>
        <w:tc>
          <w:tcPr>
            <w:tcW w:w="4494" w:type="pct"/>
          </w:tcPr>
          <w:p w14:paraId="5A28FDFB" w14:textId="106623B5" w:rsidR="00344974" w:rsidRPr="00344974" w:rsidRDefault="00344974" w:rsidP="000F05F9">
            <w:pPr>
              <w:rPr>
                <w:rFonts w:eastAsia="宋体"/>
                <w:szCs w:val="21"/>
                <w:lang w:eastAsia="zh-CN"/>
              </w:rPr>
            </w:pPr>
            <w:r>
              <w:rPr>
                <w:rFonts w:eastAsia="宋体"/>
                <w:szCs w:val="21"/>
                <w:lang w:eastAsia="zh-CN"/>
              </w:rPr>
              <w:t xml:space="preserve">Agree with </w:t>
            </w:r>
            <w:proofErr w:type="spellStart"/>
            <w:r>
              <w:rPr>
                <w:rFonts w:eastAsia="宋体"/>
                <w:szCs w:val="21"/>
                <w:lang w:eastAsia="zh-CN"/>
              </w:rPr>
              <w:t>Spreadtrum</w:t>
            </w:r>
            <w:proofErr w:type="spellEnd"/>
            <w:r>
              <w:rPr>
                <w:rFonts w:eastAsia="宋体"/>
                <w:szCs w:val="21"/>
                <w:lang w:eastAsia="zh-CN"/>
              </w:rPr>
              <w:t xml:space="preserve"> that the motivation is not clear. </w:t>
            </w:r>
          </w:p>
        </w:tc>
      </w:tr>
      <w:tr w:rsidR="00B708D0" w:rsidRPr="004A7F25" w14:paraId="6AFC4823" w14:textId="77777777" w:rsidTr="000F05F9">
        <w:tc>
          <w:tcPr>
            <w:tcW w:w="506" w:type="pct"/>
          </w:tcPr>
          <w:p w14:paraId="5AA85135" w14:textId="41DECBD6" w:rsidR="00B708D0" w:rsidRDefault="00B708D0" w:rsidP="00B708D0">
            <w:pPr>
              <w:jc w:val="both"/>
              <w:rPr>
                <w:rFonts w:eastAsia="宋体"/>
                <w:szCs w:val="21"/>
                <w:lang w:eastAsia="zh-CN"/>
              </w:rPr>
            </w:pPr>
            <w:r>
              <w:rPr>
                <w:rFonts w:eastAsia="宋体" w:hint="eastAsia"/>
                <w:szCs w:val="21"/>
                <w:lang w:val="en-US" w:eastAsia="zh-CN"/>
              </w:rPr>
              <w:t>M</w:t>
            </w:r>
            <w:r>
              <w:rPr>
                <w:rFonts w:eastAsia="宋体"/>
                <w:szCs w:val="21"/>
                <w:lang w:val="en-US" w:eastAsia="zh-CN"/>
              </w:rPr>
              <w:t>TK</w:t>
            </w:r>
          </w:p>
        </w:tc>
        <w:tc>
          <w:tcPr>
            <w:tcW w:w="4494" w:type="pct"/>
          </w:tcPr>
          <w:p w14:paraId="0640474F" w14:textId="1B3E9F0B" w:rsidR="00B708D0" w:rsidRDefault="00B708D0" w:rsidP="00B708D0">
            <w:pPr>
              <w:rPr>
                <w:rFonts w:eastAsia="宋体"/>
                <w:szCs w:val="21"/>
                <w:lang w:eastAsia="zh-CN"/>
              </w:rPr>
            </w:pPr>
            <w:r>
              <w:rPr>
                <w:rFonts w:eastAsia="宋体" w:hint="eastAsia"/>
                <w:szCs w:val="21"/>
                <w:lang w:val="en-US" w:eastAsia="zh-CN"/>
              </w:rPr>
              <w:t>S</w:t>
            </w:r>
            <w:r>
              <w:rPr>
                <w:rFonts w:eastAsia="宋体"/>
                <w:szCs w:val="21"/>
                <w:lang w:val="en-US" w:eastAsia="zh-CN"/>
              </w:rPr>
              <w:t xml:space="preserve">ine the issue will be discussed in AI8.12, we suggest wait the conclusion from AI8.12 and decided whether to define a new FG. </w:t>
            </w:r>
            <w:r>
              <w:rPr>
                <w:rFonts w:eastAsia="宋体" w:hint="eastAsia"/>
                <w:szCs w:val="21"/>
                <w:lang w:val="en-US" w:eastAsia="zh-CN"/>
              </w:rPr>
              <w:t>Be</w:t>
            </w:r>
            <w:r>
              <w:rPr>
                <w:rFonts w:eastAsia="宋体"/>
                <w:szCs w:val="21"/>
                <w:lang w:val="en-US" w:eastAsia="zh-CN"/>
              </w:rPr>
              <w:t>sides, considering it is in the R17 late stage, a new FG is not pursued unless really needed.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106164">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ListParagraph"/>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[2]</w:t>
      </w:r>
    </w:p>
    <w:tbl>
      <w:tblPr>
        <w:tblStyle w:val="TableGrid"/>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 xml:space="preserve">uawei, </w:t>
            </w:r>
            <w:proofErr w:type="spellStart"/>
            <w:r w:rsidRPr="00FD4641">
              <w:rPr>
                <w:rFonts w:eastAsia="宋体"/>
                <w:szCs w:val="21"/>
                <w:lang w:val="en-US" w:eastAsia="zh-CN"/>
              </w:rPr>
              <w:t>HiSilicon</w:t>
            </w:r>
            <w:proofErr w:type="spellEnd"/>
          </w:p>
        </w:tc>
        <w:tc>
          <w:tcPr>
            <w:tcW w:w="4494" w:type="pct"/>
          </w:tcPr>
          <w:p w14:paraId="2DEAEA97" w14:textId="48C82F20" w:rsidR="00863A83" w:rsidRPr="007F1C66" w:rsidRDefault="00FD4641" w:rsidP="000E6651">
            <w:pPr>
              <w:rPr>
                <w:rFonts w:eastAsia="宋体"/>
                <w:szCs w:val="21"/>
                <w:lang w:val="en-US" w:eastAsia="zh-CN"/>
              </w:rPr>
            </w:pPr>
            <w:r>
              <w:rPr>
                <w:rFonts w:eastAsia="宋体"/>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232F19">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232F19">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hint="eastAsia"/>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498D778" w14:textId="1BB92D38" w:rsidR="00B708D0" w:rsidRDefault="00B708D0" w:rsidP="00B708D0">
            <w:pPr>
              <w:rPr>
                <w:rFonts w:eastAsia="Malgun Gothic" w:hint="eastAsia"/>
                <w:szCs w:val="21"/>
                <w:lang w:val="en-US" w:eastAsia="ko-KR"/>
              </w:rPr>
            </w:pPr>
            <w:r>
              <w:rPr>
                <w:rFonts w:eastAsia="宋体" w:hint="eastAsia"/>
                <w:szCs w:val="21"/>
                <w:lang w:val="en-US" w:eastAsia="zh-CN"/>
              </w:rPr>
              <w:t>O</w:t>
            </w:r>
            <w:r>
              <w:rPr>
                <w:rFonts w:eastAsia="宋体"/>
                <w:szCs w:val="21"/>
                <w:lang w:val="en-US" w:eastAsia="zh-CN"/>
              </w:rPr>
              <w:t>k</w:t>
            </w: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Heading2"/>
        <w:rPr>
          <w:rFonts w:eastAsia="MS Mincho"/>
          <w:b/>
          <w:bCs/>
          <w:szCs w:val="24"/>
          <w:lang w:val="en-US"/>
        </w:rPr>
      </w:pPr>
      <w:r>
        <w:rPr>
          <w:rFonts w:eastAsia="MS Mincho"/>
          <w:b/>
          <w:bCs/>
          <w:szCs w:val="24"/>
          <w:lang w:val="en-US"/>
        </w:rPr>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66CDEE1"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59AF4789"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4583EE4"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8718ECA"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15" w:name="OLE_LINK1"/>
                  <w:r w:rsidRPr="0017433F">
                    <w:rPr>
                      <w:rFonts w:asciiTheme="majorHAnsi" w:hAnsiTheme="majorHAnsi" w:cstheme="majorHAnsi"/>
                      <w:sz w:val="18"/>
                      <w:szCs w:val="18"/>
                    </w:rPr>
                    <w:t>FG5-11/5-11a/5-11b.</w:t>
                  </w:r>
                  <w:bookmarkEnd w:id="115"/>
                </w:p>
                <w:p w14:paraId="777FACAD" w14:textId="77777777" w:rsidR="0006421D" w:rsidRPr="0041323A" w:rsidRDefault="0006421D"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w:t>
                  </w:r>
                  <w:proofErr w:type="gramStart"/>
                  <w:r>
                    <w:rPr>
                      <w:rFonts w:asciiTheme="majorHAnsi" w:hAnsiTheme="majorHAnsi" w:cstheme="majorHAnsi"/>
                      <w:color w:val="FF0000"/>
                      <w:szCs w:val="18"/>
                      <w:lang w:eastAsia="zh-CN"/>
                    </w:rPr>
                    <w:t>group-common</w:t>
                  </w:r>
                  <w:proofErr w:type="gramEnd"/>
                  <w:r>
                    <w:rPr>
                      <w:rFonts w:asciiTheme="majorHAnsi" w:hAnsiTheme="majorHAnsi" w:cstheme="majorHAnsi"/>
                      <w:color w:val="FF0000"/>
                      <w:szCs w:val="18"/>
                      <w:lang w:eastAsia="zh-CN"/>
                    </w:rPr>
                    <w:t xml:space="preserve">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宋体"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w:t>
            </w:r>
            <w:proofErr w:type="gramStart"/>
            <w:r>
              <w:rPr>
                <w:lang w:eastAsia="zh-CN"/>
              </w:rPr>
              <w:t>33-3-2, and</w:t>
            </w:r>
            <w:proofErr w:type="gramEnd"/>
            <w:r>
              <w:rPr>
                <w:lang w:eastAsia="zh-CN"/>
              </w:rPr>
              <w:t xml:space="preserve"> can be per FSPC.</w:t>
            </w:r>
          </w:p>
          <w:p w14:paraId="11D278EB" w14:textId="77777777"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w:t>
            </w:r>
            <w:proofErr w:type="gramStart"/>
            <w:r>
              <w:rPr>
                <w:lang w:eastAsia="zh-CN"/>
              </w:rPr>
              <w:t>group-common</w:t>
            </w:r>
            <w:proofErr w:type="gramEnd"/>
            <w:r>
              <w:rPr>
                <w:lang w:eastAsia="zh-CN"/>
              </w:rPr>
              <w:t xml:space="preserve">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w:t>
            </w:r>
            <w:r>
              <w:rPr>
                <w:lang w:eastAsia="zh-CN"/>
              </w:rPr>
              <w:lastRenderedPageBreak/>
              <w:t>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宋体"/>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宋体"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宋体" w:hAnsiTheme="majorHAnsi" w:cstheme="majorHAnsi"/>
                      <w:strike/>
                      <w:szCs w:val="18"/>
                      <w:highlight w:val="yellow"/>
                      <w:lang w:eastAsia="zh-CN"/>
                    </w:rPr>
                  </w:pPr>
                  <w:r w:rsidRPr="00F8769F">
                    <w:rPr>
                      <w:rFonts w:asciiTheme="majorHAnsi" w:eastAsia="宋体"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宋体"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BodyText"/>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w:t>
            </w:r>
            <w:proofErr w:type="gramStart"/>
            <w:r w:rsidRPr="00BE313E">
              <w:rPr>
                <w:lang w:eastAsia="zh-CN"/>
              </w:rPr>
              <w:t>and</w:t>
            </w:r>
            <w:proofErr w:type="gramEnd"/>
            <w:r w:rsidRPr="00BE313E">
              <w:rPr>
                <w:lang w:eastAsia="zh-CN"/>
              </w:rPr>
              <w:t xml:space="preserve"> thus, a new UE capability similar to FG5-32 shall be defined for multicast. </w:t>
            </w:r>
          </w:p>
          <w:p w14:paraId="7FE44BCA" w14:textId="77777777" w:rsidR="003F06B1" w:rsidRPr="00087D57" w:rsidRDefault="003F06B1" w:rsidP="003F06B1">
            <w:pPr>
              <w:pStyle w:val="Caption"/>
              <w:rPr>
                <w:b w:val="0"/>
                <w:i/>
                <w:lang w:eastAsia="zh-CN"/>
              </w:rPr>
            </w:pPr>
            <w:bookmarkStart w:id="116"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宋体" w:eastAsia="宋体" w:hAnsi="宋体" w:cs="宋体"/>
                <w:i/>
                <w:lang w:eastAsia="zh-CN"/>
              </w:rPr>
              <w:t>:</w:t>
            </w:r>
            <w:r w:rsidRPr="00087D57">
              <w:rPr>
                <w:i/>
                <w:lang w:eastAsia="zh-CN"/>
              </w:rPr>
              <w:t xml:space="preserve"> Add an FG to include the UE capability for separation of two multicast/unicast PDSCHs with a gap.</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17"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18" w:author="vivo(Qu Xin)" w:date="2022-09-29T11:35:00Z"/>
                      <w:sz w:val="18"/>
                      <w:szCs w:val="18"/>
                    </w:rPr>
                  </w:pPr>
                  <w:ins w:id="119"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0" w:author="vivo(Qu Xin)" w:date="2022-09-29T11:35:00Z"/>
                      <w:sz w:val="18"/>
                      <w:szCs w:val="18"/>
                    </w:rPr>
                  </w:pPr>
                  <w:ins w:id="121"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2" w:author="vivo(Qu Xin)" w:date="2022-09-29T11:35:00Z"/>
                      <w:sz w:val="18"/>
                      <w:szCs w:val="18"/>
                    </w:rPr>
                  </w:pPr>
                  <w:ins w:id="123"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4" w:author="vivo(Qu Xin)" w:date="2022-09-29T11:35:00Z"/>
                      <w:sz w:val="18"/>
                      <w:szCs w:val="18"/>
                    </w:rPr>
                  </w:pPr>
                  <w:ins w:id="125"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26" w:author="vivo(Qu Xin)" w:date="2022-09-29T11:35:00Z"/>
                      <w:sz w:val="18"/>
                      <w:szCs w:val="18"/>
                    </w:rPr>
                  </w:pPr>
                  <w:ins w:id="127"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28" w:author="vivo(Qu Xin)" w:date="2022-09-29T11:35:00Z"/>
                      <w:rFonts w:ascii="Times New Roman" w:hAnsi="Times New Roman"/>
                      <w:szCs w:val="18"/>
                      <w:lang w:val="en-US" w:eastAsia="zh-CN"/>
                    </w:rPr>
                  </w:pPr>
                  <w:ins w:id="129"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0" w:author="vivo(Qu Xin)" w:date="2022-09-29T11:35:00Z"/>
                      <w:rFonts w:ascii="Times New Roman" w:hAnsi="Times New Roman"/>
                      <w:szCs w:val="18"/>
                      <w:lang w:val="en-US" w:eastAsia="zh-CN"/>
                    </w:rPr>
                  </w:pPr>
                  <w:ins w:id="131"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2" w:author="vivo(Qu Xin)" w:date="2022-09-29T11:35:00Z"/>
                      <w:rFonts w:ascii="Times New Roman" w:hAnsi="Times New Roman"/>
                      <w:szCs w:val="18"/>
                      <w:lang w:val="en-US" w:eastAsia="zh-CN"/>
                    </w:rPr>
                  </w:pPr>
                  <w:ins w:id="133"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SCell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Caption"/>
              <w:rPr>
                <w:i/>
                <w:sz w:val="22"/>
                <w:szCs w:val="22"/>
              </w:rPr>
            </w:pPr>
            <w:bookmarkStart w:id="137"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37"/>
          </w:p>
          <w:p w14:paraId="29537DED" w14:textId="77777777" w:rsidR="00C812A0" w:rsidRPr="00B81B8B" w:rsidRDefault="00C812A0" w:rsidP="00C812A0">
            <w:pPr>
              <w:pStyle w:val="Caption"/>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Caption"/>
              <w:rPr>
                <w:i/>
                <w:sz w:val="22"/>
                <w:szCs w:val="22"/>
              </w:rPr>
            </w:pPr>
            <w:bookmarkStart w:id="138" w:name="_Ref111225506"/>
            <w:bookmarkStart w:id="139"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38"/>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39"/>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Caption"/>
              <w:rPr>
                <w:i/>
                <w:sz w:val="22"/>
                <w:szCs w:val="22"/>
              </w:rPr>
            </w:pPr>
            <w:bookmarkStart w:id="140"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0"/>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1" w:author="MTK-RAN1#110bis" w:date="2022-09-29T16:05:00Z">
                    <w:r w:rsidRPr="0008698E" w:rsidDel="0045506E">
                      <w:rPr>
                        <w:rFonts w:asciiTheme="majorHAnsi" w:hAnsiTheme="majorHAnsi" w:cstheme="majorHAnsi"/>
                        <w:szCs w:val="18"/>
                        <w:highlight w:val="yellow"/>
                        <w:lang w:eastAsia="zh-CN"/>
                      </w:rPr>
                      <w:delText>[Per UE]</w:delText>
                    </w:r>
                  </w:del>
                  <w:ins w:id="142"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3" w:author="MTK-RAN1#110bis" w:date="2022-09-29T16:05:00Z">
                    <w:r w:rsidRPr="0008698E" w:rsidDel="0045506E">
                      <w:rPr>
                        <w:rFonts w:asciiTheme="majorHAnsi" w:hAnsiTheme="majorHAnsi" w:cstheme="majorHAnsi"/>
                        <w:szCs w:val="18"/>
                        <w:highlight w:val="yellow"/>
                        <w:lang w:eastAsia="zh-CN"/>
                      </w:rPr>
                      <w:delText>[No]</w:delText>
                    </w:r>
                  </w:del>
                  <w:ins w:id="144" w:author="MTK-RAN1#110bis" w:date="2022-09-29T16:05:00Z">
                    <w:r>
                      <w:rPr>
                        <w:rFonts w:asciiTheme="majorHAnsi" w:hAnsiTheme="majorHAnsi" w:cstheme="majorHAnsi"/>
                        <w:szCs w:val="18"/>
                        <w:highlight w:val="yellow"/>
                        <w:lang w:eastAsia="zh-CN"/>
                      </w:rPr>
                      <w:t xml:space="preserve"> N</w:t>
                    </w:r>
                  </w:ins>
                  <w:ins w:id="145"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6:00Z">
                    <w:r w:rsidRPr="0008698E" w:rsidDel="0045506E">
                      <w:rPr>
                        <w:rFonts w:asciiTheme="majorHAnsi" w:hAnsiTheme="majorHAnsi" w:cstheme="majorHAnsi"/>
                        <w:szCs w:val="18"/>
                        <w:highlight w:val="yellow"/>
                        <w:lang w:eastAsia="zh-CN"/>
                      </w:rPr>
                      <w:delText>[No]</w:delText>
                    </w:r>
                  </w:del>
                  <w:ins w:id="147"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48" w:author="MTK-RAN1#110bis" w:date="2022-09-29T17:14:00Z"/>
                      <w:rFonts w:asciiTheme="majorHAnsi" w:hAnsiTheme="majorHAnsi" w:cstheme="majorHAnsi"/>
                      <w:szCs w:val="18"/>
                      <w:lang w:eastAsia="zh-CN"/>
                    </w:rPr>
                  </w:pPr>
                  <w:ins w:id="149"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0" w:author="MTK-RAN1#110bis" w:date="2022-09-29T17:14:00Z">
                    <w:r>
                      <w:rPr>
                        <w:rFonts w:asciiTheme="majorHAnsi" w:hAnsiTheme="majorHAnsi" w:cstheme="majorHAnsi"/>
                        <w:szCs w:val="18"/>
                        <w:lang w:eastAsia="zh-CN"/>
                      </w:rPr>
                      <w:t xml:space="preserve"> 1</w:t>
                    </w:r>
                  </w:ins>
                  <w:ins w:id="151" w:author="MTK-RAN1#110bis" w:date="2022-09-29T17:12:00Z">
                    <w:r>
                      <w:rPr>
                        <w:rFonts w:asciiTheme="majorHAnsi" w:hAnsiTheme="majorHAnsi" w:cstheme="majorHAnsi"/>
                        <w:szCs w:val="18"/>
                        <w:lang w:eastAsia="zh-CN"/>
                      </w:rPr>
                      <w:t xml:space="preserve">: only one </w:t>
                    </w:r>
                  </w:ins>
                  <w:ins w:id="152"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3"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4"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55"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56"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57" w:author="MTK-RAN1#110bis" w:date="2022-09-29T17:17:00Z">
                    <w:r>
                      <w:rPr>
                        <w:rFonts w:asciiTheme="majorHAnsi" w:hAnsiTheme="majorHAnsi" w:cstheme="majorHAnsi"/>
                        <w:szCs w:val="18"/>
                        <w:lang w:eastAsia="zh-CN"/>
                      </w:rPr>
                      <w:t xml:space="preserve"> value </w:t>
                    </w:r>
                  </w:ins>
                  <w:ins w:id="158" w:author="MTK-RAN1#110bis" w:date="2022-09-29T17:18:00Z">
                    <w:r>
                      <w:rPr>
                        <w:rFonts w:asciiTheme="majorHAnsi" w:hAnsiTheme="majorHAnsi" w:cstheme="majorHAnsi"/>
                        <w:szCs w:val="18"/>
                        <w:lang w:eastAsia="zh-CN"/>
                      </w:rPr>
                      <w:t>if only the</w:t>
                    </w:r>
                  </w:ins>
                  <w:ins w:id="159" w:author="MTK-RAN1#110bis" w:date="2022-09-29T17:19:00Z">
                    <w:r>
                      <w:rPr>
                        <w:rFonts w:asciiTheme="majorHAnsi" w:hAnsiTheme="majorHAnsi" w:cstheme="majorHAnsi"/>
                        <w:szCs w:val="18"/>
                        <w:lang w:eastAsia="zh-CN"/>
                      </w:rPr>
                      <w:t xml:space="preserve"> </w:t>
                    </w:r>
                  </w:ins>
                  <w:ins w:id="160"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t>33-1</w:t>
                  </w:r>
                  <w:del w:id="161" w:author="作成者">
                    <w:r w:rsidRPr="000253F4">
                      <w:rPr>
                        <w:rFonts w:asciiTheme="majorHAnsi" w:hAnsiTheme="majorHAnsi" w:cstheme="majorHAnsi"/>
                        <w:szCs w:val="18"/>
                        <w:lang w:eastAsia="ja-JP"/>
                      </w:rPr>
                      <w:delText xml:space="preserve"> or</w:delText>
                    </w:r>
                  </w:del>
                  <w:ins w:id="162"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3" w:author="作成者">
                    <w:r w:rsidRPr="0008698E">
                      <w:rPr>
                        <w:rFonts w:asciiTheme="majorHAnsi" w:eastAsia="宋体" w:hAnsiTheme="majorHAnsi" w:cstheme="majorHAnsi"/>
                        <w:szCs w:val="18"/>
                        <w:highlight w:val="yellow"/>
                        <w:lang w:eastAsia="zh-CN"/>
                      </w:rPr>
                      <w:delText>[</w:delText>
                    </w:r>
                  </w:del>
                  <w:r w:rsidRPr="00497F59">
                    <w:rPr>
                      <w:color w:val="000000"/>
                      <w:rPrChange w:id="164" w:author="作成者">
                        <w:rPr>
                          <w:rFonts w:asciiTheme="majorHAnsi" w:hAnsiTheme="majorHAnsi"/>
                          <w:highlight w:val="yellow"/>
                        </w:rPr>
                      </w:rPrChange>
                    </w:rPr>
                    <w:t xml:space="preserve">Per </w:t>
                  </w:r>
                  <w:del w:id="165" w:author="作成者">
                    <w:r w:rsidRPr="0008698E">
                      <w:rPr>
                        <w:rFonts w:asciiTheme="majorHAnsi" w:eastAsia="宋体" w:hAnsiTheme="majorHAnsi" w:cstheme="majorHAnsi"/>
                        <w:szCs w:val="18"/>
                        <w:highlight w:val="yellow"/>
                        <w:lang w:eastAsia="zh-CN"/>
                      </w:rPr>
                      <w:delText>UE]</w:delText>
                    </w:r>
                  </w:del>
                  <w:ins w:id="166"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67" w:author="作成者">
                    <w:r w:rsidRPr="0008698E">
                      <w:rPr>
                        <w:rFonts w:asciiTheme="majorHAnsi" w:hAnsiTheme="majorHAnsi" w:cstheme="majorHAnsi"/>
                        <w:szCs w:val="18"/>
                        <w:highlight w:val="yellow"/>
                        <w:lang w:eastAsia="zh-CN"/>
                      </w:rPr>
                      <w:delText>[No]</w:delText>
                    </w:r>
                  </w:del>
                  <w:ins w:id="16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69" w:author="作成者">
                    <w:r w:rsidRPr="0008698E">
                      <w:rPr>
                        <w:rFonts w:asciiTheme="majorHAnsi" w:hAnsiTheme="majorHAnsi" w:cstheme="majorHAnsi"/>
                        <w:szCs w:val="18"/>
                        <w:highlight w:val="yellow"/>
                        <w:lang w:eastAsia="zh-CN"/>
                      </w:rPr>
                      <w:delText>[No]</w:delText>
                    </w:r>
                  </w:del>
                  <w:ins w:id="17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1" w:author="作成者"/>
                      <w:rFonts w:cs="Arial"/>
                      <w:szCs w:val="18"/>
                    </w:rPr>
                  </w:pPr>
                  <w:ins w:id="172" w:author="作成者">
                    <w:r>
                      <w:rPr>
                        <w:rFonts w:cs="Arial"/>
                        <w:szCs w:val="18"/>
                      </w:rPr>
                      <w:t>value of M+1: {2, 4, 7}</w:t>
                    </w:r>
                  </w:ins>
                </w:p>
                <w:p w14:paraId="49C4FE2F" w14:textId="77777777" w:rsidR="00A445EE" w:rsidRDefault="00A445EE" w:rsidP="00A445EE">
                  <w:pPr>
                    <w:pStyle w:val="TAL"/>
                    <w:rPr>
                      <w:ins w:id="173" w:author="作成者"/>
                      <w:rFonts w:cs="Arial"/>
                      <w:szCs w:val="18"/>
                    </w:rPr>
                  </w:pPr>
                  <w:ins w:id="174" w:author="作成者">
                    <w:r>
                      <w:rPr>
                        <w:rFonts w:cs="Arial"/>
                        <w:szCs w:val="18"/>
                      </w:rPr>
                      <w:t>value of N: {2, 4, 7}</w:t>
                    </w:r>
                  </w:ins>
                </w:p>
                <w:p w14:paraId="25583FF8" w14:textId="77777777" w:rsidR="00A445EE" w:rsidRDefault="00A445EE" w:rsidP="00A445EE">
                  <w:pPr>
                    <w:pStyle w:val="TAL"/>
                    <w:rPr>
                      <w:ins w:id="175" w:author="作成者"/>
                      <w:rFonts w:cs="Arial"/>
                      <w:szCs w:val="18"/>
                    </w:rPr>
                  </w:pPr>
                  <w:ins w:id="176" w:author="作成者">
                    <w:r>
                      <w:rPr>
                        <w:rFonts w:cs="Arial"/>
                        <w:szCs w:val="18"/>
                      </w:rPr>
                      <w:t>value of K+L: {2, 4, 7}</w:t>
                    </w:r>
                  </w:ins>
                </w:p>
                <w:p w14:paraId="459AE057" w14:textId="77777777" w:rsidR="00A445EE" w:rsidRDefault="00A445EE" w:rsidP="00A445EE">
                  <w:pPr>
                    <w:pStyle w:val="TAL"/>
                    <w:rPr>
                      <w:ins w:id="177"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78"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E9772ED" w:rsidR="00A62E57" w:rsidRDefault="00A62E57" w:rsidP="00A62E5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-1</w:t>
      </w:r>
      <w:r w:rsidRPr="004C07B2">
        <w:rPr>
          <w:b/>
          <w:bCs/>
          <w:szCs w:val="21"/>
          <w:highlight w:val="yellow"/>
          <w:lang w:val="en-US"/>
        </w:rPr>
        <w:t>:</w:t>
      </w:r>
    </w:p>
    <w:p w14:paraId="742F3020" w14:textId="7C1854A5" w:rsidR="00A62E57" w:rsidRDefault="00A62E57" w:rsidP="00DC00A3">
      <w:pPr>
        <w:pStyle w:val="ListParagraph"/>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ListParagraph"/>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ListParagraph"/>
        <w:numPr>
          <w:ilvl w:val="2"/>
          <w:numId w:val="17"/>
        </w:numPr>
        <w:spacing w:afterLines="50" w:after="120"/>
        <w:ind w:leftChars="0"/>
        <w:jc w:val="both"/>
        <w:rPr>
          <w:b/>
          <w:bCs/>
          <w:szCs w:val="24"/>
          <w:lang w:val="en-US"/>
        </w:rPr>
      </w:pPr>
      <w:r>
        <w:rPr>
          <w:b/>
          <w:bCs/>
          <w:szCs w:val="24"/>
          <w:lang w:val="en-US"/>
        </w:rPr>
        <w:t>K+L: {2, 4, 7}</w:t>
      </w:r>
    </w:p>
    <w:tbl>
      <w:tblPr>
        <w:tblStyle w:val="TableGrid"/>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 xml:space="preserve">uawei, </w:t>
            </w:r>
            <w:proofErr w:type="spellStart"/>
            <w:r w:rsidRPr="00FD4641">
              <w:rPr>
                <w:rFonts w:eastAsia="宋体"/>
                <w:szCs w:val="21"/>
                <w:lang w:val="en-US" w:eastAsia="zh-CN"/>
              </w:rPr>
              <w:t>HiSilicon</w:t>
            </w:r>
            <w:proofErr w:type="spellEnd"/>
          </w:p>
        </w:tc>
        <w:tc>
          <w:tcPr>
            <w:tcW w:w="4494" w:type="pct"/>
          </w:tcPr>
          <w:p w14:paraId="53E38E1F" w14:textId="6EA727CD" w:rsidR="007A34EC" w:rsidRPr="00527ABE" w:rsidRDefault="00FD4641" w:rsidP="00FD464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fter further checking after RAN#97e, we are assuming whatever value that meeting the last bullet of component should be supported by UEs. </w:t>
            </w:r>
            <w:proofErr w:type="gramStart"/>
            <w:r>
              <w:rPr>
                <w:rFonts w:eastAsia="宋体"/>
                <w:szCs w:val="21"/>
                <w:lang w:val="en-US" w:eastAsia="zh-CN"/>
              </w:rPr>
              <w:t>Both two</w:t>
            </w:r>
            <w:proofErr w:type="gramEnd"/>
            <w:r>
              <w:rPr>
                <w:rFonts w:eastAsia="宋体"/>
                <w:szCs w:val="21"/>
                <w:lang w:val="en-US" w:eastAsia="zh-CN"/>
              </w:rPr>
              <w:t xml:space="preserve"> alts are not needed. Otherwise, it </w:t>
            </w:r>
            <w:proofErr w:type="gramStart"/>
            <w:r>
              <w:rPr>
                <w:rFonts w:eastAsia="宋体"/>
                <w:szCs w:val="21"/>
                <w:lang w:val="en-US" w:eastAsia="zh-CN"/>
              </w:rPr>
              <w:t>cause</w:t>
            </w:r>
            <w:proofErr w:type="gramEnd"/>
            <w:r>
              <w:rPr>
                <w:rFonts w:eastAsia="宋体"/>
                <w:szCs w:val="21"/>
                <w:lang w:val="en-US" w:eastAsia="zh-CN"/>
              </w:rPr>
              <w:t xml:space="preserv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宋体" w:hint="eastAsia"/>
                <w:szCs w:val="21"/>
                <w:lang w:val="en-US" w:eastAsia="zh-CN"/>
              </w:rPr>
              <w:t>Q</w:t>
            </w:r>
            <w:r>
              <w:rPr>
                <w:rFonts w:eastAsia="宋体"/>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2B551F16" w14:textId="03A44B76" w:rsidR="0074238B" w:rsidRDefault="00D61171" w:rsidP="00AE6E2D">
            <w:pPr>
              <w:rPr>
                <w:rFonts w:eastAsia="宋体"/>
                <w:szCs w:val="21"/>
                <w:lang w:val="en-US" w:eastAsia="zh-CN"/>
              </w:rPr>
            </w:pPr>
            <w:r>
              <w:rPr>
                <w:rFonts w:eastAsia="宋体"/>
                <w:szCs w:val="21"/>
                <w:lang w:val="en-US" w:eastAsia="zh-CN"/>
              </w:rPr>
              <w:t xml:space="preserve">For component 2, M is larger than 1. If component 2 is supported, it means that UE at least should support 3 PDSCHs in a slot. However, if UE only support 2 </w:t>
            </w:r>
            <w:proofErr w:type="spellStart"/>
            <w:r>
              <w:rPr>
                <w:rFonts w:eastAsia="宋体"/>
                <w:szCs w:val="21"/>
                <w:lang w:val="en-US" w:eastAsia="zh-CN"/>
              </w:rPr>
              <w:t>TDMed</w:t>
            </w:r>
            <w:proofErr w:type="spellEnd"/>
            <w:r>
              <w:rPr>
                <w:rFonts w:eastAsia="宋体"/>
                <w:szCs w:val="21"/>
                <w:lang w:val="en-US" w:eastAsia="zh-CN"/>
              </w:rPr>
              <w:t xml:space="preserve">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宋体"/>
                <w:szCs w:val="21"/>
                <w:lang w:val="en-US" w:eastAsia="zh-CN"/>
              </w:rPr>
            </w:pPr>
            <w:r>
              <w:rPr>
                <w:rFonts w:eastAsia="宋体"/>
                <w:szCs w:val="21"/>
                <w:lang w:val="en-US" w:eastAsia="zh-CN"/>
              </w:rPr>
              <w:lastRenderedPageBreak/>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宋体"/>
                <w:szCs w:val="21"/>
                <w:lang w:val="en-US" w:eastAsia="zh-CN"/>
              </w:rPr>
            </w:pPr>
            <w:r>
              <w:rPr>
                <w:rFonts w:eastAsiaTheme="minorEastAsia"/>
                <w:szCs w:val="21"/>
              </w:rPr>
              <w:lastRenderedPageBreak/>
              <w:t>Nokia, NSB</w:t>
            </w:r>
          </w:p>
        </w:tc>
        <w:tc>
          <w:tcPr>
            <w:tcW w:w="4494" w:type="pct"/>
          </w:tcPr>
          <w:p w14:paraId="3E46BE26" w14:textId="669AC062" w:rsidR="000F4587" w:rsidRPr="000F4587" w:rsidRDefault="000F4587" w:rsidP="00AE6E2D">
            <w:pPr>
              <w:rPr>
                <w:rFonts w:eastAsia="宋体"/>
                <w:szCs w:val="21"/>
                <w:lang w:eastAsia="zh-CN"/>
              </w:rPr>
            </w:pPr>
            <w:r>
              <w:rPr>
                <w:rFonts w:eastAsia="宋体"/>
                <w:szCs w:val="21"/>
                <w:lang w:eastAsia="zh-CN"/>
              </w:rPr>
              <w:t xml:space="preserve">Alt 1 is not acceptable to us as it violates the basic principles of FG definition. And in </w:t>
            </w:r>
            <w:proofErr w:type="gramStart"/>
            <w:r>
              <w:rPr>
                <w:rFonts w:eastAsia="宋体"/>
                <w:szCs w:val="21"/>
                <w:lang w:eastAsia="zh-CN"/>
              </w:rPr>
              <w:t>general</w:t>
            </w:r>
            <w:proofErr w:type="gramEnd"/>
            <w:r>
              <w:rPr>
                <w:rFonts w:eastAsia="宋体"/>
                <w:szCs w:val="21"/>
                <w:lang w:eastAsia="zh-CN"/>
              </w:rPr>
              <w:t xml:space="preserve">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宋体" w:hint="eastAsia"/>
                <w:szCs w:val="21"/>
                <w:lang w:val="en-US" w:eastAsia="zh-CN"/>
              </w:rPr>
              <w:t>Considering</w:t>
            </w:r>
            <w:r>
              <w:rPr>
                <w:rFonts w:eastAsia="宋体"/>
                <w:szCs w:val="21"/>
                <w:lang w:val="en-US" w:eastAsia="zh-CN"/>
              </w:rPr>
              <w:t xml:space="preserve"> the legacy UE can report whether to support FG 5-11/11a/11b separately, Alt 2 is preferred. Regarding the </w:t>
            </w:r>
            <w:proofErr w:type="spellStart"/>
            <w:r>
              <w:rPr>
                <w:rFonts w:eastAsia="宋体"/>
                <w:szCs w:val="21"/>
                <w:lang w:val="en-US" w:eastAsia="zh-CN"/>
              </w:rPr>
              <w:t>Spreadtrum’s</w:t>
            </w:r>
            <w:proofErr w:type="spellEnd"/>
            <w:r>
              <w:rPr>
                <w:rFonts w:eastAsia="宋体"/>
                <w:szCs w:val="21"/>
                <w:lang w:val="en-US" w:eastAsia="zh-CN"/>
              </w:rPr>
              <w:t xml:space="preserve"> question, we think it can be resolved if the restriction for the value of </w:t>
            </w:r>
            <w:r>
              <w:rPr>
                <w:rFonts w:eastAsia="宋体" w:hint="eastAsia"/>
                <w:szCs w:val="21"/>
                <w:lang w:val="en-US" w:eastAsia="zh-CN"/>
              </w:rPr>
              <w:t>M/N/K/L</w:t>
            </w:r>
            <w:r>
              <w:rPr>
                <w:rFonts w:eastAsia="宋体"/>
                <w:szCs w:val="21"/>
                <w:lang w:val="en-US" w:eastAsia="zh-CN"/>
              </w:rPr>
              <w:t xml:space="preserve"> is deleted, </w:t>
            </w:r>
            <w:proofErr w:type="spellStart"/>
            <w:proofErr w:type="gramStart"/>
            <w:r>
              <w:rPr>
                <w:rFonts w:eastAsia="宋体"/>
                <w:szCs w:val="21"/>
                <w:lang w:val="en-US" w:eastAsia="zh-CN"/>
              </w:rPr>
              <w:t>e..g</w:t>
            </w:r>
            <w:proofErr w:type="spellEnd"/>
            <w:r>
              <w:rPr>
                <w:rFonts w:eastAsia="宋体"/>
                <w:szCs w:val="21"/>
                <w:lang w:val="en-US" w:eastAsia="zh-CN"/>
              </w:rPr>
              <w:t>.</w:t>
            </w:r>
            <w:proofErr w:type="gramEnd"/>
            <w:r>
              <w:rPr>
                <w:rFonts w:eastAsia="宋体"/>
                <w:szCs w:val="21"/>
                <w:lang w:val="en-US" w:eastAsia="zh-CN"/>
              </w:rPr>
              <w:t xml:space="preserve">,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657925">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79"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0"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proofErr w:type="spellStart"/>
                  <w:del w:id="181"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w:t>
                  </w:r>
                  <w:del w:id="182"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7479B72" w14:textId="77777777" w:rsidR="00B708D0" w:rsidRPr="0041323A" w:rsidRDefault="00B708D0" w:rsidP="00B708D0">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宋体"/>
                <w:szCs w:val="21"/>
                <w:lang w:eastAsia="zh-CN"/>
              </w:rPr>
            </w:pPr>
          </w:p>
        </w:tc>
      </w:tr>
    </w:tbl>
    <w:p w14:paraId="2A49D346" w14:textId="77777777" w:rsidR="007A34EC" w:rsidRPr="00821395" w:rsidRDefault="007A34EC" w:rsidP="00821395">
      <w:pPr>
        <w:rPr>
          <w:lang w:val="en-US"/>
        </w:rPr>
      </w:pPr>
    </w:p>
    <w:p w14:paraId="7FE97059" w14:textId="0CBAB72A" w:rsidR="00C216F6" w:rsidRDefault="00C216F6" w:rsidP="00C216F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r w:rsidR="00914F9C">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 xml:space="preserve">uawei, </w:t>
            </w:r>
            <w:proofErr w:type="spellStart"/>
            <w:r w:rsidRPr="00FD4641">
              <w:rPr>
                <w:rFonts w:eastAsia="宋体"/>
                <w:szCs w:val="21"/>
                <w:lang w:val="en-US" w:eastAsia="zh-CN"/>
              </w:rPr>
              <w:t>HiSilicon</w:t>
            </w:r>
            <w:proofErr w:type="spellEnd"/>
          </w:p>
        </w:tc>
        <w:tc>
          <w:tcPr>
            <w:tcW w:w="4494" w:type="pct"/>
          </w:tcPr>
          <w:p w14:paraId="7CA45E8C" w14:textId="4C8EE893" w:rsidR="00863A83" w:rsidRPr="00527ABE" w:rsidRDefault="00FD4641" w:rsidP="000E6651">
            <w:pPr>
              <w:rPr>
                <w:rFonts w:eastAsia="宋体"/>
                <w:szCs w:val="21"/>
                <w:lang w:val="en-US" w:eastAsia="zh-CN"/>
              </w:rPr>
            </w:pPr>
            <w:r>
              <w:rPr>
                <w:rFonts w:eastAsia="宋体"/>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A0F48E2" w14:textId="02A1539A" w:rsidR="00D61171" w:rsidRPr="00D61171" w:rsidRDefault="00D61171" w:rsidP="0088465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宋体"/>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宋体"/>
                <w:szCs w:val="21"/>
                <w:lang w:eastAsia="zh-CN"/>
              </w:rPr>
            </w:pPr>
            <w:r>
              <w:rPr>
                <w:rFonts w:eastAsia="宋体"/>
                <w:szCs w:val="21"/>
                <w:lang w:eastAsia="zh-CN"/>
              </w:rPr>
              <w:t>OK</w:t>
            </w:r>
          </w:p>
        </w:tc>
      </w:tr>
      <w:tr w:rsidR="00FC1BE5" w:rsidRPr="00EB1017" w14:paraId="30497470" w14:textId="77777777" w:rsidTr="00FC1BE5">
        <w:tc>
          <w:tcPr>
            <w:tcW w:w="506" w:type="pct"/>
          </w:tcPr>
          <w:p w14:paraId="2D4B88E1" w14:textId="77777777" w:rsidR="00FC1BE5" w:rsidRDefault="00FC1BE5" w:rsidP="00232F19">
            <w:pPr>
              <w:jc w:val="both"/>
              <w:rPr>
                <w:rFonts w:eastAsia="宋体"/>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232F19">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hint="eastAsia"/>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043771D6" w14:textId="654D0E7A" w:rsidR="00B708D0" w:rsidRDefault="00B708D0" w:rsidP="00B708D0">
            <w:pPr>
              <w:rPr>
                <w:rFonts w:eastAsia="Malgun Gothic" w:hint="eastAsia"/>
                <w:szCs w:val="21"/>
                <w:lang w:val="en-US" w:eastAsia="ko-KR"/>
              </w:rPr>
            </w:pPr>
            <w:r>
              <w:rPr>
                <w:rFonts w:eastAsia="宋体" w:hint="eastAsia"/>
                <w:szCs w:val="21"/>
                <w:lang w:val="en-US" w:eastAsia="zh-CN"/>
              </w:rPr>
              <w:t>O</w:t>
            </w:r>
            <w:r>
              <w:rPr>
                <w:rFonts w:eastAsia="宋体"/>
                <w:szCs w:val="21"/>
                <w:lang w:val="en-US" w:eastAsia="zh-CN"/>
              </w:rPr>
              <w:t>K</w:t>
            </w:r>
          </w:p>
        </w:tc>
      </w:tr>
    </w:tbl>
    <w:p w14:paraId="32138BA8" w14:textId="77777777" w:rsidR="00C216F6" w:rsidRPr="00807575" w:rsidRDefault="00C216F6" w:rsidP="00C216F6">
      <w:pPr>
        <w:spacing w:afterLines="50" w:after="120"/>
        <w:jc w:val="both"/>
        <w:rPr>
          <w:sz w:val="22"/>
          <w:lang w:val="en-US"/>
        </w:rPr>
      </w:pPr>
    </w:p>
    <w:p w14:paraId="32E176D0" w14:textId="496CB22C" w:rsidR="00C216F6" w:rsidRDefault="00C216F6" w:rsidP="00C216F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ListParagraph"/>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ListParagraph"/>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ListParagraph"/>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ListParagraph"/>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 xml:space="preserve">uawei, </w:t>
            </w:r>
            <w:proofErr w:type="spellStart"/>
            <w:r w:rsidRPr="00FD4641">
              <w:rPr>
                <w:rFonts w:eastAsia="宋体"/>
                <w:szCs w:val="21"/>
                <w:lang w:val="en-US" w:eastAsia="zh-CN"/>
              </w:rPr>
              <w:t>HiSilicon</w:t>
            </w:r>
            <w:proofErr w:type="spellEnd"/>
          </w:p>
        </w:tc>
        <w:tc>
          <w:tcPr>
            <w:tcW w:w="4494" w:type="pct"/>
          </w:tcPr>
          <w:p w14:paraId="06167D35" w14:textId="73A6EF81" w:rsidR="00863A83" w:rsidRPr="0005002C" w:rsidRDefault="00FD4641"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宋体"/>
                <w:szCs w:val="21"/>
                <w:lang w:val="en-US" w:eastAsia="zh-CN"/>
              </w:rPr>
              <w:t xml:space="preserve">We prefer </w:t>
            </w:r>
            <w:r>
              <w:rPr>
                <w:rFonts w:eastAsia="宋体" w:hint="eastAsia"/>
                <w:szCs w:val="21"/>
                <w:lang w:val="en-US" w:eastAsia="zh-CN"/>
              </w:rPr>
              <w:t>A</w:t>
            </w:r>
            <w:r>
              <w:rPr>
                <w:rFonts w:eastAsia="宋体"/>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290D9944" w14:textId="442C74F5" w:rsidR="00D61171" w:rsidRDefault="00D61171" w:rsidP="00AE6E2D">
            <w:pPr>
              <w:rPr>
                <w:rFonts w:eastAsia="宋体"/>
                <w:szCs w:val="21"/>
                <w:lang w:val="en-US" w:eastAsia="zh-CN"/>
              </w:rPr>
            </w:pPr>
            <w:r>
              <w:rPr>
                <w:rFonts w:eastAsia="宋体" w:hint="eastAsia"/>
                <w:szCs w:val="21"/>
                <w:lang w:val="en-US" w:eastAsia="zh-CN"/>
              </w:rPr>
              <w:t>A</w:t>
            </w:r>
            <w:r>
              <w:rPr>
                <w:rFonts w:eastAsia="宋体"/>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宋体"/>
                <w:szCs w:val="21"/>
                <w:lang w:eastAsia="zh-CN"/>
              </w:rPr>
            </w:pPr>
            <w:r>
              <w:rPr>
                <w:rFonts w:eastAsia="宋体"/>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232F19">
            <w:pPr>
              <w:jc w:val="both"/>
              <w:rPr>
                <w:rFonts w:eastAsia="宋体"/>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232F19">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hint="eastAsia"/>
                <w:szCs w:val="21"/>
                <w:lang w:val="en-US" w:eastAsia="ko-KR"/>
              </w:rPr>
            </w:pPr>
            <w:r>
              <w:rPr>
                <w:rFonts w:eastAsia="宋体" w:hint="eastAsia"/>
                <w:szCs w:val="21"/>
                <w:lang w:val="en-US" w:eastAsia="zh-CN"/>
              </w:rPr>
              <w:lastRenderedPageBreak/>
              <w:t>M</w:t>
            </w:r>
            <w:r>
              <w:rPr>
                <w:rFonts w:eastAsia="宋体"/>
                <w:szCs w:val="21"/>
                <w:lang w:val="en-US" w:eastAsia="zh-CN"/>
              </w:rPr>
              <w:t>TK</w:t>
            </w:r>
          </w:p>
        </w:tc>
        <w:tc>
          <w:tcPr>
            <w:tcW w:w="4494" w:type="pct"/>
          </w:tcPr>
          <w:p w14:paraId="04CA6664" w14:textId="09FDCE26" w:rsidR="00B708D0" w:rsidRDefault="00B708D0" w:rsidP="00B708D0">
            <w:pPr>
              <w:rPr>
                <w:rFonts w:eastAsia="Malgun Gothic" w:hint="eastAsia"/>
                <w:szCs w:val="21"/>
                <w:lang w:val="en-US" w:eastAsia="ko-KR"/>
              </w:rPr>
            </w:pPr>
            <w:r>
              <w:rPr>
                <w:rFonts w:eastAsia="宋体" w:hint="eastAsia"/>
                <w:szCs w:val="21"/>
                <w:lang w:val="en-US" w:eastAsia="zh-CN"/>
              </w:rPr>
              <w:t>A</w:t>
            </w:r>
            <w:r>
              <w:rPr>
                <w:rFonts w:eastAsia="宋体"/>
                <w:szCs w:val="21"/>
                <w:lang w:val="en-US" w:eastAsia="zh-CN"/>
              </w:rPr>
              <w:t>lt 3 and agree with Huawei’s view.</w:t>
            </w:r>
          </w:p>
        </w:tc>
      </w:tr>
    </w:tbl>
    <w:p w14:paraId="4DCCF479" w14:textId="05FCFFB3" w:rsidR="00C216F6" w:rsidRDefault="00C216F6">
      <w:pPr>
        <w:spacing w:afterLines="50" w:after="120"/>
        <w:jc w:val="both"/>
        <w:rPr>
          <w:sz w:val="22"/>
          <w:lang w:val="en-US"/>
        </w:rPr>
      </w:pPr>
    </w:p>
    <w:p w14:paraId="5281FF87" w14:textId="0B7881B4" w:rsidR="007A5F63" w:rsidRDefault="007A5F63" w:rsidP="007A5F6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C7E96">
        <w:rPr>
          <w:b/>
          <w:bCs/>
          <w:szCs w:val="21"/>
          <w:highlight w:val="yellow"/>
          <w:lang w:val="en-US"/>
        </w:rPr>
        <w:t>9</w:t>
      </w:r>
      <w:r>
        <w:rPr>
          <w:b/>
          <w:bCs/>
          <w:szCs w:val="21"/>
          <w:highlight w:val="yellow"/>
          <w:lang w:val="en-US"/>
        </w:rPr>
        <w:t>-</w:t>
      </w:r>
      <w:r w:rsidR="005C7E96">
        <w:rPr>
          <w:b/>
          <w:bCs/>
          <w:szCs w:val="21"/>
          <w:highlight w:val="yellow"/>
          <w:lang w:val="en-US"/>
        </w:rPr>
        <w:t>4</w:t>
      </w:r>
      <w:r w:rsidRPr="004C07B2">
        <w:rPr>
          <w:b/>
          <w:bCs/>
          <w:szCs w:val="21"/>
          <w:highlight w:val="yellow"/>
          <w:lang w:val="en-US"/>
        </w:rPr>
        <w:t>:</w:t>
      </w:r>
    </w:p>
    <w:p w14:paraId="6034AD17" w14:textId="77777777" w:rsidR="007A5F63" w:rsidRPr="00BF36D3" w:rsidRDefault="007A5F63" w:rsidP="00DC00A3">
      <w:pPr>
        <w:pStyle w:val="ListParagraph"/>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 xml:space="preserve">Optional with capability </w:t>
            </w:r>
            <w:proofErr w:type="spellStart"/>
            <w:r w:rsidRPr="00D014DB">
              <w:rPr>
                <w:rFonts w:ascii="Calibri Light" w:eastAsia="宋体"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TableGrid"/>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7EC3D46C" w14:textId="1FA4B132" w:rsidR="007A5F63" w:rsidRPr="00527ABE" w:rsidRDefault="003D6A58" w:rsidP="000F05F9">
            <w:pPr>
              <w:rPr>
                <w:rFonts w:eastAsia="宋体"/>
                <w:szCs w:val="21"/>
                <w:lang w:val="en-US" w:eastAsia="zh-CN"/>
              </w:rPr>
            </w:pPr>
            <w:r>
              <w:rPr>
                <w:rFonts w:eastAsia="宋体"/>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宋体"/>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宋体"/>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宋体"/>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C4001C3" w14:textId="467EF1A3" w:rsidR="00152D95" w:rsidRDefault="00152D95" w:rsidP="00AE6E2D">
            <w:pPr>
              <w:rPr>
                <w:rFonts w:eastAsia="宋体"/>
                <w:szCs w:val="21"/>
                <w:lang w:val="en-US" w:eastAsia="zh-CN"/>
              </w:rPr>
            </w:pPr>
            <w:r>
              <w:rPr>
                <w:rFonts w:eastAsia="宋体" w:hint="eastAsia"/>
                <w:szCs w:val="21"/>
                <w:lang w:val="en-US" w:eastAsia="zh-CN"/>
              </w:rPr>
              <w:t>W</w:t>
            </w:r>
            <w:r>
              <w:rPr>
                <w:rFonts w:eastAsia="宋体"/>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宋体"/>
                <w:szCs w:val="21"/>
                <w:lang w:eastAsia="zh-CN"/>
              </w:rPr>
            </w:pPr>
            <w:r>
              <w:rPr>
                <w:rFonts w:eastAsia="宋体"/>
                <w:szCs w:val="21"/>
                <w:lang w:eastAsia="zh-CN"/>
              </w:rPr>
              <w:t xml:space="preserve">This needs further </w:t>
            </w:r>
            <w:proofErr w:type="gramStart"/>
            <w:r>
              <w:rPr>
                <w:rFonts w:eastAsia="宋体"/>
                <w:szCs w:val="21"/>
                <w:lang w:eastAsia="zh-CN"/>
              </w:rPr>
              <w:t>discussion,</w:t>
            </w:r>
            <w:proofErr w:type="gramEnd"/>
            <w:r>
              <w:rPr>
                <w:rFonts w:eastAsia="宋体"/>
                <w:szCs w:val="21"/>
                <w:lang w:eastAsia="zh-CN"/>
              </w:rPr>
              <w:t xml:space="preserve">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7F1D8F3D" w14:textId="38DC9D65" w:rsidR="00B708D0" w:rsidRDefault="00B708D0" w:rsidP="00B708D0">
            <w:pPr>
              <w:rPr>
                <w:rFonts w:eastAsia="宋体"/>
                <w:szCs w:val="21"/>
                <w:lang w:eastAsia="zh-CN"/>
              </w:rPr>
            </w:pPr>
            <w:r>
              <w:rPr>
                <w:rFonts w:eastAsia="宋体"/>
                <w:szCs w:val="21"/>
                <w:lang w:val="en-US" w:eastAsia="zh-CN"/>
              </w:rPr>
              <w:t>More clarification is needed</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Heading3"/>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ListParagraph"/>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w:t>
            </w:r>
            <w:proofErr w:type="gramStart"/>
            <w:r>
              <w:rPr>
                <w:lang w:eastAsia="zh-CN"/>
              </w:rPr>
              <w:t>or</w:t>
            </w:r>
            <w:proofErr w:type="gramEnd"/>
            <w:r>
              <w:rPr>
                <w:lang w:eastAsia="zh-CN"/>
              </w:rPr>
              <w:t xml:space="preserve">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r>
                    <w:rPr>
                      <w:rFonts w:asciiTheme="majorHAnsi" w:eastAsia="宋体" w:hAnsiTheme="majorHAnsi" w:cstheme="majorHAnsi"/>
                      <w:szCs w:val="18"/>
                      <w:lang w:eastAsia="zh-CN"/>
                    </w:rPr>
                    <w:t xml:space="preserve"> </w:t>
                  </w:r>
                  <w:r w:rsidRPr="00662EF6">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662EF6">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宋体" w:hAnsiTheme="majorHAnsi" w:cstheme="majorHAnsi"/>
                      <w:color w:val="FF0000"/>
                      <w:szCs w:val="18"/>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w:t>
                  </w:r>
                  <w:proofErr w:type="gramStart"/>
                  <w:r w:rsidRPr="00754A25">
                    <w:rPr>
                      <w:rFonts w:asciiTheme="majorHAnsi" w:hAnsiTheme="majorHAnsi" w:cstheme="majorHAnsi"/>
                      <w:color w:val="FF0000"/>
                      <w:szCs w:val="18"/>
                      <w:lang w:val="en-US"/>
                    </w:rPr>
                    <w:t>unicast, or</w:t>
                  </w:r>
                  <w:proofErr w:type="gramEnd"/>
                  <w:r w:rsidRPr="00754A25">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r>
                    <w:rPr>
                      <w:rFonts w:asciiTheme="majorHAnsi" w:eastAsia="宋体" w:hAnsiTheme="majorHAnsi" w:cstheme="majorHAnsi"/>
                      <w:szCs w:val="18"/>
                      <w:lang w:eastAsia="zh-CN"/>
                    </w:rPr>
                    <w:t xml:space="preserve"> </w:t>
                  </w:r>
                  <w:r w:rsidRPr="00B06F37">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B06F37">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w:t>
                  </w:r>
                  <w:r w:rsidRPr="00E25459">
                    <w:rPr>
                      <w:rFonts w:asciiTheme="majorHAnsi" w:hAnsiTheme="majorHAnsi" w:cstheme="majorHAnsi"/>
                      <w:color w:val="FF0000"/>
                      <w:szCs w:val="18"/>
                      <w:lang w:val="en-US"/>
                    </w:rPr>
                    <w:lastRenderedPageBreak/>
                    <w:t>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lastRenderedPageBreak/>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83" w:author="Hualei Wang" w:date="2022-09-28T15:03:00Z">
                    <w:r w:rsidRPr="00BF1A9B" w:rsidDel="00C71F0E">
                      <w:rPr>
                        <w:rFonts w:asciiTheme="majorHAnsi" w:eastAsia="MS Mincho" w:hAnsiTheme="majorHAnsi" w:cstheme="majorHAnsi"/>
                        <w:szCs w:val="18"/>
                        <w:highlight w:val="yellow"/>
                        <w:lang w:eastAsia="ja-JP"/>
                      </w:rPr>
                      <w:delText>[TBD]</w:delText>
                    </w:r>
                  </w:del>
                  <w:ins w:id="184"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宋体" w:hAnsiTheme="majorHAnsi" w:cstheme="majorHAnsi"/>
                      <w:szCs w:val="18"/>
                      <w:highlight w:val="yellow"/>
                      <w:lang w:eastAsia="zh-CN"/>
                    </w:rPr>
                  </w:pPr>
                  <w:del w:id="185" w:author="Hualei Wang" w:date="2022-09-26T21:48:00Z">
                    <w:r w:rsidRPr="00422BF5" w:rsidDel="00422BF5">
                      <w:rPr>
                        <w:rFonts w:asciiTheme="majorHAnsi" w:eastAsia="宋体" w:hAnsiTheme="majorHAnsi" w:cstheme="majorHAnsi"/>
                        <w:szCs w:val="18"/>
                        <w:highlight w:val="yellow"/>
                        <w:lang w:eastAsia="zh-CN"/>
                      </w:rPr>
                      <w:delText>[Per UE]</w:delText>
                    </w:r>
                  </w:del>
                  <w:ins w:id="186" w:author="Hualei Wang" w:date="2022-09-26T21:41: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87"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8"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89"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0"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91" w:author="Hualei Wang" w:date="2022-09-28T15:04:00Z">
                    <w:r w:rsidRPr="00BF1A9B" w:rsidDel="00C71F0E">
                      <w:rPr>
                        <w:rFonts w:asciiTheme="majorHAnsi" w:eastAsia="MS Mincho" w:hAnsiTheme="majorHAnsi" w:cstheme="majorHAnsi"/>
                        <w:szCs w:val="18"/>
                        <w:highlight w:val="yellow"/>
                        <w:lang w:eastAsia="ja-JP"/>
                      </w:rPr>
                      <w:delText>[TBD]</w:delText>
                    </w:r>
                  </w:del>
                  <w:ins w:id="192"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宋体" w:hAnsiTheme="majorHAnsi" w:cstheme="majorHAnsi"/>
                      <w:szCs w:val="18"/>
                      <w:highlight w:val="yellow"/>
                      <w:lang w:eastAsia="zh-CN"/>
                    </w:rPr>
                  </w:pPr>
                  <w:del w:id="193" w:author="Hualei Wang" w:date="2022-09-26T21:47:00Z">
                    <w:r w:rsidRPr="00422BF5" w:rsidDel="00422BF5">
                      <w:rPr>
                        <w:rFonts w:asciiTheme="majorHAnsi" w:eastAsia="宋体" w:hAnsiTheme="majorHAnsi" w:cstheme="majorHAnsi"/>
                        <w:szCs w:val="18"/>
                        <w:highlight w:val="yellow"/>
                        <w:lang w:eastAsia="zh-CN"/>
                      </w:rPr>
                      <w:delText>[Per UE]</w:delText>
                    </w:r>
                  </w:del>
                  <w:ins w:id="194" w:author="Hualei Wang" w:date="2022-09-26T21:42: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19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6"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197"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8"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199" w:author="作成者"/>
                      <w:rFonts w:asciiTheme="majorHAnsi" w:hAnsiTheme="majorHAnsi" w:cstheme="majorHAnsi"/>
                      <w:sz w:val="18"/>
                      <w:szCs w:val="18"/>
                    </w:rPr>
                  </w:pPr>
                  <w:ins w:id="200"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1" w:author="作成者">
                    <w:r w:rsidRPr="00F83823">
                      <w:rPr>
                        <w:rFonts w:asciiTheme="majorHAnsi" w:hAnsiTheme="majorHAnsi" w:cstheme="majorHAnsi"/>
                        <w:sz w:val="18"/>
                        <w:szCs w:val="18"/>
                      </w:rPr>
                      <w:delText>and</w:delText>
                    </w:r>
                  </w:del>
                  <w:ins w:id="202"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03"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04"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05" w:author="作成者"/>
                      <w:rFonts w:asciiTheme="majorHAnsi" w:hAnsiTheme="majorHAnsi" w:cstheme="majorHAnsi"/>
                      <w:sz w:val="18"/>
                      <w:szCs w:val="18"/>
                    </w:rPr>
                  </w:pPr>
                  <w:del w:id="206"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07" w:author="作成者">
                        <w:rPr>
                          <w:rFonts w:asciiTheme="majorHAnsi" w:hAnsiTheme="majorHAnsi"/>
                          <w:highlight w:val="cyan"/>
                        </w:rPr>
                      </w:rPrChange>
                    </w:rPr>
                  </w:pPr>
                  <w:del w:id="208" w:author="作成者">
                    <w:r w:rsidRPr="00BF1A9B">
                      <w:rPr>
                        <w:rFonts w:asciiTheme="majorHAnsi" w:eastAsia="MS Mincho" w:hAnsiTheme="majorHAnsi" w:cstheme="majorHAnsi"/>
                        <w:szCs w:val="18"/>
                        <w:highlight w:val="yellow"/>
                        <w:lang w:eastAsia="ja-JP"/>
                      </w:rPr>
                      <w:delText>[TBD]</w:delText>
                    </w:r>
                  </w:del>
                  <w:ins w:id="209"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0" w:author="作成者">
                        <w:rPr>
                          <w:rFonts w:asciiTheme="majorHAnsi" w:hAnsiTheme="majorHAnsi"/>
                          <w:highlight w:val="yellow"/>
                        </w:rPr>
                      </w:rPrChange>
                    </w:rPr>
                  </w:pPr>
                  <w:del w:id="211" w:author="作成者">
                    <w:r w:rsidRPr="0008698E">
                      <w:rPr>
                        <w:rFonts w:asciiTheme="majorHAnsi" w:eastAsia="宋体" w:hAnsiTheme="majorHAnsi" w:cstheme="majorHAnsi"/>
                        <w:szCs w:val="18"/>
                        <w:highlight w:val="yellow"/>
                        <w:lang w:eastAsia="zh-CN"/>
                      </w:rPr>
                      <w:delText>[</w:delText>
                    </w:r>
                  </w:del>
                  <w:r w:rsidRPr="00497F59">
                    <w:rPr>
                      <w:color w:val="000000"/>
                      <w:rPrChange w:id="212" w:author="作成者">
                        <w:rPr>
                          <w:rFonts w:asciiTheme="majorHAnsi" w:hAnsiTheme="majorHAnsi"/>
                          <w:highlight w:val="yellow"/>
                        </w:rPr>
                      </w:rPrChange>
                    </w:rPr>
                    <w:t xml:space="preserve">Per </w:t>
                  </w:r>
                  <w:del w:id="213" w:author="作成者">
                    <w:r w:rsidRPr="0008698E">
                      <w:rPr>
                        <w:rFonts w:asciiTheme="majorHAnsi" w:eastAsia="宋体" w:hAnsiTheme="majorHAnsi" w:cstheme="majorHAnsi"/>
                        <w:szCs w:val="18"/>
                        <w:highlight w:val="yellow"/>
                        <w:lang w:eastAsia="zh-CN"/>
                      </w:rPr>
                      <w:delText>UE]</w:delText>
                    </w:r>
                  </w:del>
                  <w:ins w:id="214"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15" w:author="作成者">
                    <w:r w:rsidRPr="0008698E">
                      <w:rPr>
                        <w:rFonts w:asciiTheme="majorHAnsi" w:hAnsiTheme="majorHAnsi" w:cstheme="majorHAnsi"/>
                        <w:szCs w:val="18"/>
                        <w:highlight w:val="yellow"/>
                        <w:lang w:eastAsia="zh-CN"/>
                      </w:rPr>
                      <w:delText>[No]</w:delText>
                    </w:r>
                  </w:del>
                  <w:ins w:id="216"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17" w:author="作成者">
                    <w:r w:rsidRPr="0008698E">
                      <w:rPr>
                        <w:rFonts w:asciiTheme="majorHAnsi" w:hAnsiTheme="majorHAnsi" w:cstheme="majorHAnsi"/>
                        <w:szCs w:val="18"/>
                        <w:highlight w:val="yellow"/>
                        <w:lang w:eastAsia="zh-CN"/>
                      </w:rPr>
                      <w:delText>[No]</w:delText>
                    </w:r>
                  </w:del>
                  <w:ins w:id="218"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19"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0"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21"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22"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23" w:author="作成者"/>
                      <w:rFonts w:asciiTheme="majorHAnsi" w:hAnsiTheme="majorHAnsi" w:cstheme="majorHAnsi"/>
                      <w:sz w:val="18"/>
                      <w:szCs w:val="18"/>
                    </w:rPr>
                  </w:pPr>
                  <w:del w:id="224"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25" w:author="作成者"/>
                      <w:rFonts w:asciiTheme="majorHAnsi" w:hAnsiTheme="majorHAnsi" w:cstheme="majorHAnsi"/>
                      <w:sz w:val="18"/>
                      <w:szCs w:val="18"/>
                    </w:rPr>
                  </w:pPr>
                  <w:ins w:id="226"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27" w:author="作成者">
                        <w:rPr>
                          <w:rFonts w:asciiTheme="majorHAnsi" w:hAnsiTheme="majorHAnsi"/>
                          <w:highlight w:val="cyan"/>
                        </w:rPr>
                      </w:rPrChange>
                    </w:rPr>
                  </w:pPr>
                  <w:del w:id="228" w:author="作成者">
                    <w:r w:rsidRPr="00BF1A9B">
                      <w:rPr>
                        <w:rFonts w:asciiTheme="majorHAnsi" w:eastAsia="MS Mincho" w:hAnsiTheme="majorHAnsi" w:cstheme="majorHAnsi"/>
                        <w:szCs w:val="18"/>
                        <w:highlight w:val="yellow"/>
                        <w:lang w:eastAsia="ja-JP"/>
                      </w:rPr>
                      <w:delText>[TBD]</w:delText>
                    </w:r>
                  </w:del>
                  <w:ins w:id="229"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宋体" w:hAnsiTheme="majorHAnsi" w:cstheme="majorHAnsi"/>
                      <w:szCs w:val="18"/>
                      <w:highlight w:val="yellow"/>
                      <w:lang w:eastAsia="zh-CN"/>
                    </w:rPr>
                  </w:pPr>
                  <w:del w:id="230" w:author="作成者">
                    <w:r w:rsidRPr="0008698E">
                      <w:rPr>
                        <w:rFonts w:asciiTheme="majorHAnsi" w:eastAsia="宋体" w:hAnsiTheme="majorHAnsi" w:cstheme="majorHAnsi"/>
                        <w:szCs w:val="18"/>
                        <w:highlight w:val="yellow"/>
                        <w:lang w:eastAsia="zh-CN"/>
                      </w:rPr>
                      <w:delText>[</w:delText>
                    </w:r>
                  </w:del>
                  <w:r w:rsidRPr="00497F59">
                    <w:rPr>
                      <w:color w:val="000000"/>
                      <w:rPrChange w:id="231" w:author="作成者">
                        <w:rPr>
                          <w:rFonts w:asciiTheme="majorHAnsi" w:hAnsiTheme="majorHAnsi"/>
                          <w:highlight w:val="yellow"/>
                        </w:rPr>
                      </w:rPrChange>
                    </w:rPr>
                    <w:t xml:space="preserve">Per </w:t>
                  </w:r>
                  <w:del w:id="232" w:author="作成者">
                    <w:r w:rsidRPr="0008698E">
                      <w:rPr>
                        <w:rFonts w:asciiTheme="majorHAnsi" w:eastAsia="宋体" w:hAnsiTheme="majorHAnsi" w:cstheme="majorHAnsi"/>
                        <w:szCs w:val="18"/>
                        <w:highlight w:val="yellow"/>
                        <w:lang w:eastAsia="zh-CN"/>
                      </w:rPr>
                      <w:delText>UE]</w:delText>
                    </w:r>
                  </w:del>
                  <w:ins w:id="233"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34" w:author="作成者">
                    <w:r w:rsidRPr="0008698E">
                      <w:rPr>
                        <w:rFonts w:asciiTheme="majorHAnsi" w:hAnsiTheme="majorHAnsi" w:cstheme="majorHAnsi"/>
                        <w:szCs w:val="18"/>
                        <w:highlight w:val="yellow"/>
                        <w:lang w:eastAsia="zh-CN"/>
                      </w:rPr>
                      <w:delText>[No]</w:delText>
                    </w:r>
                  </w:del>
                  <w:ins w:id="235"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36" w:author="作成者">
                    <w:r w:rsidRPr="0008698E">
                      <w:rPr>
                        <w:rFonts w:asciiTheme="majorHAnsi" w:hAnsiTheme="majorHAnsi" w:cstheme="majorHAnsi"/>
                        <w:szCs w:val="18"/>
                        <w:highlight w:val="yellow"/>
                        <w:lang w:eastAsia="zh-CN"/>
                      </w:rPr>
                      <w:delText>[No]</w:delText>
                    </w:r>
                  </w:del>
                  <w:ins w:id="23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38"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39"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A5E2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ListParagraph"/>
        <w:numPr>
          <w:ilvl w:val="0"/>
          <w:numId w:val="17"/>
        </w:numPr>
        <w:ind w:leftChars="0"/>
        <w:rPr>
          <w:b/>
          <w:bCs/>
          <w:szCs w:val="24"/>
          <w:lang w:val="en-US"/>
        </w:rPr>
      </w:pPr>
      <w:r>
        <w:rPr>
          <w:rFonts w:hint="eastAsia"/>
          <w:b/>
          <w:bCs/>
          <w:szCs w:val="24"/>
          <w:lang w:val="en-US"/>
        </w:rPr>
        <w:lastRenderedPageBreak/>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 xml:space="preserve">uawei, </w:t>
            </w:r>
            <w:proofErr w:type="spellStart"/>
            <w:r w:rsidRPr="00683447">
              <w:rPr>
                <w:rFonts w:eastAsiaTheme="minorEastAsia"/>
                <w:szCs w:val="21"/>
                <w:lang w:val="en-US"/>
              </w:rPr>
              <w:t>HiSilicon</w:t>
            </w:r>
            <w:proofErr w:type="spellEnd"/>
          </w:p>
        </w:tc>
        <w:tc>
          <w:tcPr>
            <w:tcW w:w="4494" w:type="pct"/>
          </w:tcPr>
          <w:p w14:paraId="54280691" w14:textId="2D323306" w:rsidR="00EE360C" w:rsidRPr="00683447" w:rsidRDefault="000F05F9" w:rsidP="000F05F9">
            <w:pPr>
              <w:rPr>
                <w:rFonts w:eastAsia="宋体"/>
                <w:szCs w:val="21"/>
                <w:lang w:val="en-US" w:eastAsia="zh-CN"/>
              </w:rPr>
            </w:pPr>
            <w:r>
              <w:rPr>
                <w:rFonts w:eastAsia="宋体"/>
                <w:szCs w:val="21"/>
                <w:lang w:val="en-US" w:eastAsia="zh-CN"/>
              </w:rPr>
              <w:t xml:space="preserve">Being added is </w:t>
            </w:r>
            <w:r w:rsidR="00683447">
              <w:rPr>
                <w:rFonts w:eastAsia="宋体"/>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232F19">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232F19">
            <w:pPr>
              <w:rPr>
                <w:rFonts w:eastAsia="Malgun Gothic"/>
                <w:szCs w:val="21"/>
                <w:lang w:val="en-US" w:eastAsia="ko-KR"/>
              </w:rPr>
            </w:pPr>
            <w:r>
              <w:rPr>
                <w:rFonts w:eastAsia="Malgun Gothic" w:hint="eastAsia"/>
                <w:szCs w:val="21"/>
                <w:lang w:val="en-US" w:eastAsia="ko-KR"/>
              </w:rPr>
              <w:t>OK</w:t>
            </w:r>
          </w:p>
        </w:tc>
      </w:tr>
    </w:tbl>
    <w:p w14:paraId="57DC2604" w14:textId="70D71A9C" w:rsidR="000A5E27" w:rsidRDefault="000A5E27" w:rsidP="00A9212E">
      <w:pPr>
        <w:spacing w:afterLines="50" w:after="120"/>
        <w:jc w:val="both"/>
        <w:rPr>
          <w:sz w:val="22"/>
          <w:lang w:val="en-US"/>
        </w:rPr>
      </w:pPr>
    </w:p>
    <w:p w14:paraId="2A8CAF31" w14:textId="5C5FE3B3" w:rsidR="00FA7F0A" w:rsidRDefault="00FA7F0A" w:rsidP="00FA7F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2</w:t>
      </w:r>
      <w:r w:rsidRPr="004C07B2">
        <w:rPr>
          <w:b/>
          <w:bCs/>
          <w:szCs w:val="21"/>
          <w:highlight w:val="yellow"/>
          <w:lang w:val="en-US"/>
        </w:rPr>
        <w:t>:</w:t>
      </w:r>
    </w:p>
    <w:p w14:paraId="7229C05E" w14:textId="6DF26C8D" w:rsidR="00FA7F0A" w:rsidRDefault="00FA7F0A" w:rsidP="00DC00A3">
      <w:pPr>
        <w:pStyle w:val="ListParagraph"/>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ListParagraph"/>
        <w:numPr>
          <w:ilvl w:val="2"/>
          <w:numId w:val="17"/>
        </w:numPr>
        <w:spacing w:afterLines="50" w:after="120"/>
        <w:ind w:leftChars="0"/>
        <w:rPr>
          <w:b/>
          <w:bCs/>
          <w:lang w:val="en-US"/>
        </w:rPr>
      </w:pPr>
      <w:r w:rsidRPr="00DC35B0">
        <w:rPr>
          <w:b/>
          <w:bCs/>
          <w:lang w:val="en-US"/>
        </w:rPr>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TableGrid"/>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232F19">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232F19">
            <w:pPr>
              <w:rPr>
                <w:rFonts w:eastAsia="Malgun Gothic"/>
                <w:szCs w:val="21"/>
                <w:lang w:val="en-US" w:eastAsia="ko-KR"/>
              </w:rPr>
            </w:pPr>
            <w:r>
              <w:rPr>
                <w:rFonts w:eastAsia="Malgun Gothic" w:hint="eastAsia"/>
                <w:szCs w:val="21"/>
                <w:lang w:val="en-US" w:eastAsia="ko-KR"/>
              </w:rPr>
              <w:t>OK</w:t>
            </w:r>
          </w:p>
        </w:tc>
      </w:tr>
    </w:tbl>
    <w:p w14:paraId="0724D1AE" w14:textId="77777777" w:rsidR="00FA7F0A" w:rsidRPr="00FA7F0A" w:rsidRDefault="00FA7F0A" w:rsidP="00A9212E">
      <w:pPr>
        <w:spacing w:afterLines="50" w:after="120"/>
        <w:jc w:val="both"/>
        <w:rPr>
          <w:sz w:val="22"/>
          <w:lang w:val="en-US"/>
        </w:rPr>
      </w:pPr>
    </w:p>
    <w:p w14:paraId="375F7864" w14:textId="43208303"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3</w:t>
      </w:r>
      <w:r w:rsidRPr="004C07B2">
        <w:rPr>
          <w:b/>
          <w:bCs/>
          <w:szCs w:val="21"/>
          <w:highlight w:val="yellow"/>
          <w:lang w:val="en-US"/>
        </w:rPr>
        <w:t>:</w:t>
      </w:r>
    </w:p>
    <w:p w14:paraId="649A5896" w14:textId="2DEBD6D5" w:rsidR="00A9212E" w:rsidRDefault="00EE360C" w:rsidP="00DC00A3">
      <w:pPr>
        <w:pStyle w:val="ListParagraph"/>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44D1F963" w14:textId="6E7F547B" w:rsidR="00EE360C" w:rsidRPr="000F05F9" w:rsidRDefault="000F05F9" w:rsidP="000E6651">
            <w:pPr>
              <w:rPr>
                <w:rFonts w:eastAsia="宋体"/>
                <w:szCs w:val="21"/>
                <w:lang w:val="en-US" w:eastAsia="zh-CN"/>
              </w:rPr>
            </w:pPr>
            <w:r>
              <w:rPr>
                <w:rFonts w:eastAsia="宋体"/>
                <w:szCs w:val="21"/>
                <w:lang w:val="en-US" w:eastAsia="zh-CN"/>
              </w:rPr>
              <w:t xml:space="preserve">Same logic for proposal </w:t>
            </w:r>
            <w:r w:rsidRPr="000F05F9">
              <w:rPr>
                <w:rFonts w:eastAsia="宋体"/>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宋体" w:hint="eastAsia"/>
                <w:szCs w:val="21"/>
                <w:lang w:val="en-US" w:eastAsia="zh-CN"/>
              </w:rPr>
              <w:t>A</w:t>
            </w:r>
            <w:r>
              <w:rPr>
                <w:rFonts w:eastAsia="宋体"/>
                <w:szCs w:val="21"/>
                <w:lang w:val="en-US" w:eastAsia="zh-CN"/>
              </w:rPr>
              <w:t>lt 1 is ok for us</w:t>
            </w:r>
          </w:p>
        </w:tc>
      </w:tr>
    </w:tbl>
    <w:p w14:paraId="10455E8B" w14:textId="150D1C85" w:rsidR="00A9212E" w:rsidRDefault="00A9212E" w:rsidP="00A9212E">
      <w:pPr>
        <w:spacing w:afterLines="50" w:after="120"/>
        <w:jc w:val="both"/>
        <w:rPr>
          <w:sz w:val="22"/>
          <w:lang w:val="en-US"/>
        </w:rPr>
      </w:pPr>
    </w:p>
    <w:p w14:paraId="682A67AC" w14:textId="54D4AC27"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4</w:t>
      </w:r>
      <w:r w:rsidRPr="004C07B2">
        <w:rPr>
          <w:b/>
          <w:bCs/>
          <w:szCs w:val="21"/>
          <w:highlight w:val="yellow"/>
          <w:lang w:val="en-US"/>
        </w:rPr>
        <w:t>:</w:t>
      </w:r>
    </w:p>
    <w:p w14:paraId="3DD827CC" w14:textId="3E803470" w:rsidR="00A9212E"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ListParagraph"/>
        <w:numPr>
          <w:ilvl w:val="1"/>
          <w:numId w:val="17"/>
        </w:numPr>
        <w:spacing w:afterLines="50" w:after="120"/>
        <w:ind w:leftChars="0"/>
        <w:jc w:val="both"/>
        <w:rPr>
          <w:b/>
          <w:bCs/>
          <w:szCs w:val="24"/>
          <w:lang w:val="en-US"/>
        </w:rPr>
      </w:pPr>
      <w:r>
        <w:rPr>
          <w:b/>
          <w:bCs/>
          <w:szCs w:val="24"/>
          <w:lang w:val="en-US"/>
        </w:rPr>
        <w:lastRenderedPageBreak/>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6529461E" w14:textId="5A90F1E2" w:rsidR="000F05F9" w:rsidRPr="004A7F25" w:rsidRDefault="000F05F9" w:rsidP="000F05F9">
            <w:pPr>
              <w:rPr>
                <w:rFonts w:eastAsiaTheme="minorEastAsia"/>
                <w:szCs w:val="21"/>
                <w:lang w:val="en-US"/>
              </w:rPr>
            </w:pPr>
            <w:r>
              <w:rPr>
                <w:rFonts w:eastAsia="宋体"/>
                <w:szCs w:val="21"/>
                <w:lang w:val="en-US" w:eastAsia="zh-CN"/>
              </w:rPr>
              <w:t xml:space="preserve">Same logic for proposal </w:t>
            </w:r>
            <w:r w:rsidRPr="000F05F9">
              <w:rPr>
                <w:rFonts w:eastAsia="宋体"/>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 1 is ok for us</w:t>
            </w:r>
          </w:p>
        </w:tc>
      </w:tr>
    </w:tbl>
    <w:p w14:paraId="330BD656" w14:textId="77777777" w:rsidR="00A9212E" w:rsidRPr="00A9212E" w:rsidRDefault="00A9212E" w:rsidP="00A9212E">
      <w:pPr>
        <w:spacing w:afterLines="50" w:after="120"/>
        <w:jc w:val="both"/>
        <w:rPr>
          <w:sz w:val="22"/>
          <w:lang w:val="en-US"/>
        </w:rPr>
      </w:pPr>
    </w:p>
    <w:p w14:paraId="5048AB20" w14:textId="692E7EAC"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9F79DB">
        <w:rPr>
          <w:b/>
          <w:bCs/>
          <w:szCs w:val="21"/>
          <w:highlight w:val="yellow"/>
          <w:lang w:val="en-US"/>
        </w:rPr>
        <w:t>0</w:t>
      </w:r>
      <w:r>
        <w:rPr>
          <w:b/>
          <w:bCs/>
          <w:szCs w:val="21"/>
          <w:highlight w:val="yellow"/>
          <w:lang w:val="en-US"/>
        </w:rPr>
        <w:t>-</w:t>
      </w:r>
      <w:r w:rsidR="009F79DB">
        <w:rPr>
          <w:b/>
          <w:bCs/>
          <w:szCs w:val="21"/>
          <w:highlight w:val="yellow"/>
          <w:lang w:val="en-US"/>
        </w:rPr>
        <w:t>5</w:t>
      </w:r>
      <w:r w:rsidRPr="004C07B2">
        <w:rPr>
          <w:b/>
          <w:bCs/>
          <w:szCs w:val="21"/>
          <w:highlight w:val="yellow"/>
          <w:lang w:val="en-US"/>
        </w:rPr>
        <w:t>:</w:t>
      </w:r>
    </w:p>
    <w:p w14:paraId="0ED9C00C" w14:textId="7B58EC0D" w:rsidR="00A9212E" w:rsidRDefault="00B92C8B" w:rsidP="00DC00A3">
      <w:pPr>
        <w:pStyle w:val="ListParagraph"/>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ListParagraph"/>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ListParagraph"/>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TableGrid"/>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宋体"/>
                <w:szCs w:val="21"/>
                <w:lang w:val="en-US" w:eastAsia="zh-CN"/>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5A9E106C" w14:textId="7F6779DF"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宋体"/>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宋体"/>
                <w:szCs w:val="21"/>
                <w:lang w:eastAsia="zh-CN"/>
              </w:rPr>
            </w:pPr>
            <w:r>
              <w:rPr>
                <w:rFonts w:eastAsia="宋体"/>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98513DA" w14:textId="01B72A0F" w:rsidR="00B708D0" w:rsidRDefault="00B708D0" w:rsidP="00B708D0">
            <w:pPr>
              <w:rPr>
                <w:rFonts w:eastAsia="宋体"/>
                <w:szCs w:val="21"/>
                <w:lang w:eastAsia="zh-CN"/>
              </w:rPr>
            </w:pPr>
            <w:r>
              <w:rPr>
                <w:rFonts w:eastAsia="宋体" w:hint="eastAsia"/>
                <w:szCs w:val="21"/>
                <w:lang w:val="en-US" w:eastAsia="zh-CN"/>
              </w:rPr>
              <w:t>Alt</w:t>
            </w:r>
            <w:r>
              <w:rPr>
                <w:rFonts w:eastAsia="宋体"/>
                <w:szCs w:val="21"/>
                <w:lang w:val="en-US" w:eastAsia="zh-CN"/>
              </w:rPr>
              <w:t>.4</w:t>
            </w:r>
          </w:p>
        </w:tc>
      </w:tr>
    </w:tbl>
    <w:p w14:paraId="1E54C873" w14:textId="291E4B86" w:rsidR="00E216CA" w:rsidRDefault="00E216CA">
      <w:pPr>
        <w:spacing w:afterLines="50" w:after="120"/>
        <w:jc w:val="both"/>
        <w:rPr>
          <w:sz w:val="22"/>
          <w:lang w:val="en-US"/>
        </w:rPr>
      </w:pPr>
    </w:p>
    <w:p w14:paraId="07D499A3" w14:textId="3FCB300E" w:rsidR="006D000A" w:rsidRDefault="006D000A" w:rsidP="006D00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C326F9">
        <w:rPr>
          <w:b/>
          <w:bCs/>
          <w:szCs w:val="21"/>
          <w:highlight w:val="yellow"/>
          <w:lang w:val="en-US"/>
        </w:rPr>
        <w:t>0</w:t>
      </w:r>
      <w:r>
        <w:rPr>
          <w:b/>
          <w:bCs/>
          <w:szCs w:val="21"/>
          <w:highlight w:val="yellow"/>
          <w:lang w:val="en-US"/>
        </w:rPr>
        <w:t>-</w:t>
      </w:r>
      <w:r w:rsidR="00C326F9">
        <w:rPr>
          <w:b/>
          <w:bCs/>
          <w:szCs w:val="21"/>
          <w:highlight w:val="yellow"/>
          <w:lang w:val="en-US"/>
        </w:rPr>
        <w:t>6</w:t>
      </w:r>
      <w:r w:rsidRPr="004C07B2">
        <w:rPr>
          <w:b/>
          <w:bCs/>
          <w:szCs w:val="21"/>
          <w:highlight w:val="yellow"/>
          <w:lang w:val="en-US"/>
        </w:rPr>
        <w:t>:</w:t>
      </w:r>
    </w:p>
    <w:p w14:paraId="0216A79C" w14:textId="7CCCC123" w:rsidR="006D000A" w:rsidRDefault="00B92C8B" w:rsidP="00DC00A3">
      <w:pPr>
        <w:pStyle w:val="ListParagraph"/>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ListParagraph"/>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ListParagraph"/>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TableGrid"/>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5F067B70" w14:textId="109E58F2"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C60088">
            <w:pPr>
              <w:jc w:val="both"/>
              <w:rPr>
                <w:rFonts w:eastAsia="宋体"/>
                <w:szCs w:val="21"/>
                <w:lang w:eastAsia="zh-CN"/>
              </w:rPr>
            </w:pPr>
            <w:r>
              <w:rPr>
                <w:rFonts w:eastAsiaTheme="minorEastAsia"/>
                <w:szCs w:val="21"/>
              </w:rPr>
              <w:t>Nokia, NSB</w:t>
            </w:r>
          </w:p>
        </w:tc>
        <w:tc>
          <w:tcPr>
            <w:tcW w:w="4494" w:type="pct"/>
          </w:tcPr>
          <w:p w14:paraId="39EDEA9D" w14:textId="77777777" w:rsidR="000F4587" w:rsidRPr="000F4587" w:rsidRDefault="000F4587" w:rsidP="00C60088">
            <w:pPr>
              <w:rPr>
                <w:rFonts w:eastAsia="宋体"/>
                <w:szCs w:val="21"/>
                <w:lang w:eastAsia="zh-CN"/>
              </w:rPr>
            </w:pPr>
            <w:r>
              <w:rPr>
                <w:rFonts w:eastAsia="宋体"/>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3D4D245" w14:textId="22C881C8" w:rsidR="00B708D0" w:rsidRDefault="00B708D0" w:rsidP="00B708D0">
            <w:pPr>
              <w:rPr>
                <w:rFonts w:eastAsia="宋体"/>
                <w:szCs w:val="21"/>
                <w:lang w:eastAsia="zh-CN"/>
              </w:rPr>
            </w:pPr>
            <w:r>
              <w:rPr>
                <w:rFonts w:eastAsia="宋体" w:hint="eastAsia"/>
                <w:szCs w:val="21"/>
                <w:lang w:val="en-US" w:eastAsia="zh-CN"/>
              </w:rPr>
              <w:t>A</w:t>
            </w:r>
            <w:r>
              <w:rPr>
                <w:rFonts w:eastAsia="宋体"/>
                <w:szCs w:val="21"/>
                <w:lang w:val="en-US" w:eastAsia="zh-CN"/>
              </w:rPr>
              <w:t>lt.4</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Heading3"/>
        <w:rPr>
          <w:b/>
          <w:bCs/>
          <w:szCs w:val="21"/>
          <w:lang w:val="en-US"/>
        </w:rPr>
      </w:pPr>
      <w:r>
        <w:rPr>
          <w:b/>
          <w:bCs/>
          <w:szCs w:val="21"/>
          <w:lang w:val="en-US"/>
        </w:rPr>
        <w:lastRenderedPageBreak/>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ListParagraph"/>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TableGrid"/>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r w:rsidRPr="00791DE9">
                    <w:rPr>
                      <w:rFonts w:asciiTheme="majorHAnsi" w:eastAsia="宋体"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宋体" w:hAnsiTheme="majorHAnsi" w:cstheme="majorHAnsi"/>
                      <w:szCs w:val="18"/>
                      <w:highlight w:val="yellow"/>
                      <w:lang w:eastAsia="zh-CN"/>
                    </w:rPr>
                  </w:pPr>
                  <w:del w:id="240" w:author="Hualei Wang" w:date="2022-09-26T21:42:00Z">
                    <w:r w:rsidRPr="0008698E" w:rsidDel="006A3AF4">
                      <w:rPr>
                        <w:rFonts w:asciiTheme="majorHAnsi" w:eastAsia="宋体" w:hAnsiTheme="majorHAnsi" w:cstheme="majorHAnsi"/>
                        <w:szCs w:val="18"/>
                        <w:highlight w:val="yellow"/>
                        <w:lang w:eastAsia="zh-CN"/>
                      </w:rPr>
                      <w:delText>[</w:delText>
                    </w:r>
                  </w:del>
                  <w:r w:rsidRPr="0008698E">
                    <w:rPr>
                      <w:rFonts w:asciiTheme="majorHAnsi" w:eastAsia="宋体" w:hAnsiTheme="majorHAnsi" w:cstheme="majorHAnsi"/>
                      <w:szCs w:val="18"/>
                      <w:highlight w:val="yellow"/>
                      <w:lang w:eastAsia="zh-CN"/>
                    </w:rPr>
                    <w:t>Per UE</w:t>
                  </w:r>
                  <w:del w:id="241" w:author="Hualei Wang" w:date="2022-09-26T21:43:00Z">
                    <w:r w:rsidRPr="0008698E"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4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43"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44"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45"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宋体" w:hAnsiTheme="majorHAnsi" w:cstheme="majorHAnsi"/>
                      <w:color w:val="FF0000"/>
                      <w:szCs w:val="18"/>
                      <w:highlight w:val="yellow"/>
                      <w:lang w:eastAsia="zh-CN"/>
                    </w:rPr>
                  </w:pPr>
                  <w:r w:rsidRPr="00C92D2A">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宋体" w:hAnsiTheme="majorHAnsi" w:cstheme="majorHAnsi"/>
                      <w:szCs w:val="18"/>
                      <w:highlight w:val="yellow"/>
                      <w:lang w:eastAsia="zh-CN"/>
                    </w:rPr>
                  </w:pPr>
                  <w:del w:id="246" w:author="作成者">
                    <w:r w:rsidRPr="0008698E">
                      <w:rPr>
                        <w:rFonts w:asciiTheme="majorHAnsi" w:eastAsia="宋体" w:hAnsiTheme="majorHAnsi" w:cstheme="majorHAnsi"/>
                        <w:szCs w:val="18"/>
                        <w:highlight w:val="yellow"/>
                        <w:lang w:eastAsia="zh-CN"/>
                      </w:rPr>
                      <w:delText>[</w:delText>
                    </w:r>
                  </w:del>
                  <w:r w:rsidRPr="00611F51">
                    <w:rPr>
                      <w:color w:val="000000"/>
                    </w:rPr>
                    <w:t xml:space="preserve">Per </w:t>
                  </w:r>
                  <w:del w:id="247" w:author="作成者">
                    <w:r w:rsidRPr="0008698E">
                      <w:rPr>
                        <w:rFonts w:asciiTheme="majorHAnsi" w:eastAsia="宋体" w:hAnsiTheme="majorHAnsi" w:cstheme="majorHAnsi"/>
                        <w:szCs w:val="18"/>
                        <w:highlight w:val="yellow"/>
                        <w:lang w:eastAsia="zh-CN"/>
                      </w:rPr>
                      <w:delText>UE]</w:delText>
                    </w:r>
                  </w:del>
                  <w:ins w:id="248"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49" w:author="作成者">
                    <w:r w:rsidRPr="0008698E">
                      <w:rPr>
                        <w:rFonts w:asciiTheme="majorHAnsi" w:hAnsiTheme="majorHAnsi" w:cstheme="majorHAnsi"/>
                        <w:szCs w:val="18"/>
                        <w:highlight w:val="yellow"/>
                        <w:lang w:eastAsia="zh-CN"/>
                      </w:rPr>
                      <w:delText>[No]</w:delText>
                    </w:r>
                  </w:del>
                  <w:ins w:id="250"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1" w:author="作成者">
                    <w:r w:rsidRPr="0008698E">
                      <w:rPr>
                        <w:rFonts w:asciiTheme="majorHAnsi" w:hAnsiTheme="majorHAnsi" w:cstheme="majorHAnsi"/>
                        <w:szCs w:val="18"/>
                        <w:highlight w:val="yellow"/>
                        <w:lang w:eastAsia="zh-CN"/>
                      </w:rPr>
                      <w:delText>[No]</w:delText>
                    </w:r>
                  </w:del>
                  <w:ins w:id="25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4CE649F7" w:rsidR="00E74E58" w:rsidRPr="00A425C0" w:rsidRDefault="00E74E58" w:rsidP="00E74E58">
      <w:pPr>
        <w:pStyle w:val="Heading3"/>
        <w:rPr>
          <w:b/>
          <w:bCs/>
          <w:szCs w:val="24"/>
          <w:lang w:val="en-US"/>
        </w:rPr>
      </w:pPr>
      <w:r w:rsidRPr="00A425C0">
        <w:rPr>
          <w:b/>
          <w:bCs/>
          <w:szCs w:val="24"/>
          <w:highlight w:val="yellow"/>
          <w:lang w:val="en-US"/>
        </w:rPr>
        <w:t>High priority proposal 2-1</w:t>
      </w:r>
      <w:r w:rsidR="00CB1A49">
        <w:rPr>
          <w:b/>
          <w:bCs/>
          <w:szCs w:val="24"/>
          <w:highlight w:val="yellow"/>
          <w:lang w:val="en-US"/>
        </w:rPr>
        <w:t>1</w:t>
      </w:r>
      <w:r w:rsidRPr="00A425C0">
        <w:rPr>
          <w:b/>
          <w:bCs/>
          <w:szCs w:val="24"/>
          <w:highlight w:val="yellow"/>
          <w:lang w:val="en-US"/>
        </w:rPr>
        <w:t>-</w:t>
      </w:r>
      <w:r w:rsidR="00CB1A49">
        <w:rPr>
          <w:b/>
          <w:bCs/>
          <w:szCs w:val="24"/>
          <w:highlight w:val="yellow"/>
          <w:lang w:val="en-US"/>
        </w:rPr>
        <w:t>1</w:t>
      </w:r>
      <w:r w:rsidRPr="00A425C0">
        <w:rPr>
          <w:b/>
          <w:bCs/>
          <w:szCs w:val="24"/>
          <w:highlight w:val="yellow"/>
          <w:lang w:val="en-US"/>
        </w:rPr>
        <w:t>:</w:t>
      </w:r>
    </w:p>
    <w:p w14:paraId="691C1958" w14:textId="35CC1326" w:rsidR="00E74E58" w:rsidRPr="00A425C0"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ListParagraph"/>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ListParagraph"/>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lastRenderedPageBreak/>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1124E5A3" w14:textId="584778D7"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C60088">
            <w:pPr>
              <w:jc w:val="both"/>
              <w:rPr>
                <w:rFonts w:eastAsia="宋体"/>
                <w:szCs w:val="21"/>
                <w:lang w:eastAsia="zh-CN"/>
              </w:rPr>
            </w:pPr>
            <w:r>
              <w:rPr>
                <w:rFonts w:eastAsiaTheme="minorEastAsia"/>
                <w:szCs w:val="21"/>
              </w:rPr>
              <w:t>Nokia, NSB</w:t>
            </w:r>
          </w:p>
        </w:tc>
        <w:tc>
          <w:tcPr>
            <w:tcW w:w="4494" w:type="pct"/>
          </w:tcPr>
          <w:p w14:paraId="5A6B1233" w14:textId="77777777" w:rsidR="005137F9" w:rsidRPr="000F4587" w:rsidRDefault="005137F9" w:rsidP="00C60088">
            <w:pPr>
              <w:rPr>
                <w:rFonts w:eastAsia="宋体"/>
                <w:szCs w:val="21"/>
                <w:lang w:eastAsia="zh-CN"/>
              </w:rPr>
            </w:pPr>
            <w:r>
              <w:rPr>
                <w:rFonts w:eastAsia="宋体"/>
                <w:szCs w:val="21"/>
                <w:lang w:eastAsia="zh-CN"/>
              </w:rPr>
              <w:t>We prefer Alt.1 or Alt.2.</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Heading3"/>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ListParagraph"/>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 xml:space="preserve">Feedback multiplexing for unicast PDSCH and </w:t>
      </w:r>
      <w:proofErr w:type="gramStart"/>
      <w:r w:rsidR="006346F8" w:rsidRPr="006346F8">
        <w:rPr>
          <w:rFonts w:eastAsia="MS Mincho"/>
          <w:b/>
          <w:bCs/>
          <w:szCs w:val="24"/>
          <w:lang w:val="en-US"/>
        </w:rPr>
        <w:t>group-common</w:t>
      </w:r>
      <w:proofErr w:type="gramEnd"/>
      <w:r w:rsidR="006346F8" w:rsidRPr="006346F8">
        <w:rPr>
          <w:rFonts w:eastAsia="MS Mincho"/>
          <w:b/>
          <w:bCs/>
          <w:szCs w:val="24"/>
          <w:lang w:val="en-US"/>
        </w:rPr>
        <w:t xml:space="preserve">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 xml:space="preserve">Feedback multiplexing for unicast PDSCH and </w:t>
            </w:r>
            <w:proofErr w:type="gramStart"/>
            <w:r w:rsidRPr="00A12189">
              <w:rPr>
                <w:rFonts w:asciiTheme="majorHAnsi" w:eastAsia="宋体" w:hAnsiTheme="majorHAnsi" w:cstheme="majorHAnsi"/>
                <w:szCs w:val="18"/>
                <w:lang w:eastAsia="zh-CN"/>
              </w:rPr>
              <w:t>group-common</w:t>
            </w:r>
            <w:proofErr w:type="gramEnd"/>
            <w:r w:rsidRPr="00A12189">
              <w:rPr>
                <w:rFonts w:asciiTheme="majorHAnsi" w:eastAsia="宋体" w:hAnsiTheme="majorHAnsi" w:cstheme="majorHAnsi"/>
                <w:szCs w:val="18"/>
                <w:lang w:eastAsia="zh-CN"/>
              </w:rPr>
              <w:t xml:space="preserve">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宋体"/>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 xml:space="preserve">Feedback multiplexing for unicast PDSCH and </w:t>
                  </w:r>
                  <w:proofErr w:type="gramStart"/>
                  <w:r w:rsidRPr="00A12189">
                    <w:rPr>
                      <w:rFonts w:asciiTheme="majorHAnsi" w:eastAsia="宋体" w:hAnsiTheme="majorHAnsi" w:cstheme="majorHAnsi"/>
                      <w:szCs w:val="18"/>
                      <w:lang w:eastAsia="zh-CN"/>
                    </w:rPr>
                    <w:t>group-common</w:t>
                  </w:r>
                  <w:proofErr w:type="gramEnd"/>
                  <w:r w:rsidRPr="00A12189">
                    <w:rPr>
                      <w:rFonts w:asciiTheme="majorHAnsi" w:eastAsia="宋体" w:hAnsiTheme="majorHAnsi" w:cstheme="majorHAnsi"/>
                      <w:szCs w:val="18"/>
                      <w:lang w:eastAsia="zh-CN"/>
                    </w:rPr>
                    <w:t xml:space="preserve"> PDSCH for multicast with same priority and different codebook type</w:t>
                  </w:r>
                  <w:r>
                    <w:rPr>
                      <w:rFonts w:asciiTheme="majorHAnsi" w:eastAsia="宋体" w:hAnsiTheme="majorHAnsi" w:cstheme="majorHAnsi"/>
                      <w:szCs w:val="18"/>
                      <w:lang w:eastAsia="zh-CN"/>
                    </w:rPr>
                    <w:t xml:space="preserve"> </w:t>
                  </w:r>
                  <w:r w:rsidRPr="003F75F9">
                    <w:rPr>
                      <w:rFonts w:asciiTheme="majorHAnsi" w:eastAsia="宋体"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 xml:space="preserve">Feedback multiplexing for unicast PDSCH and </w:t>
                  </w:r>
                  <w:proofErr w:type="gramStart"/>
                  <w:r w:rsidRPr="00A12189">
                    <w:rPr>
                      <w:rFonts w:asciiTheme="majorHAnsi" w:eastAsia="宋体" w:hAnsiTheme="majorHAnsi" w:cstheme="majorHAnsi"/>
                      <w:szCs w:val="18"/>
                      <w:lang w:eastAsia="zh-CN"/>
                    </w:rPr>
                    <w:t>group-common</w:t>
                  </w:r>
                  <w:proofErr w:type="gramEnd"/>
                  <w:r w:rsidRPr="00A12189">
                    <w:rPr>
                      <w:rFonts w:asciiTheme="majorHAnsi" w:eastAsia="宋体" w:hAnsiTheme="majorHAnsi" w:cstheme="majorHAnsi"/>
                      <w:szCs w:val="18"/>
                      <w:lang w:eastAsia="zh-CN"/>
                    </w:rPr>
                    <w:t xml:space="preserve">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宋体" w:hAnsiTheme="majorHAnsi" w:cstheme="majorHAnsi"/>
                      <w:szCs w:val="18"/>
                      <w:highlight w:val="yellow"/>
                      <w:lang w:eastAsia="zh-CN"/>
                    </w:rPr>
                  </w:pPr>
                  <w:del w:id="253" w:author="Hualei Wang" w:date="2022-09-26T21:43:00Z">
                    <w:r w:rsidRPr="0008698E" w:rsidDel="006A3AF4">
                      <w:rPr>
                        <w:rFonts w:asciiTheme="majorHAnsi" w:eastAsia="宋体" w:hAnsiTheme="majorHAnsi" w:cstheme="majorHAnsi"/>
                        <w:szCs w:val="18"/>
                        <w:highlight w:val="yellow"/>
                        <w:lang w:eastAsia="zh-CN"/>
                      </w:rPr>
                      <w:delText>[Per FSPC]</w:delText>
                    </w:r>
                  </w:del>
                  <w:proofErr w:type="gramStart"/>
                  <w:ins w:id="254" w:author="Hualei Wang" w:date="2022-09-26T21:43:00Z">
                    <w:r>
                      <w:rPr>
                        <w:rFonts w:asciiTheme="majorHAnsi" w:eastAsia="宋体" w:hAnsiTheme="majorHAnsi" w:cstheme="majorHAnsi"/>
                        <w:szCs w:val="18"/>
                        <w:highlight w:val="yellow"/>
                        <w:lang w:eastAsia="zh-CN"/>
                      </w:rPr>
                      <w:t>Per  FS</w:t>
                    </w:r>
                  </w:ins>
                  <w:proofErr w:type="gramEnd"/>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5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6"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57"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8"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 xml:space="preserve">Feedback multiplexing for unicast PDSCH and </w:t>
                  </w:r>
                  <w:proofErr w:type="gramStart"/>
                  <w:r w:rsidRPr="00A12189">
                    <w:rPr>
                      <w:rFonts w:asciiTheme="majorHAnsi" w:eastAsia="宋体" w:hAnsiTheme="majorHAnsi" w:cstheme="majorHAnsi"/>
                      <w:szCs w:val="18"/>
                      <w:lang w:eastAsia="zh-CN"/>
                    </w:rPr>
                    <w:t>group-common</w:t>
                  </w:r>
                  <w:proofErr w:type="gramEnd"/>
                  <w:r w:rsidRPr="00A12189">
                    <w:rPr>
                      <w:rFonts w:asciiTheme="majorHAnsi" w:eastAsia="宋体" w:hAnsiTheme="majorHAnsi" w:cstheme="majorHAnsi"/>
                      <w:szCs w:val="18"/>
                      <w:lang w:eastAsia="zh-CN"/>
                    </w:rPr>
                    <w:t xml:space="preserve">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宋体" w:hAnsiTheme="majorHAnsi" w:cstheme="majorHAnsi"/>
                      <w:color w:val="FF0000"/>
                      <w:szCs w:val="18"/>
                      <w:highlight w:val="yellow"/>
                      <w:lang w:eastAsia="zh-CN"/>
                    </w:rPr>
                  </w:pPr>
                  <w:r w:rsidRPr="00370235">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 xml:space="preserve">Feedback multiplexing for unicast PDSCH and </w:t>
                  </w:r>
                  <w:proofErr w:type="gramStart"/>
                  <w:r w:rsidRPr="00A12189">
                    <w:rPr>
                      <w:rFonts w:asciiTheme="majorHAnsi" w:eastAsia="宋体" w:hAnsiTheme="majorHAnsi" w:cstheme="majorHAnsi"/>
                      <w:szCs w:val="18"/>
                      <w:lang w:eastAsia="zh-CN"/>
                    </w:rPr>
                    <w:t>group-common</w:t>
                  </w:r>
                  <w:proofErr w:type="gramEnd"/>
                  <w:r w:rsidRPr="00A12189">
                    <w:rPr>
                      <w:rFonts w:asciiTheme="majorHAnsi" w:eastAsia="宋体" w:hAnsiTheme="majorHAnsi" w:cstheme="majorHAnsi"/>
                      <w:szCs w:val="18"/>
                      <w:lang w:eastAsia="zh-CN"/>
                    </w:rPr>
                    <w:t xml:space="preserve">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59"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0" w:author="作成者">
                    <w:r w:rsidRPr="00BF1A9B">
                      <w:rPr>
                        <w:rFonts w:asciiTheme="majorHAnsi" w:hAnsiTheme="majorHAnsi" w:cstheme="majorHAnsi"/>
                        <w:szCs w:val="18"/>
                        <w:highlight w:val="yellow"/>
                        <w:lang w:eastAsia="ja-JP"/>
                      </w:rPr>
                      <w:delText>2b]</w:delText>
                    </w:r>
                  </w:del>
                  <w:ins w:id="261"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宋体" w:hAnsiTheme="majorHAnsi" w:cstheme="majorHAnsi"/>
                      <w:szCs w:val="18"/>
                      <w:highlight w:val="yellow"/>
                      <w:lang w:eastAsia="zh-CN"/>
                    </w:rPr>
                  </w:pPr>
                  <w:del w:id="262" w:author="作成者">
                    <w:r w:rsidRPr="0008698E">
                      <w:rPr>
                        <w:rFonts w:asciiTheme="majorHAnsi" w:eastAsia="宋体" w:hAnsiTheme="majorHAnsi" w:cstheme="majorHAnsi"/>
                        <w:szCs w:val="18"/>
                        <w:highlight w:val="yellow"/>
                        <w:lang w:eastAsia="zh-CN"/>
                      </w:rPr>
                      <w:delText>[Per FSPC]</w:delText>
                    </w:r>
                  </w:del>
                  <w:ins w:id="263" w:author="作成者">
                    <w:r>
                      <w:rPr>
                        <w:rFonts w:asciiTheme="majorHAnsi" w:eastAsia="宋体"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64" w:author="作成者">
                    <w:r w:rsidRPr="0008698E">
                      <w:rPr>
                        <w:rFonts w:asciiTheme="majorHAnsi" w:hAnsiTheme="majorHAnsi" w:cstheme="majorHAnsi"/>
                        <w:szCs w:val="18"/>
                        <w:highlight w:val="yellow"/>
                        <w:lang w:eastAsia="zh-CN"/>
                      </w:rPr>
                      <w:delText>[No]</w:delText>
                    </w:r>
                  </w:del>
                  <w:ins w:id="265"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66" w:author="作成者">
                    <w:r w:rsidRPr="0008698E">
                      <w:rPr>
                        <w:rFonts w:asciiTheme="majorHAnsi" w:hAnsiTheme="majorHAnsi" w:cstheme="majorHAnsi"/>
                        <w:szCs w:val="18"/>
                        <w:highlight w:val="yellow"/>
                        <w:lang w:eastAsia="zh-CN"/>
                      </w:rPr>
                      <w:delText>[No]</w:delText>
                    </w:r>
                  </w:del>
                  <w:ins w:id="267"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lastRenderedPageBreak/>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8505482" w:rsidR="00002C86" w:rsidRPr="00110857" w:rsidRDefault="00002C86" w:rsidP="00002C86">
      <w:pPr>
        <w:pStyle w:val="Heading3"/>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2910808B" w14:textId="05A9084B" w:rsidR="00002C86" w:rsidRPr="00110857" w:rsidRDefault="00002C86" w:rsidP="00DC00A3">
      <w:pPr>
        <w:pStyle w:val="ListParagraph"/>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sidRPr="00110857">
        <w:rPr>
          <w:rFonts w:eastAsia="宋体"/>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496B043D" w14:textId="77777777" w:rsidR="000F05F9" w:rsidRDefault="000F05F9" w:rsidP="000F05F9">
            <w:pPr>
              <w:rPr>
                <w:rFonts w:eastAsia="宋体"/>
                <w:szCs w:val="21"/>
                <w:lang w:val="en-US" w:eastAsia="zh-CN"/>
              </w:rPr>
            </w:pPr>
            <w:proofErr w:type="gramStart"/>
            <w:r>
              <w:rPr>
                <w:rFonts w:eastAsia="宋体"/>
                <w:szCs w:val="21"/>
                <w:lang w:val="en-US" w:eastAsia="zh-CN"/>
              </w:rPr>
              <w:t>Firstly</w:t>
            </w:r>
            <w:proofErr w:type="gramEnd"/>
            <w:r>
              <w:rPr>
                <w:rFonts w:eastAsia="宋体"/>
                <w:szCs w:val="21"/>
                <w:lang w:val="en-US" w:eastAsia="zh-CN"/>
              </w:rPr>
              <w:t xml:space="preserve"> we should delete “slot” from ‘the same PUCCH slot’ because </w:t>
            </w:r>
            <w:proofErr w:type="spellStart"/>
            <w:r>
              <w:rPr>
                <w:rFonts w:eastAsia="宋体"/>
                <w:szCs w:val="21"/>
                <w:lang w:val="en-US" w:eastAsia="zh-CN"/>
              </w:rPr>
              <w:t>mulplexi</w:t>
            </w:r>
            <w:r w:rsidR="00D52285">
              <w:rPr>
                <w:rFonts w:eastAsia="宋体"/>
                <w:szCs w:val="21"/>
                <w:lang w:val="en-US" w:eastAsia="zh-CN"/>
              </w:rPr>
              <w:t>ng</w:t>
            </w:r>
            <w:proofErr w:type="spellEnd"/>
            <w:r w:rsidR="00D52285">
              <w:rPr>
                <w:rFonts w:eastAsia="宋体"/>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宋体"/>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宋体"/>
                <w:b/>
                <w:bCs/>
                <w:szCs w:val="24"/>
                <w:lang w:val="en-US" w:eastAsia="en-US"/>
              </w:rPr>
              <w:t xml:space="preserve">types in the same PUCCH slot </w:t>
            </w:r>
            <w:r>
              <w:rPr>
                <w:rFonts w:eastAsia="宋体"/>
                <w:b/>
                <w:bCs/>
                <w:color w:val="FF0000"/>
                <w:szCs w:val="24"/>
                <w:lang w:val="en-US" w:eastAsia="zh-CN"/>
              </w:rPr>
              <w:t>in a PUCCH or in a</w:t>
            </w:r>
            <w:r w:rsidRPr="00110857">
              <w:rPr>
                <w:rFonts w:eastAsia="宋体"/>
                <w:b/>
                <w:bCs/>
                <w:color w:val="FF0000"/>
                <w:szCs w:val="24"/>
                <w:lang w:val="en-US" w:eastAsia="zh-CN"/>
              </w:rPr>
              <w:t xml:space="preserve"> PUSCH</w:t>
            </w:r>
            <w:r>
              <w:rPr>
                <w:rFonts w:eastAsia="宋体"/>
                <w:b/>
                <w:bCs/>
                <w:color w:val="FF0000"/>
                <w:szCs w:val="24"/>
                <w:lang w:val="en-US" w:eastAsia="zh-CN"/>
              </w:rPr>
              <w:t>”</w:t>
            </w:r>
          </w:p>
        </w:tc>
      </w:tr>
      <w:tr w:rsidR="000F05F9" w:rsidRPr="004A7F25" w14:paraId="10EC001C" w14:textId="77777777" w:rsidTr="000E6651">
        <w:tc>
          <w:tcPr>
            <w:tcW w:w="506" w:type="pct"/>
          </w:tcPr>
          <w:p w14:paraId="2C3E9A27" w14:textId="77777777" w:rsidR="000F05F9" w:rsidRPr="004A7F25" w:rsidRDefault="000F05F9" w:rsidP="000F05F9">
            <w:pPr>
              <w:jc w:val="both"/>
              <w:rPr>
                <w:rFonts w:eastAsiaTheme="minorEastAsia"/>
                <w:szCs w:val="21"/>
                <w:lang w:val="en-US"/>
              </w:rPr>
            </w:pPr>
          </w:p>
        </w:tc>
        <w:tc>
          <w:tcPr>
            <w:tcW w:w="4494" w:type="pct"/>
          </w:tcPr>
          <w:p w14:paraId="78AC9C10" w14:textId="77777777" w:rsidR="000F05F9" w:rsidRPr="004A7F25" w:rsidRDefault="000F05F9" w:rsidP="000F05F9">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35B2B9C8" w:rsidR="00B9439C" w:rsidRPr="00110857" w:rsidRDefault="00B9439C" w:rsidP="00B9439C">
      <w:pPr>
        <w:pStyle w:val="Heading3"/>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B92C8B" w:rsidRPr="004A7F25" w14:paraId="480958A4" w14:textId="77777777" w:rsidTr="000E6651">
        <w:tc>
          <w:tcPr>
            <w:tcW w:w="506" w:type="pct"/>
          </w:tcPr>
          <w:p w14:paraId="427B8403" w14:textId="728437BD" w:rsidR="00B92C8B" w:rsidRPr="004A7F25" w:rsidRDefault="00B92C8B" w:rsidP="000E6651">
            <w:pPr>
              <w:jc w:val="both"/>
              <w:rPr>
                <w:rFonts w:eastAsiaTheme="minorEastAsia"/>
                <w:szCs w:val="21"/>
                <w:lang w:val="en-US"/>
              </w:rPr>
            </w:pPr>
          </w:p>
        </w:tc>
        <w:tc>
          <w:tcPr>
            <w:tcW w:w="4494" w:type="pct"/>
          </w:tcPr>
          <w:p w14:paraId="178442F4" w14:textId="7A42DF7A" w:rsidR="00B92C8B" w:rsidRPr="004A7F25" w:rsidRDefault="00B92C8B" w:rsidP="000E6651">
            <w:pPr>
              <w:rPr>
                <w:rFonts w:eastAsiaTheme="minorEastAsia"/>
                <w:szCs w:val="21"/>
                <w:lang w:val="en-US"/>
              </w:rPr>
            </w:pP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0EBC8134" w:rsidR="00635504" w:rsidRPr="00110857" w:rsidRDefault="00635504" w:rsidP="00635504">
      <w:pPr>
        <w:pStyle w:val="Heading3"/>
        <w:rPr>
          <w:b/>
          <w:bCs/>
          <w:szCs w:val="24"/>
          <w:lang w:val="en-US"/>
        </w:rPr>
      </w:pPr>
      <w:r w:rsidRPr="00110857">
        <w:rPr>
          <w:b/>
          <w:bCs/>
          <w:szCs w:val="24"/>
          <w:highlight w:val="yellow"/>
          <w:lang w:val="en-US"/>
        </w:rPr>
        <w:t>High priority proposal 2-1</w:t>
      </w:r>
      <w:r w:rsidR="00EA70CB">
        <w:rPr>
          <w:b/>
          <w:bCs/>
          <w:szCs w:val="24"/>
          <w:highlight w:val="yellow"/>
          <w:lang w:val="en-US"/>
        </w:rPr>
        <w:t>2</w:t>
      </w:r>
      <w:r w:rsidRPr="00110857">
        <w:rPr>
          <w:b/>
          <w:bCs/>
          <w:szCs w:val="24"/>
          <w:highlight w:val="yellow"/>
          <w:lang w:val="en-US"/>
        </w:rPr>
        <w:t>-</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000E1328" w14:textId="77777777" w:rsidTr="00C60088">
        <w:tc>
          <w:tcPr>
            <w:tcW w:w="506" w:type="pct"/>
          </w:tcPr>
          <w:p w14:paraId="7805A881" w14:textId="77777777" w:rsidR="005137F9" w:rsidRPr="000F4587" w:rsidRDefault="005137F9" w:rsidP="00C60088">
            <w:pPr>
              <w:jc w:val="both"/>
              <w:rPr>
                <w:rFonts w:eastAsia="宋体"/>
                <w:szCs w:val="21"/>
                <w:lang w:eastAsia="zh-CN"/>
              </w:rPr>
            </w:pPr>
            <w:r>
              <w:rPr>
                <w:rFonts w:eastAsiaTheme="minorEastAsia"/>
                <w:szCs w:val="21"/>
              </w:rPr>
              <w:lastRenderedPageBreak/>
              <w:t>Nokia, NSB</w:t>
            </w:r>
          </w:p>
        </w:tc>
        <w:tc>
          <w:tcPr>
            <w:tcW w:w="4494" w:type="pct"/>
          </w:tcPr>
          <w:p w14:paraId="0C1E4372" w14:textId="77777777" w:rsidR="005137F9" w:rsidRPr="000F4587" w:rsidRDefault="005137F9" w:rsidP="00C60088">
            <w:pPr>
              <w:rPr>
                <w:rFonts w:eastAsia="宋体"/>
                <w:szCs w:val="21"/>
                <w:lang w:eastAsia="zh-CN"/>
              </w:rPr>
            </w:pPr>
            <w:r>
              <w:rPr>
                <w:rFonts w:eastAsia="宋体"/>
                <w:szCs w:val="21"/>
                <w:lang w:eastAsia="zh-CN"/>
              </w:rPr>
              <w:t>We prefer Alt.1 or Alt.2.</w:t>
            </w:r>
          </w:p>
        </w:tc>
      </w:tr>
      <w:tr w:rsidR="00E03144" w:rsidRPr="004A7F25" w14:paraId="7EC7DFC5" w14:textId="77777777" w:rsidTr="000E6651">
        <w:tc>
          <w:tcPr>
            <w:tcW w:w="506" w:type="pct"/>
          </w:tcPr>
          <w:p w14:paraId="11E68709" w14:textId="77777777" w:rsidR="00E03144" w:rsidRPr="005137F9" w:rsidRDefault="00E03144" w:rsidP="00E03144">
            <w:pPr>
              <w:jc w:val="both"/>
              <w:rPr>
                <w:rFonts w:eastAsiaTheme="minorEastAsia"/>
                <w:szCs w:val="21"/>
              </w:rPr>
            </w:pPr>
          </w:p>
        </w:tc>
        <w:tc>
          <w:tcPr>
            <w:tcW w:w="4494" w:type="pct"/>
          </w:tcPr>
          <w:p w14:paraId="53D71EDD" w14:textId="77777777" w:rsidR="00E03144" w:rsidRPr="004A7F25" w:rsidRDefault="00E03144" w:rsidP="00E03144">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Heading3"/>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ListParagraph"/>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lastRenderedPageBreak/>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宋体"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宋体"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68"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69"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宋体"/>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宋体"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等线"/>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70"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ED0889">
      <w:pPr>
        <w:pStyle w:val="Heading3"/>
        <w:rPr>
          <w:b/>
          <w:bCs/>
          <w:szCs w:val="24"/>
          <w:lang w:val="en-US"/>
        </w:rPr>
      </w:pPr>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ListParagraph"/>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 xml:space="preserve">included in FG 33-4 [2, </w:t>
      </w:r>
      <w:r w:rsidR="00B8120B">
        <w:rPr>
          <w:b/>
          <w:bCs/>
          <w:szCs w:val="24"/>
          <w:lang w:val="en-US"/>
        </w:rPr>
        <w:t>4, 7]</w:t>
      </w:r>
    </w:p>
    <w:tbl>
      <w:tblPr>
        <w:tblStyle w:val="TableGrid"/>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宋体"/>
                <w:szCs w:val="21"/>
                <w:lang w:val="en-US" w:eastAsia="zh-CN"/>
              </w:rPr>
            </w:pPr>
            <w:r w:rsidRPr="00986308">
              <w:rPr>
                <w:rFonts w:eastAsia="宋体" w:hint="eastAsia"/>
                <w:szCs w:val="21"/>
                <w:lang w:val="en-US" w:eastAsia="zh-CN"/>
              </w:rPr>
              <w:t>H</w:t>
            </w:r>
            <w:r w:rsidRPr="00986308">
              <w:rPr>
                <w:rFonts w:eastAsia="宋体"/>
                <w:szCs w:val="21"/>
                <w:lang w:val="en-US" w:eastAsia="zh-CN"/>
              </w:rPr>
              <w:t xml:space="preserve">uawei, </w:t>
            </w:r>
            <w:proofErr w:type="spellStart"/>
            <w:r w:rsidRPr="00986308">
              <w:rPr>
                <w:rFonts w:eastAsia="宋体"/>
                <w:szCs w:val="21"/>
                <w:lang w:val="en-US" w:eastAsia="zh-CN"/>
              </w:rPr>
              <w:t>HiSilicon</w:t>
            </w:r>
            <w:proofErr w:type="spellEnd"/>
          </w:p>
        </w:tc>
        <w:tc>
          <w:tcPr>
            <w:tcW w:w="4494" w:type="pct"/>
          </w:tcPr>
          <w:p w14:paraId="2D8870AC" w14:textId="69FE81BC" w:rsidR="00B92C8B" w:rsidRPr="00D52285" w:rsidRDefault="00D52285" w:rsidP="000E6651">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C60088">
        <w:tc>
          <w:tcPr>
            <w:tcW w:w="506" w:type="pct"/>
          </w:tcPr>
          <w:p w14:paraId="050AD029" w14:textId="77777777" w:rsidR="005137F9" w:rsidRPr="000F4587" w:rsidRDefault="005137F9" w:rsidP="00C60088">
            <w:pPr>
              <w:jc w:val="both"/>
              <w:rPr>
                <w:rFonts w:eastAsia="宋体"/>
                <w:szCs w:val="21"/>
                <w:lang w:eastAsia="zh-CN"/>
              </w:rPr>
            </w:pPr>
            <w:r>
              <w:rPr>
                <w:rFonts w:eastAsiaTheme="minorEastAsia"/>
                <w:szCs w:val="21"/>
              </w:rPr>
              <w:lastRenderedPageBreak/>
              <w:t>Nokia, NSB</w:t>
            </w:r>
          </w:p>
        </w:tc>
        <w:tc>
          <w:tcPr>
            <w:tcW w:w="4494" w:type="pct"/>
          </w:tcPr>
          <w:p w14:paraId="0AE06F58" w14:textId="5755FA92" w:rsidR="005137F9" w:rsidRPr="000F4587" w:rsidRDefault="005137F9" w:rsidP="00C60088">
            <w:pPr>
              <w:rPr>
                <w:rFonts w:eastAsia="宋体"/>
                <w:szCs w:val="21"/>
                <w:lang w:eastAsia="zh-CN"/>
              </w:rPr>
            </w:pPr>
            <w:r>
              <w:rPr>
                <w:rFonts w:eastAsia="宋体"/>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hint="eastAsia"/>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CC83101" w14:textId="06C323C1" w:rsidR="00B708D0" w:rsidRDefault="00B708D0" w:rsidP="00B708D0">
            <w:pPr>
              <w:rPr>
                <w:rFonts w:eastAsia="Malgun Gothic" w:hint="eastAsia"/>
                <w:szCs w:val="21"/>
                <w:lang w:val="en-US" w:eastAsia="ko-KR"/>
              </w:rPr>
            </w:pPr>
            <w:r>
              <w:rPr>
                <w:rFonts w:eastAsia="宋体" w:hint="eastAsia"/>
                <w:szCs w:val="21"/>
                <w:lang w:val="en-US" w:eastAsia="zh-CN"/>
              </w:rPr>
              <w:t>O</w:t>
            </w:r>
            <w:r>
              <w:rPr>
                <w:rFonts w:eastAsia="宋体"/>
                <w:szCs w:val="21"/>
                <w:lang w:val="en-US" w:eastAsia="zh-CN"/>
              </w:rPr>
              <w:t>k</w:t>
            </w:r>
          </w:p>
        </w:tc>
      </w:tr>
    </w:tbl>
    <w:p w14:paraId="7837173E" w14:textId="594AA48D" w:rsidR="008E35E5" w:rsidRPr="00B53278" w:rsidRDefault="008E35E5">
      <w:pPr>
        <w:spacing w:afterLines="50" w:after="120"/>
        <w:jc w:val="both"/>
        <w:rPr>
          <w:szCs w:val="24"/>
          <w:lang w:val="en-US"/>
        </w:rPr>
      </w:pPr>
    </w:p>
    <w:p w14:paraId="106389A4" w14:textId="14F1465A" w:rsidR="00A74AEE" w:rsidRDefault="00A74AEE" w:rsidP="00A74AE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E2A01">
        <w:rPr>
          <w:b/>
          <w:bCs/>
          <w:szCs w:val="21"/>
          <w:highlight w:val="yellow"/>
          <w:lang w:val="en-US"/>
        </w:rPr>
        <w:t>3</w:t>
      </w:r>
      <w:r>
        <w:rPr>
          <w:b/>
          <w:bCs/>
          <w:szCs w:val="21"/>
          <w:highlight w:val="yellow"/>
          <w:lang w:val="en-US"/>
        </w:rPr>
        <w:t>-</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ListParagraph"/>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宋体"/>
          <w:b/>
          <w:bCs/>
          <w:strike/>
          <w:color w:val="FF0000"/>
          <w:szCs w:val="24"/>
          <w:lang w:val="en-US" w:eastAsia="en-US"/>
        </w:rPr>
        <w:t>One or</w:t>
      </w:r>
      <w:r w:rsidRPr="008021EF">
        <w:rPr>
          <w:rFonts w:eastAsia="宋体"/>
          <w:b/>
          <w:bCs/>
          <w:szCs w:val="24"/>
          <w:lang w:val="en-US" w:eastAsia="en-US"/>
        </w:rPr>
        <w:t xml:space="preserve"> multiple TB with NACK-only feedback transmitted in PUCCH by transforming into ACK/NACK bits</w:t>
      </w:r>
      <w:r w:rsidRPr="008021EF">
        <w:rPr>
          <w:rFonts w:eastAsia="宋体"/>
          <w:b/>
          <w:bCs/>
          <w:color w:val="FF0000"/>
          <w:szCs w:val="24"/>
          <w:lang w:val="en-US" w:eastAsia="en-US"/>
        </w:rPr>
        <w:t xml:space="preserve"> </w:t>
      </w:r>
      <w:r w:rsidR="00886876" w:rsidRPr="00886876">
        <w:rPr>
          <w:rFonts w:eastAsia="宋体"/>
          <w:b/>
          <w:bCs/>
          <w:szCs w:val="24"/>
          <w:lang w:eastAsia="en-US"/>
        </w:rPr>
        <w:t>[</w:t>
      </w:r>
      <w:r w:rsidR="006238EC">
        <w:rPr>
          <w:rFonts w:eastAsia="宋体"/>
          <w:b/>
          <w:bCs/>
          <w:szCs w:val="24"/>
          <w:lang w:eastAsia="en-US"/>
        </w:rPr>
        <w:t>2</w:t>
      </w:r>
      <w:r w:rsidR="00B941D9">
        <w:rPr>
          <w:rFonts w:eastAsia="宋体"/>
          <w:b/>
          <w:bCs/>
          <w:szCs w:val="24"/>
          <w:lang w:eastAsia="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 xml:space="preserve">uawei, </w:t>
            </w:r>
            <w:proofErr w:type="spellStart"/>
            <w:r w:rsidRPr="00986308">
              <w:rPr>
                <w:rFonts w:eastAsiaTheme="minorEastAsia"/>
                <w:szCs w:val="21"/>
                <w:lang w:val="en-US"/>
              </w:rPr>
              <w:t>HiSilicon</w:t>
            </w:r>
            <w:proofErr w:type="spellEnd"/>
          </w:p>
        </w:tc>
        <w:tc>
          <w:tcPr>
            <w:tcW w:w="4494" w:type="pct"/>
          </w:tcPr>
          <w:p w14:paraId="628A2C0A" w14:textId="4752086F" w:rsidR="00B92C8B" w:rsidRPr="00986308" w:rsidRDefault="00986308" w:rsidP="00986308">
            <w:pPr>
              <w:rPr>
                <w:rFonts w:eastAsia="宋体"/>
                <w:szCs w:val="21"/>
                <w:lang w:val="en-US" w:eastAsia="zh-CN"/>
              </w:rPr>
            </w:pPr>
            <w:r>
              <w:rPr>
                <w:rFonts w:eastAsia="宋体" w:hint="eastAsia"/>
                <w:szCs w:val="21"/>
                <w:lang w:val="en-US" w:eastAsia="zh-CN"/>
              </w:rPr>
              <w:t>T</w:t>
            </w:r>
            <w:r>
              <w:rPr>
                <w:rFonts w:eastAsia="宋体"/>
                <w:szCs w:val="21"/>
                <w:lang w:val="en-US" w:eastAsia="zh-CN"/>
              </w:rPr>
              <w:t>he idea of deleting ‘one or’ is because 1</w:t>
            </w:r>
            <w:proofErr w:type="gramStart"/>
            <w:r w:rsidRPr="00986308">
              <w:rPr>
                <w:rFonts w:eastAsia="宋体"/>
                <w:szCs w:val="21"/>
                <w:vertAlign w:val="superscript"/>
                <w:lang w:val="en-US" w:eastAsia="zh-CN"/>
              </w:rPr>
              <w:t>st</w:t>
            </w:r>
            <w:r>
              <w:rPr>
                <w:rFonts w:eastAsia="宋体"/>
                <w:szCs w:val="21"/>
                <w:lang w:val="en-US" w:eastAsia="zh-CN"/>
              </w:rPr>
              <w:t xml:space="preserve">  component</w:t>
            </w:r>
            <w:proofErr w:type="gramEnd"/>
            <w:r>
              <w:rPr>
                <w:rFonts w:eastAsia="宋体"/>
                <w:szCs w:val="21"/>
                <w:lang w:val="en-US" w:eastAsia="zh-CN"/>
              </w:rPr>
              <w:t xml:space="preserve"> says </w:t>
            </w:r>
            <w:r w:rsidRPr="00986308">
              <w:rPr>
                <w:rFonts w:eastAsia="宋体"/>
                <w:szCs w:val="21"/>
                <w:lang w:val="en-US" w:eastAsia="zh-CN"/>
              </w:rPr>
              <w:t>A single TB with NACK-only feedback transmitted in PUCCH</w:t>
            </w:r>
            <w:r>
              <w:rPr>
                <w:rFonts w:eastAsia="宋体"/>
                <w:szCs w:val="21"/>
                <w:lang w:val="en-US" w:eastAsia="zh-CN"/>
              </w:rPr>
              <w:t>. With one in the 2</w:t>
            </w:r>
            <w:r w:rsidRPr="00986308">
              <w:rPr>
                <w:rFonts w:eastAsia="宋体"/>
                <w:szCs w:val="21"/>
                <w:vertAlign w:val="superscript"/>
                <w:lang w:val="en-US" w:eastAsia="zh-CN"/>
              </w:rPr>
              <w:t>nd</w:t>
            </w:r>
            <w:r>
              <w:rPr>
                <w:rFonts w:eastAsia="宋体"/>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宋体" w:hint="eastAsia"/>
                <w:szCs w:val="21"/>
                <w:lang w:val="en-US" w:eastAsia="zh-CN"/>
              </w:rPr>
              <w:t>E</w:t>
            </w:r>
            <w:r>
              <w:rPr>
                <w:rFonts w:eastAsia="宋体"/>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232F19">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232F19">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hint="eastAsia"/>
                <w:szCs w:val="21"/>
                <w:lang w:val="en-US" w:eastAsia="ko-KR"/>
              </w:rPr>
            </w:pPr>
            <w:r>
              <w:rPr>
                <w:rFonts w:ascii="宋体" w:eastAsia="宋体" w:hAnsi="宋体" w:hint="eastAsia"/>
                <w:szCs w:val="21"/>
                <w:lang w:val="en-US" w:eastAsia="zh-CN"/>
              </w:rPr>
              <w:t>MTK</w:t>
            </w:r>
          </w:p>
        </w:tc>
        <w:tc>
          <w:tcPr>
            <w:tcW w:w="4494" w:type="pct"/>
          </w:tcPr>
          <w:p w14:paraId="02B71063" w14:textId="6E163F0A" w:rsidR="00B708D0" w:rsidRDefault="00B708D0" w:rsidP="00B708D0">
            <w:pPr>
              <w:rPr>
                <w:rFonts w:eastAsia="Malgun Gothic" w:hint="eastAsia"/>
                <w:szCs w:val="21"/>
                <w:lang w:val="en-US" w:eastAsia="ko-KR"/>
              </w:rPr>
            </w:pPr>
            <w:r>
              <w:rPr>
                <w:rFonts w:eastAsia="宋体"/>
                <w:szCs w:val="21"/>
                <w:lang w:val="en-US" w:eastAsia="zh-CN"/>
              </w:rPr>
              <w:t>Agree with ZTE’s view</w:t>
            </w: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lastRenderedPageBreak/>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宋体" w:hAnsiTheme="majorHAnsi" w:cstheme="majorHAnsi"/>
                      <w:szCs w:val="18"/>
                      <w:lang w:eastAsia="zh-CN"/>
                    </w:rPr>
                  </w:pPr>
                  <w:r w:rsidRPr="00A05349">
                    <w:rPr>
                      <w:rFonts w:asciiTheme="majorHAnsi" w:eastAsia="宋体"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71"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72"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3B41671D" w:rsidR="00534199" w:rsidRPr="007242C1" w:rsidRDefault="00534199" w:rsidP="00534199">
      <w:pPr>
        <w:pStyle w:val="Heading3"/>
        <w:rPr>
          <w:b/>
          <w:bCs/>
          <w:szCs w:val="24"/>
          <w:lang w:val="en-US"/>
        </w:rPr>
      </w:pPr>
      <w:r w:rsidRPr="007242C1">
        <w:rPr>
          <w:b/>
          <w:bCs/>
          <w:szCs w:val="24"/>
          <w:highlight w:val="yellow"/>
          <w:lang w:val="en-US"/>
        </w:rPr>
        <w:t>High priority proposal 2-1</w:t>
      </w:r>
      <w:r w:rsidR="00CE6AFE">
        <w:rPr>
          <w:b/>
          <w:bCs/>
          <w:szCs w:val="24"/>
          <w:highlight w:val="yellow"/>
          <w:lang w:val="en-US"/>
        </w:rPr>
        <w:t>4</w:t>
      </w:r>
      <w:r w:rsidRPr="007242C1">
        <w:rPr>
          <w:b/>
          <w:bCs/>
          <w:szCs w:val="24"/>
          <w:highlight w:val="yellow"/>
          <w:lang w:val="en-US"/>
        </w:rPr>
        <w:t>-1:</w:t>
      </w:r>
    </w:p>
    <w:p w14:paraId="13B1A495" w14:textId="72D8F3FF" w:rsidR="00534199" w:rsidRDefault="00534199"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lastRenderedPageBreak/>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宋体"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宋体" w:hAnsiTheme="majorHAnsi" w:cstheme="majorHAnsi"/>
                <w:szCs w:val="18"/>
                <w:lang w:eastAsia="zh-CN"/>
              </w:rPr>
            </w:pPr>
            <w:r w:rsidRPr="001818EA">
              <w:rPr>
                <w:rFonts w:asciiTheme="majorHAnsi" w:eastAsia="宋体"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 xml:space="preserve">uawei, </w:t>
            </w:r>
            <w:proofErr w:type="spellStart"/>
            <w:r w:rsidRPr="00986308">
              <w:rPr>
                <w:rFonts w:eastAsiaTheme="minorEastAsia"/>
                <w:szCs w:val="21"/>
                <w:lang w:val="en-US"/>
              </w:rPr>
              <w:t>HiSilicon</w:t>
            </w:r>
            <w:proofErr w:type="spellEnd"/>
          </w:p>
        </w:tc>
        <w:tc>
          <w:tcPr>
            <w:tcW w:w="4494" w:type="pct"/>
          </w:tcPr>
          <w:p w14:paraId="3BA86DA4" w14:textId="46E87B04" w:rsidR="00D93596" w:rsidRPr="00986308" w:rsidRDefault="00986308" w:rsidP="000F05F9">
            <w:pPr>
              <w:rPr>
                <w:rFonts w:eastAsia="宋体"/>
                <w:szCs w:val="21"/>
                <w:lang w:val="en-US" w:eastAsia="zh-CN"/>
              </w:rPr>
            </w:pPr>
            <w:r>
              <w:rPr>
                <w:rFonts w:eastAsia="宋体"/>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 xml:space="preserve">No need for introducing such FG. There is no impact on UE implementation from </w:t>
            </w:r>
            <w:proofErr w:type="gramStart"/>
            <w:r>
              <w:rPr>
                <w:rFonts w:eastAsiaTheme="minorEastAsia"/>
                <w:szCs w:val="21"/>
                <w:lang w:val="en-US"/>
              </w:rPr>
              <w:t>whether or not</w:t>
            </w:r>
            <w:proofErr w:type="gramEnd"/>
            <w:r>
              <w:rPr>
                <w:rFonts w:eastAsiaTheme="minorEastAsia"/>
                <w:szCs w:val="21"/>
                <w:lang w:val="en-US"/>
              </w:rPr>
              <w:t xml:space="preserve">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bl>
    <w:p w14:paraId="4CBE06E8" w14:textId="77777777" w:rsidR="00534199" w:rsidRDefault="00534199" w:rsidP="00DA6C83">
      <w:pPr>
        <w:spacing w:afterLines="50" w:after="120"/>
        <w:jc w:val="both"/>
        <w:rPr>
          <w:szCs w:val="24"/>
          <w:lang w:val="en-US"/>
        </w:rPr>
      </w:pPr>
    </w:p>
    <w:p w14:paraId="6EA7B4FF" w14:textId="1E46069E" w:rsidR="00DA6C83" w:rsidRPr="007242C1" w:rsidRDefault="00DA6C83" w:rsidP="00DA6C83">
      <w:pPr>
        <w:pStyle w:val="Heading3"/>
        <w:rPr>
          <w:b/>
          <w:bCs/>
          <w:szCs w:val="24"/>
          <w:lang w:val="en-US"/>
        </w:rPr>
      </w:pPr>
      <w:r w:rsidRPr="007242C1">
        <w:rPr>
          <w:b/>
          <w:bCs/>
          <w:szCs w:val="24"/>
          <w:highlight w:val="yellow"/>
          <w:lang w:val="en-US"/>
        </w:rPr>
        <w:t>High priority proposal 2-1</w:t>
      </w:r>
      <w:r w:rsidR="00960DEF">
        <w:rPr>
          <w:b/>
          <w:bCs/>
          <w:szCs w:val="24"/>
          <w:highlight w:val="yellow"/>
          <w:lang w:val="en-US"/>
        </w:rPr>
        <w:t>4</w:t>
      </w:r>
      <w:r w:rsidRPr="007242C1">
        <w:rPr>
          <w:b/>
          <w:bCs/>
          <w:szCs w:val="24"/>
          <w:highlight w:val="yellow"/>
          <w:lang w:val="en-US"/>
        </w:rPr>
        <w:t>-</w:t>
      </w:r>
      <w:r w:rsidR="00960DEF">
        <w:rPr>
          <w:b/>
          <w:bCs/>
          <w:szCs w:val="24"/>
          <w:highlight w:val="yellow"/>
          <w:lang w:val="en-US"/>
        </w:rPr>
        <w:t>2</w:t>
      </w:r>
      <w:r w:rsidRPr="007242C1">
        <w:rPr>
          <w:b/>
          <w:bCs/>
          <w:szCs w:val="24"/>
          <w:highlight w:val="yellow"/>
          <w:lang w:val="en-US"/>
        </w:rPr>
        <w:t>:</w:t>
      </w:r>
    </w:p>
    <w:p w14:paraId="545F6C41" w14:textId="668CBB32" w:rsidR="007161A4" w:rsidRPr="00D0491B" w:rsidRDefault="007161A4" w:rsidP="00DC00A3">
      <w:pPr>
        <w:pStyle w:val="ListParagraph"/>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ListParagraph"/>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宋体"/>
          <w:b/>
          <w:bCs/>
          <w:szCs w:val="24"/>
          <w:lang w:val="en-US" w:eastAsia="en-US"/>
        </w:rPr>
        <w:t xml:space="preserve"> Support NACK-only based HARQ-ACK feedback for dynamic </w:t>
      </w:r>
      <w:r w:rsidR="00ED6A68" w:rsidRPr="00D0491B">
        <w:rPr>
          <w:rFonts w:eastAsia="宋体"/>
          <w:b/>
          <w:bCs/>
          <w:color w:val="FF0000"/>
          <w:szCs w:val="24"/>
          <w:lang w:val="en-US" w:eastAsia="en-US"/>
        </w:rPr>
        <w:t xml:space="preserve">or SPS </w:t>
      </w:r>
      <w:r w:rsidR="00ED6A68" w:rsidRPr="00D0491B">
        <w:rPr>
          <w:rFonts w:eastAsia="宋体"/>
          <w:b/>
          <w:bCs/>
          <w:szCs w:val="24"/>
          <w:lang w:val="en-US" w:eastAsia="en-US"/>
        </w:rPr>
        <w:t>scheduling for multicast, including:</w:t>
      </w:r>
      <w:r w:rsidR="00207B9A" w:rsidRPr="00D0491B">
        <w:rPr>
          <w:rFonts w:eastAsia="宋体"/>
          <w:b/>
          <w:bCs/>
          <w:szCs w:val="24"/>
          <w:lang w:val="en-US" w:eastAsia="en-US"/>
        </w:rPr>
        <w:t xml:space="preserve"> [</w:t>
      </w:r>
      <w:r w:rsidR="00527455">
        <w:rPr>
          <w:rFonts w:eastAsia="宋体"/>
          <w:b/>
          <w:bCs/>
          <w:szCs w:val="24"/>
          <w:lang w:val="en-US" w:eastAsia="en-US"/>
        </w:rPr>
        <w:t>2</w:t>
      </w:r>
      <w:r w:rsidR="00207B9A" w:rsidRPr="00D0491B">
        <w:rPr>
          <w:rFonts w:eastAsia="宋体"/>
          <w:b/>
          <w:bCs/>
          <w:szCs w:val="24"/>
          <w:lang w:val="en-US" w:eastAsia="en-US"/>
        </w:rPr>
        <w:t>]</w:t>
      </w:r>
    </w:p>
    <w:p w14:paraId="24B2F915" w14:textId="7377A3FD" w:rsidR="00387B84" w:rsidRPr="00D0491B" w:rsidRDefault="00387B84" w:rsidP="00DC00A3">
      <w:pPr>
        <w:pStyle w:val="ListParagraph"/>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ListParagraph"/>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 xml:space="preserve">uawei, </w:t>
            </w:r>
            <w:proofErr w:type="spellStart"/>
            <w:r w:rsidRPr="00975A35">
              <w:rPr>
                <w:rFonts w:eastAsiaTheme="minorEastAsia"/>
                <w:szCs w:val="21"/>
                <w:lang w:val="en-US"/>
              </w:rPr>
              <w:t>HiSilicon</w:t>
            </w:r>
            <w:proofErr w:type="spellEnd"/>
          </w:p>
        </w:tc>
        <w:tc>
          <w:tcPr>
            <w:tcW w:w="4494" w:type="pct"/>
          </w:tcPr>
          <w:p w14:paraId="52B4499A" w14:textId="2F9D4671" w:rsidR="007F0564" w:rsidRPr="00975A35" w:rsidRDefault="00975A35" w:rsidP="000E6651">
            <w:pPr>
              <w:rPr>
                <w:rFonts w:eastAsia="宋体"/>
                <w:szCs w:val="21"/>
                <w:lang w:val="en-US" w:eastAsia="zh-CN"/>
              </w:rPr>
            </w:pPr>
            <w:r>
              <w:rPr>
                <w:rFonts w:eastAsia="宋体"/>
                <w:szCs w:val="21"/>
                <w:lang w:val="en-US" w:eastAsia="zh-CN"/>
              </w:rPr>
              <w:t xml:space="preserve">Adding </w:t>
            </w:r>
            <w:r w:rsidRPr="00975A35">
              <w:rPr>
                <w:rFonts w:eastAsia="宋体"/>
                <w:b/>
                <w:bCs/>
                <w:szCs w:val="21"/>
                <w:lang w:val="en-US" w:eastAsia="zh-CN"/>
              </w:rPr>
              <w:t>b) Single TB with NACK-only feedback transmitted in PUCCH</w:t>
            </w:r>
            <w:r>
              <w:rPr>
                <w:rFonts w:eastAsia="宋体"/>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Do not agree to add any of the components. For (b), the current “multiple” includes one (</w:t>
            </w:r>
            <w:proofErr w:type="gramStart"/>
            <w:r>
              <w:rPr>
                <w:rFonts w:eastAsiaTheme="minorEastAsia"/>
                <w:szCs w:val="21"/>
                <w:lang w:val="en-US"/>
              </w:rPr>
              <w:t>and also</w:t>
            </w:r>
            <w:proofErr w:type="gramEnd"/>
            <w:r>
              <w:rPr>
                <w:rFonts w:eastAsiaTheme="minorEastAsia"/>
                <w:szCs w:val="21"/>
                <w:lang w:val="en-US"/>
              </w:rPr>
              <w:t xml:space="preserve">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宋体" w:hint="eastAsia"/>
                <w:szCs w:val="21"/>
                <w:lang w:val="en-US" w:eastAsia="zh-CN"/>
              </w:rPr>
              <w:t>T</w:t>
            </w:r>
            <w:r>
              <w:rPr>
                <w:rFonts w:eastAsia="宋体"/>
                <w:szCs w:val="21"/>
                <w:lang w:val="en-US" w:eastAsia="zh-CN"/>
              </w:rPr>
              <w:t>he first bullet is ok, the third bullet and 4</w:t>
            </w:r>
            <w:r w:rsidRPr="00270813">
              <w:rPr>
                <w:rFonts w:eastAsia="宋体"/>
                <w:szCs w:val="21"/>
                <w:vertAlign w:val="superscript"/>
                <w:lang w:val="en-US" w:eastAsia="zh-CN"/>
              </w:rPr>
              <w:t>th</w:t>
            </w:r>
            <w:r>
              <w:rPr>
                <w:rFonts w:eastAsia="宋体"/>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宋体"/>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Heading3"/>
        <w:rPr>
          <w:b/>
          <w:bCs/>
          <w:szCs w:val="24"/>
          <w:lang w:val="en-US"/>
        </w:rPr>
      </w:pPr>
      <w:r w:rsidRPr="007242C1">
        <w:rPr>
          <w:b/>
          <w:bCs/>
          <w:szCs w:val="24"/>
          <w:lang w:val="en-US"/>
        </w:rPr>
        <w:lastRenderedPageBreak/>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CA8FD61" w14:textId="77777777" w:rsidR="0033255C" w:rsidRPr="00773BD5" w:rsidRDefault="0033255C" w:rsidP="0033255C">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73"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74"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宋体"/>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宋体"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lastRenderedPageBreak/>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75" w:author="作成者">
                    <w:r>
                      <w:rPr>
                        <w:rFonts w:asciiTheme="majorHAnsi" w:hAnsiTheme="majorHAnsi" w:cstheme="majorHAnsi"/>
                        <w:sz w:val="18"/>
                        <w:szCs w:val="18"/>
                      </w:rPr>
                      <w:delText>signalling</w:delText>
                    </w:r>
                  </w:del>
                  <w:proofErr w:type="spellStart"/>
                  <w:ins w:id="276"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77"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78" w:author="作成者">
                    <w:r w:rsidRPr="00BF1A9B">
                      <w:rPr>
                        <w:rFonts w:asciiTheme="majorHAnsi" w:eastAsia="MS Mincho" w:hAnsiTheme="majorHAnsi" w:cstheme="majorHAnsi"/>
                        <w:szCs w:val="18"/>
                        <w:highlight w:val="yellow"/>
                        <w:lang w:eastAsia="ja-JP"/>
                      </w:rPr>
                      <w:delText>]</w:delText>
                    </w:r>
                  </w:del>
                  <w:ins w:id="279"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A0481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ListParagraph"/>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30A6178" w14:textId="15DB2492" w:rsidR="007F0564" w:rsidRPr="007733D4" w:rsidRDefault="000E61E7" w:rsidP="000E6651">
            <w:pPr>
              <w:rPr>
                <w:rFonts w:eastAsia="宋体"/>
                <w:szCs w:val="21"/>
                <w:lang w:val="en-US" w:eastAsia="zh-CN"/>
              </w:rPr>
            </w:pPr>
            <w:r>
              <w:rPr>
                <w:rFonts w:eastAsia="宋体"/>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lt.2</w:t>
            </w:r>
          </w:p>
        </w:tc>
      </w:tr>
      <w:tr w:rsidR="00B708D0" w:rsidRPr="004A7F25" w14:paraId="7BF67B4E" w14:textId="77777777" w:rsidTr="000E6651">
        <w:tc>
          <w:tcPr>
            <w:tcW w:w="506" w:type="pct"/>
          </w:tcPr>
          <w:p w14:paraId="29F33505" w14:textId="77777777" w:rsidR="00B708D0" w:rsidRPr="004A7F25" w:rsidRDefault="00B708D0" w:rsidP="00B708D0">
            <w:pPr>
              <w:jc w:val="both"/>
              <w:rPr>
                <w:rFonts w:eastAsiaTheme="minorEastAsia"/>
                <w:szCs w:val="21"/>
                <w:lang w:val="en-US"/>
              </w:rPr>
            </w:pPr>
          </w:p>
        </w:tc>
        <w:tc>
          <w:tcPr>
            <w:tcW w:w="4494" w:type="pct"/>
          </w:tcPr>
          <w:p w14:paraId="7245D482" w14:textId="77777777" w:rsidR="00B708D0" w:rsidRPr="004A7F25" w:rsidRDefault="00B708D0" w:rsidP="00B708D0">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75C98CB4" w:rsidR="0017051A" w:rsidRDefault="008E6D82" w:rsidP="0017051A">
      <w:pPr>
        <w:pStyle w:val="Heading3"/>
        <w:rPr>
          <w:b/>
          <w:bCs/>
          <w:szCs w:val="21"/>
          <w:lang w:val="en-US"/>
        </w:rPr>
      </w:pPr>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ListParagraph"/>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w:t>
      </w:r>
      <w:r w:rsidR="00E14A3E">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 xml:space="preserve">uawei, </w:t>
            </w:r>
            <w:proofErr w:type="spellStart"/>
            <w:r w:rsidRPr="00975A35">
              <w:rPr>
                <w:rFonts w:eastAsiaTheme="minorEastAsia"/>
                <w:szCs w:val="21"/>
                <w:lang w:val="en-US"/>
              </w:rPr>
              <w:t>HiSilicon</w:t>
            </w:r>
            <w:proofErr w:type="spellEnd"/>
          </w:p>
        </w:tc>
        <w:tc>
          <w:tcPr>
            <w:tcW w:w="4494" w:type="pct"/>
          </w:tcPr>
          <w:p w14:paraId="6F7B6498" w14:textId="2B02BD01" w:rsidR="00992846" w:rsidRPr="00975A35" w:rsidRDefault="00975A35" w:rsidP="00992846">
            <w:pPr>
              <w:rPr>
                <w:rFonts w:eastAsia="宋体"/>
                <w:szCs w:val="21"/>
                <w:lang w:val="en-US" w:eastAsia="zh-CN"/>
              </w:rPr>
            </w:pPr>
            <w:r>
              <w:rPr>
                <w:rFonts w:eastAsia="宋体"/>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232F19">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232F19">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hint="eastAsia"/>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617D5E9A" w14:textId="32C9A0AC" w:rsidR="00B708D0" w:rsidRDefault="00B708D0" w:rsidP="00B708D0">
            <w:pPr>
              <w:rPr>
                <w:rFonts w:eastAsia="Malgun Gothic" w:hint="eastAsia"/>
                <w:szCs w:val="21"/>
                <w:lang w:val="en-US" w:eastAsia="ko-KR"/>
              </w:rPr>
            </w:pPr>
            <w:r>
              <w:rPr>
                <w:rFonts w:eastAsia="宋体" w:hint="eastAsia"/>
                <w:szCs w:val="21"/>
                <w:lang w:val="en-US" w:eastAsia="zh-CN"/>
              </w:rPr>
              <w:t>O</w:t>
            </w:r>
            <w:r>
              <w:rPr>
                <w:rFonts w:eastAsia="宋体"/>
                <w:szCs w:val="21"/>
                <w:lang w:val="en-US" w:eastAsia="zh-CN"/>
              </w:rPr>
              <w:t>K</w:t>
            </w: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 xml:space="preserve">SPS </w:t>
      </w:r>
      <w:proofErr w:type="gramStart"/>
      <w:r w:rsidR="00A51820" w:rsidRPr="00A51820">
        <w:rPr>
          <w:rFonts w:eastAsia="MS Mincho"/>
          <w:b/>
          <w:bCs/>
          <w:szCs w:val="24"/>
          <w:lang w:val="en-US"/>
        </w:rPr>
        <w:t>group-common</w:t>
      </w:r>
      <w:proofErr w:type="gramEnd"/>
      <w:r w:rsidR="00A51820" w:rsidRPr="00A51820">
        <w:rPr>
          <w:rFonts w:eastAsia="MS Mincho"/>
          <w:b/>
          <w:bCs/>
          <w:szCs w:val="24"/>
          <w:lang w:val="en-US"/>
        </w:rPr>
        <w:t xml:space="preserve">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w:t>
            </w:r>
            <w:proofErr w:type="gramStart"/>
            <w:r>
              <w:rPr>
                <w:rFonts w:asciiTheme="majorHAnsi" w:eastAsia="宋体" w:hAnsiTheme="majorHAnsi" w:cstheme="majorHAnsi"/>
                <w:szCs w:val="18"/>
                <w:lang w:eastAsia="zh-CN"/>
              </w:rPr>
              <w:t>group-common</w:t>
            </w:r>
            <w:proofErr w:type="gramEnd"/>
            <w:r>
              <w:rPr>
                <w:rFonts w:asciiTheme="majorHAnsi" w:eastAsia="宋体"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one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w:t>
            </w:r>
            <w:proofErr w:type="spellStart"/>
            <w:r w:rsidRPr="007A3ACE">
              <w:rPr>
                <w:lang w:eastAsia="zh-CN"/>
              </w:rPr>
              <w:t>PCell</w:t>
            </w:r>
            <w:proofErr w:type="spellEnd"/>
            <w:r w:rsidRPr="007A3ACE">
              <w:rPr>
                <w:lang w:eastAsia="zh-CN"/>
              </w:rPr>
              <w:t xml:space="preserve">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宋体"/>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w:t>
                  </w:r>
                  <w:proofErr w:type="gramStart"/>
                  <w:r>
                    <w:rPr>
                      <w:rFonts w:asciiTheme="majorHAnsi" w:eastAsia="宋体" w:hAnsiTheme="majorHAnsi" w:cstheme="majorHAnsi"/>
                      <w:szCs w:val="18"/>
                      <w:lang w:eastAsia="zh-CN"/>
                    </w:rPr>
                    <w:t>group-common</w:t>
                  </w:r>
                  <w:proofErr w:type="gramEnd"/>
                  <w:r>
                    <w:rPr>
                      <w:rFonts w:asciiTheme="majorHAnsi" w:eastAsia="宋体" w:hAnsiTheme="majorHAnsi" w:cstheme="majorHAnsi"/>
                      <w:szCs w:val="18"/>
                      <w:lang w:eastAsia="zh-CN"/>
                    </w:rPr>
                    <w:t xml:space="preserve"> PDSCH for multicast </w:t>
                  </w:r>
                  <w:r w:rsidRPr="004003AA">
                    <w:rPr>
                      <w:rFonts w:asciiTheme="majorHAnsi" w:eastAsia="宋体" w:hAnsiTheme="majorHAnsi" w:cstheme="majorHAnsi"/>
                      <w:color w:val="FF0000"/>
                      <w:szCs w:val="18"/>
                      <w:lang w:eastAsia="zh-CN"/>
                    </w:rPr>
                    <w:t xml:space="preserve">for </w:t>
                  </w:r>
                  <w:proofErr w:type="spellStart"/>
                  <w:r w:rsidRPr="004003AA">
                    <w:rPr>
                      <w:rFonts w:asciiTheme="majorHAnsi" w:eastAsia="宋体" w:hAnsiTheme="majorHAnsi" w:cstheme="majorHAnsi"/>
                      <w:color w:val="FF0000"/>
                      <w:szCs w:val="18"/>
                      <w:lang w:eastAsia="zh-CN"/>
                    </w:rPr>
                    <w:t>PCel</w:t>
                  </w:r>
                  <w:r>
                    <w:rPr>
                      <w:rFonts w:asciiTheme="majorHAnsi" w:eastAsia="宋体" w:hAnsiTheme="majorHAnsi" w:cstheme="majorHAnsi"/>
                      <w:color w:val="FF0000"/>
                      <w:szCs w:val="18"/>
                      <w:lang w:eastAsia="zh-CN"/>
                    </w:rPr>
                    <w:t>l</w:t>
                  </w:r>
                  <w:proofErr w:type="spellEnd"/>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BodyText"/>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w:t>
            </w:r>
            <w:proofErr w:type="spellStart"/>
            <w:r w:rsidRPr="00EA073F">
              <w:rPr>
                <w:rFonts w:eastAsia="Times New Roman"/>
              </w:rPr>
              <w:t>PCell</w:t>
            </w:r>
            <w:proofErr w:type="spellEnd"/>
            <w:r w:rsidRPr="00EA073F">
              <w:rPr>
                <w:rFonts w:eastAsia="Times New Roman"/>
              </w:rPr>
              <w:t xml:space="preserve">,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Caption"/>
              <w:rPr>
                <w:b w:val="0"/>
                <w:i/>
              </w:rPr>
            </w:pPr>
            <w:bookmarkStart w:id="280"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w:t>
            </w:r>
            <w:proofErr w:type="gramStart"/>
            <w:r w:rsidRPr="00087D57">
              <w:rPr>
                <w:i/>
              </w:rPr>
              <w:t>group-common</w:t>
            </w:r>
            <w:proofErr w:type="gramEnd"/>
            <w:r w:rsidRPr="00087D57">
              <w:rPr>
                <w:i/>
              </w:rPr>
              <w:t xml:space="preserve"> PDSCH configurations for multicast for </w:t>
            </w:r>
            <w:proofErr w:type="spellStart"/>
            <w:r w:rsidRPr="00087D57">
              <w:rPr>
                <w:i/>
              </w:rPr>
              <w:t>Scell</w:t>
            </w:r>
            <w:proofErr w:type="spellEnd"/>
            <w:r w:rsidRPr="00087D57">
              <w:rPr>
                <w:i/>
              </w:rPr>
              <w:t>.</w:t>
            </w:r>
            <w:bookmarkEnd w:id="280"/>
          </w:p>
          <w:p w14:paraId="1B0AED02" w14:textId="77777777" w:rsidR="0000327A" w:rsidRDefault="0000327A" w:rsidP="0000327A">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Caption"/>
              <w:rPr>
                <w:b w:val="0"/>
                <w:i/>
              </w:rPr>
            </w:pPr>
            <w:bookmarkStart w:id="281"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8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eastAsia="宋体" w:hAnsi="Times New Roman"/>
                      <w:szCs w:val="18"/>
                      <w:lang w:eastAsia="zh-CN"/>
                    </w:rPr>
                    <w:t xml:space="preserve">SPS </w:t>
                  </w:r>
                  <w:proofErr w:type="gramStart"/>
                  <w:r w:rsidRPr="00BB4A05">
                    <w:rPr>
                      <w:rFonts w:ascii="Times New Roman" w:eastAsia="宋体" w:hAnsi="Times New Roman"/>
                      <w:szCs w:val="18"/>
                      <w:lang w:eastAsia="zh-CN"/>
                    </w:rPr>
                    <w:t>group-common</w:t>
                  </w:r>
                  <w:proofErr w:type="gramEnd"/>
                  <w:r w:rsidRPr="00BB4A05">
                    <w:rPr>
                      <w:rFonts w:ascii="Times New Roman" w:eastAsia="宋体" w:hAnsi="Times New Roman"/>
                      <w:szCs w:val="18"/>
                      <w:lang w:eastAsia="zh-CN"/>
                    </w:rPr>
                    <w:t xml:space="preserve"> PDSCH for multicast</w:t>
                  </w:r>
                  <w:ins w:id="282" w:author="vivo(Qu Xin)" w:date="2022-09-29T11:45:00Z">
                    <w:r w:rsidRPr="00BB4A05">
                      <w:rPr>
                        <w:rFonts w:ascii="Times New Roman" w:eastAsia="宋体" w:hAnsi="Times New Roman"/>
                        <w:szCs w:val="18"/>
                        <w:lang w:eastAsia="zh-CN"/>
                      </w:rPr>
                      <w:t xml:space="preserve"> for </w:t>
                    </w:r>
                    <w:proofErr w:type="spellStart"/>
                    <w:r w:rsidRPr="00BB4A05">
                      <w:rPr>
                        <w:rFonts w:ascii="Times New Roman" w:eastAsia="宋体"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 xml:space="preserve">1. Support one SPS </w:t>
                  </w:r>
                  <w:proofErr w:type="gramStart"/>
                  <w:r w:rsidRPr="00BB4A05">
                    <w:rPr>
                      <w:sz w:val="18"/>
                      <w:szCs w:val="18"/>
                    </w:rPr>
                    <w:t>group-common</w:t>
                  </w:r>
                  <w:proofErr w:type="gramEnd"/>
                  <w:r w:rsidRPr="00BB4A05">
                    <w:rPr>
                      <w:sz w:val="18"/>
                      <w:szCs w:val="18"/>
                    </w:rPr>
                    <w:t xml:space="preserve">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宋体"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BodyText"/>
              <w:spacing w:beforeLines="50" w:before="120" w:afterLines="50"/>
              <w:rPr>
                <w:ins w:id="283" w:author="vivo(Qu Xin)" w:date="2022-09-29T11:46:00Z"/>
                <w:rFonts w:eastAsia="宋体"/>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84"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85" w:author="vivo(Qu Xin)" w:date="2022-09-29T11:47:00Z"/>
                      <w:rFonts w:ascii="Times New Roman" w:hAnsi="Times New Roman"/>
                      <w:szCs w:val="18"/>
                      <w:lang w:eastAsia="ja-JP"/>
                    </w:rPr>
                  </w:pPr>
                  <w:ins w:id="286"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87" w:author="vivo(Qu Xin)" w:date="2022-09-29T11:47:00Z"/>
                      <w:rFonts w:ascii="Times New Roman" w:hAnsi="Times New Roman"/>
                      <w:szCs w:val="18"/>
                      <w:lang w:eastAsia="ja-JP"/>
                    </w:rPr>
                  </w:pPr>
                  <w:ins w:id="288"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289" w:author="vivo(Qu Xin)" w:date="2022-09-29T11:47:00Z"/>
                      <w:rFonts w:ascii="Times New Roman" w:eastAsia="宋体" w:hAnsi="Times New Roman"/>
                      <w:szCs w:val="18"/>
                      <w:lang w:eastAsia="zh-CN"/>
                    </w:rPr>
                  </w:pPr>
                  <w:ins w:id="290" w:author="vivo(Qu Xin)" w:date="2022-09-29T11:47:00Z">
                    <w:r w:rsidRPr="00ED3D7C">
                      <w:rPr>
                        <w:rFonts w:ascii="Times New Roman" w:eastAsia="宋体" w:hAnsi="Times New Roman"/>
                        <w:szCs w:val="18"/>
                        <w:lang w:eastAsia="zh-CN"/>
                      </w:rPr>
                      <w:t xml:space="preserve">SPS </w:t>
                    </w:r>
                    <w:proofErr w:type="gramStart"/>
                    <w:r w:rsidRPr="00ED3D7C">
                      <w:rPr>
                        <w:rFonts w:ascii="Times New Roman" w:eastAsia="宋体" w:hAnsi="Times New Roman"/>
                        <w:szCs w:val="18"/>
                        <w:lang w:eastAsia="zh-CN"/>
                      </w:rPr>
                      <w:t>group-common</w:t>
                    </w:r>
                    <w:proofErr w:type="gramEnd"/>
                    <w:r w:rsidRPr="00ED3D7C">
                      <w:rPr>
                        <w:rFonts w:ascii="Times New Roman" w:eastAsia="宋体" w:hAnsi="Times New Roman"/>
                        <w:szCs w:val="18"/>
                        <w:lang w:eastAsia="zh-CN"/>
                      </w:rPr>
                      <w:t xml:space="preserve"> PDSCH for multicast for </w:t>
                    </w:r>
                    <w:proofErr w:type="spellStart"/>
                    <w:r w:rsidRPr="00ED3D7C">
                      <w:rPr>
                        <w:rFonts w:ascii="Times New Roman" w:eastAsia="宋体"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291" w:author="vivo(Qu Xin)" w:date="2022-09-29T11:47:00Z"/>
                      <w:sz w:val="18"/>
                      <w:szCs w:val="18"/>
                    </w:rPr>
                  </w:pPr>
                  <w:ins w:id="292" w:author="vivo(Qu Xin)" w:date="2022-09-29T11:47:00Z">
                    <w:r w:rsidRPr="00ED3D7C">
                      <w:rPr>
                        <w:sz w:val="18"/>
                        <w:szCs w:val="18"/>
                      </w:rPr>
                      <w:t xml:space="preserve">1. Support one SPS </w:t>
                    </w:r>
                    <w:proofErr w:type="gramStart"/>
                    <w:r w:rsidRPr="00ED3D7C">
                      <w:rPr>
                        <w:sz w:val="18"/>
                        <w:szCs w:val="18"/>
                      </w:rPr>
                      <w:t>group-common</w:t>
                    </w:r>
                    <w:proofErr w:type="gramEnd"/>
                    <w:r w:rsidRPr="00ED3D7C">
                      <w:rPr>
                        <w:sz w:val="18"/>
                        <w:szCs w:val="18"/>
                      </w:rPr>
                      <w:t xml:space="preserve">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293" w:author="vivo(Qu Xin)" w:date="2022-09-29T11:47:00Z"/>
                      <w:sz w:val="18"/>
                      <w:szCs w:val="18"/>
                    </w:rPr>
                  </w:pPr>
                  <w:ins w:id="294" w:author="vivo(Qu Xin)" w:date="2022-09-29T11:47:00Z">
                    <w:r w:rsidRPr="00ED3D7C">
                      <w:rPr>
                        <w:sz w:val="18"/>
                        <w:szCs w:val="18"/>
                      </w:rPr>
                      <w:t xml:space="preserve">2. Support {2, 4, 8}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295" w:author="vivo(Qu Xin)" w:date="2022-09-29T11:47:00Z"/>
                      <w:rFonts w:ascii="Times New Roman" w:hAnsi="Times New Roman"/>
                      <w:szCs w:val="18"/>
                      <w:lang w:eastAsia="zh-CN"/>
                    </w:rPr>
                  </w:pPr>
                  <w:ins w:id="296"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297" w:author="vivo(Qu Xin)" w:date="2022-09-29T11:47:00Z"/>
                      <w:rFonts w:ascii="Times New Roman" w:eastAsia="宋体" w:hAnsi="Times New Roman"/>
                      <w:szCs w:val="18"/>
                      <w:lang w:eastAsia="zh-CN"/>
                    </w:rPr>
                  </w:pPr>
                  <w:ins w:id="298"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299" w:author="vivo(Qu Xin)" w:date="2022-09-29T11:47:00Z"/>
                      <w:rFonts w:ascii="Times New Roman" w:hAnsi="Times New Roman"/>
                      <w:szCs w:val="18"/>
                      <w:lang w:eastAsia="ja-JP"/>
                    </w:rPr>
                  </w:pPr>
                  <w:ins w:id="300" w:author="vivo(Qu Xin)" w:date="2022-09-29T11:47:00Z">
                    <w:r w:rsidRPr="00ED3D7C">
                      <w:rPr>
                        <w:rFonts w:ascii="Times New Roman" w:eastAsia="宋体" w:hAnsi="Times New Roman"/>
                        <w:szCs w:val="18"/>
                        <w:lang w:eastAsia="zh-CN"/>
                      </w:rPr>
                      <w:t>Per FS</w:t>
                    </w:r>
                  </w:ins>
                  <w:ins w:id="301" w:author="vivo(Qu Xin)" w:date="2022-09-29T11:48:00Z">
                    <w:r w:rsidRPr="00ED3D7C">
                      <w:rPr>
                        <w:rFonts w:ascii="Times New Roman" w:eastAsia="宋体"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02"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03" w:author="vivo(Qu Xin)" w:date="2022-09-29T11:47:00Z"/>
                      <w:rFonts w:ascii="Times New Roman" w:hAnsi="Times New Roman"/>
                      <w:szCs w:val="18"/>
                    </w:rPr>
                  </w:pPr>
                  <w:ins w:id="304"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05"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06" w:author="vivo(Qu Xin)" w:date="2022-09-29T11:47:00Z"/>
                      <w:sz w:val="18"/>
                      <w:szCs w:val="18"/>
                    </w:rPr>
                  </w:pPr>
                  <w:ins w:id="307"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08" w:author="vivo(Qu Xin)" w:date="2022-09-29T11:47:00Z"/>
                      <w:sz w:val="18"/>
                      <w:szCs w:val="18"/>
                    </w:rPr>
                  </w:pPr>
                  <w:ins w:id="309"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10" w:author="vivo(Qu Xin)" w:date="2022-09-29T11:47:00Z"/>
                      <w:sz w:val="18"/>
                      <w:szCs w:val="18"/>
                    </w:rPr>
                  </w:pPr>
                  <w:ins w:id="311" w:author="vivo(Qu Xin)" w:date="2022-09-29T11:47:00Z">
                    <w:r w:rsidRPr="00ED3D7C">
                      <w:rPr>
                        <w:sz w:val="18"/>
                        <w:szCs w:val="18"/>
                      </w:rPr>
                      <w:t xml:space="preserve">SPS </w:t>
                    </w:r>
                    <w:proofErr w:type="gramStart"/>
                    <w:r w:rsidRPr="00ED3D7C">
                      <w:rPr>
                        <w:sz w:val="18"/>
                        <w:szCs w:val="18"/>
                      </w:rPr>
                      <w:t>group-common</w:t>
                    </w:r>
                    <w:proofErr w:type="gramEnd"/>
                    <w:r w:rsidRPr="00ED3D7C">
                      <w:rPr>
                        <w:sz w:val="18"/>
                        <w:szCs w:val="18"/>
                      </w:rPr>
                      <w:t xml:space="preserve">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12" w:author="vivo(Qu Xin)" w:date="2022-09-29T11:47:00Z"/>
                      <w:sz w:val="18"/>
                      <w:szCs w:val="18"/>
                    </w:rPr>
                  </w:pPr>
                  <w:ins w:id="313" w:author="vivo(Qu Xin)" w:date="2022-09-29T11:47:00Z">
                    <w:r w:rsidRPr="00ED3D7C">
                      <w:rPr>
                        <w:sz w:val="18"/>
                        <w:szCs w:val="18"/>
                      </w:rPr>
                      <w:t xml:space="preserve">1. Support up to 8 SPS </w:t>
                    </w:r>
                    <w:proofErr w:type="gramStart"/>
                    <w:r w:rsidRPr="00ED3D7C">
                      <w:rPr>
                        <w:sz w:val="18"/>
                        <w:szCs w:val="18"/>
                      </w:rPr>
                      <w:t>group-common</w:t>
                    </w:r>
                    <w:proofErr w:type="gramEnd"/>
                    <w:r w:rsidRPr="00ED3D7C">
                      <w:rPr>
                        <w:sz w:val="18"/>
                        <w:szCs w:val="18"/>
                      </w:rPr>
                      <w:t xml:space="preserve">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14" w:author="vivo(Qu Xin)" w:date="2022-09-29T11:47:00Z"/>
                      <w:sz w:val="18"/>
                      <w:szCs w:val="18"/>
                    </w:rPr>
                  </w:pPr>
                  <w:ins w:id="315" w:author="vivo(Qu Xin)" w:date="2022-09-29T11:47:00Z">
                    <w:r w:rsidRPr="00ED3D7C">
                      <w:rPr>
                        <w:sz w:val="18"/>
                        <w:szCs w:val="18"/>
                      </w:rPr>
                      <w:t xml:space="preserve">2. Support M&gt;=1 activated SPS </w:t>
                    </w:r>
                    <w:proofErr w:type="gramStart"/>
                    <w:r w:rsidRPr="00ED3D7C">
                      <w:rPr>
                        <w:sz w:val="18"/>
                        <w:szCs w:val="18"/>
                      </w:rPr>
                      <w:t>group-common</w:t>
                    </w:r>
                    <w:proofErr w:type="gramEnd"/>
                    <w:r w:rsidRPr="00ED3D7C">
                      <w:rPr>
                        <w:sz w:val="18"/>
                        <w:szCs w:val="18"/>
                      </w:rPr>
                      <w:t xml:space="preserve">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16" w:author="vivo(Qu Xin)" w:date="2022-09-29T11:47:00Z"/>
                      <w:sz w:val="18"/>
                      <w:szCs w:val="18"/>
                    </w:rPr>
                  </w:pPr>
                  <w:ins w:id="317" w:author="vivo(Qu Xin)" w:date="2022-09-29T11:47:00Z">
                    <w:r w:rsidRPr="00ED3D7C">
                      <w:rPr>
                        <w:sz w:val="18"/>
                        <w:szCs w:val="18"/>
                      </w:rPr>
                      <w:t xml:space="preserve">3. </w:t>
                    </w:r>
                    <w:bookmarkStart w:id="318" w:name="OLE_LINK4"/>
                    <w:bookmarkStart w:id="319" w:name="OLE_LINK5"/>
                    <w:r w:rsidRPr="00ED3D7C">
                      <w:rPr>
                        <w:sz w:val="18"/>
                        <w:szCs w:val="18"/>
                      </w:rPr>
                      <w:t xml:space="preserve">The total number of SPS configurations for both multicast and unicast is no larger than 8 [per cell], and activated SPS </w:t>
                    </w:r>
                    <w:proofErr w:type="gramStart"/>
                    <w:r w:rsidRPr="00ED3D7C">
                      <w:rPr>
                        <w:sz w:val="18"/>
                        <w:szCs w:val="18"/>
                      </w:rPr>
                      <w:t>group-common</w:t>
                    </w:r>
                    <w:proofErr w:type="gramEnd"/>
                    <w:r w:rsidRPr="00ED3D7C">
                      <w:rPr>
                        <w:sz w:val="18"/>
                        <w:szCs w:val="18"/>
                      </w:rPr>
                      <w:t xml:space="preserve"> PDSCH configurations is no larger than M.</w:t>
                    </w:r>
                  </w:ins>
                </w:p>
                <w:bookmarkEnd w:id="318"/>
                <w:bookmarkEnd w:id="319"/>
                <w:p w14:paraId="308A9E79" w14:textId="77777777" w:rsidR="0000327A" w:rsidRPr="00ED3D7C" w:rsidRDefault="0000327A" w:rsidP="0000327A">
                  <w:pPr>
                    <w:autoSpaceDE w:val="0"/>
                    <w:autoSpaceDN w:val="0"/>
                    <w:adjustRightInd w:val="0"/>
                    <w:snapToGrid w:val="0"/>
                    <w:spacing w:afterLines="50" w:after="120"/>
                    <w:contextualSpacing/>
                    <w:jc w:val="both"/>
                    <w:rPr>
                      <w:ins w:id="320" w:author="vivo(Qu Xin)" w:date="2022-09-29T11:47:00Z"/>
                      <w:sz w:val="18"/>
                      <w:szCs w:val="18"/>
                    </w:rPr>
                  </w:pPr>
                  <w:ins w:id="321"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22" w:author="vivo(Qu Xin)" w:date="2022-09-29T11:47:00Z"/>
                      <w:rFonts w:ascii="Times New Roman" w:hAnsi="Times New Roman"/>
                      <w:szCs w:val="18"/>
                      <w:lang w:val="en-US" w:eastAsia="zh-CN"/>
                    </w:rPr>
                  </w:pPr>
                  <w:ins w:id="323"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24" w:author="vivo(Qu Xin)" w:date="2022-09-29T11:47:00Z"/>
                      <w:rFonts w:ascii="Times New Roman" w:hAnsi="Times New Roman"/>
                      <w:szCs w:val="18"/>
                      <w:lang w:val="en-US" w:eastAsia="zh-CN"/>
                    </w:rPr>
                  </w:pPr>
                  <w:ins w:id="325"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26" w:author="vivo(Qu Xin)" w:date="2022-09-29T11:47:00Z"/>
                      <w:rFonts w:ascii="Times New Roman" w:hAnsi="Times New Roman"/>
                      <w:szCs w:val="18"/>
                      <w:lang w:val="en-US" w:eastAsia="zh-CN"/>
                    </w:rPr>
                  </w:pPr>
                  <w:ins w:id="327"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28" w:author="vivo(Qu Xin)" w:date="2022-09-29T11:47:00Z"/>
                      <w:rFonts w:ascii="Times New Roman" w:hAnsi="Times New Roman"/>
                      <w:szCs w:val="18"/>
                      <w:lang w:val="en-US" w:eastAsia="zh-CN"/>
                    </w:rPr>
                  </w:pPr>
                  <w:ins w:id="329"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30" w:author="vivo(Qu Xin)" w:date="2022-09-29T11:47:00Z"/>
                      <w:rFonts w:ascii="Times New Roman" w:hAnsi="Times New Roman"/>
                      <w:szCs w:val="18"/>
                    </w:rPr>
                  </w:pPr>
                  <w:ins w:id="331"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w:t>
                  </w:r>
                  <w:proofErr w:type="gramStart"/>
                  <w:r>
                    <w:rPr>
                      <w:rFonts w:asciiTheme="majorHAnsi" w:eastAsia="宋体" w:hAnsiTheme="majorHAnsi" w:cstheme="majorHAnsi"/>
                      <w:szCs w:val="18"/>
                      <w:lang w:eastAsia="zh-CN"/>
                    </w:rPr>
                    <w:t>group-common</w:t>
                  </w:r>
                  <w:proofErr w:type="gramEnd"/>
                  <w:r>
                    <w:rPr>
                      <w:rFonts w:asciiTheme="majorHAnsi" w:eastAsia="宋体" w:hAnsiTheme="majorHAnsi" w:cstheme="majorHAnsi"/>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32" w:author="作成者"/>
                      <w:rFonts w:asciiTheme="majorHAnsi" w:hAnsiTheme="majorHAnsi" w:cstheme="majorHAnsi"/>
                      <w:sz w:val="18"/>
                      <w:szCs w:val="18"/>
                    </w:rPr>
                  </w:pPr>
                  <w:ins w:id="333"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34" w:author="作成者"/>
                      <w:rFonts w:asciiTheme="majorHAnsi" w:hAnsiTheme="majorHAnsi" w:cstheme="majorHAnsi"/>
                      <w:sz w:val="18"/>
                      <w:szCs w:val="18"/>
                    </w:rPr>
                  </w:pPr>
                  <w:ins w:id="335"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36" w:author="作成者"/>
                      <w:rFonts w:asciiTheme="majorHAnsi" w:hAnsiTheme="majorHAnsi" w:cstheme="majorHAnsi"/>
                      <w:sz w:val="18"/>
                      <w:szCs w:val="18"/>
                    </w:rPr>
                  </w:pPr>
                  <w:ins w:id="337"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38"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D0562C">
      <w:pPr>
        <w:pStyle w:val="Heading3"/>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w:t>
      </w:r>
      <w:r w:rsidR="00F538A1">
        <w:rPr>
          <w:b/>
          <w:bCs/>
          <w:szCs w:val="24"/>
          <w:lang w:val="en-US"/>
        </w:rPr>
        <w:t>2</w:t>
      </w:r>
      <w:r w:rsidR="005A0A7D">
        <w:rPr>
          <w:b/>
          <w:bCs/>
          <w:szCs w:val="24"/>
          <w:lang w:val="en-US"/>
        </w:rPr>
        <w:t>, 5</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宋体"/>
                <w:szCs w:val="21"/>
                <w:lang w:val="en-US" w:eastAsia="zh-CN"/>
              </w:rPr>
              <w:lastRenderedPageBreak/>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 xml:space="preserve">Ok </w:t>
            </w:r>
            <w:proofErr w:type="gramStart"/>
            <w:r>
              <w:rPr>
                <w:rFonts w:eastAsiaTheme="minorEastAsia"/>
                <w:szCs w:val="21"/>
                <w:lang w:val="en-US"/>
              </w:rPr>
              <w:t>and also</w:t>
            </w:r>
            <w:proofErr w:type="gramEnd"/>
            <w:r>
              <w:rPr>
                <w:rFonts w:eastAsiaTheme="minorEastAsia"/>
                <w:szCs w:val="21"/>
                <w:lang w:val="en-US"/>
              </w:rPr>
              <w:t xml:space="preserve"> add ‘for </w:t>
            </w:r>
            <w:proofErr w:type="spellStart"/>
            <w:r>
              <w:rPr>
                <w:rFonts w:eastAsiaTheme="minorEastAsia"/>
                <w:szCs w:val="21"/>
                <w:lang w:val="en-US"/>
              </w:rPr>
              <w:t>PCell</w:t>
            </w:r>
            <w:proofErr w:type="spellEnd"/>
            <w:r>
              <w:rPr>
                <w:rFonts w:eastAsiaTheme="minorEastAsia"/>
                <w:szCs w:val="21"/>
                <w:lang w:val="en-US"/>
              </w:rPr>
              <w:t>’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宋体"/>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宋体"/>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hint="eastAsia"/>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E389BFC" w14:textId="45D9CAAC" w:rsidR="00B708D0" w:rsidRDefault="00B708D0" w:rsidP="00B708D0">
            <w:pPr>
              <w:rPr>
                <w:rFonts w:eastAsia="Malgun Gothic" w:hint="eastAsia"/>
                <w:szCs w:val="21"/>
                <w:lang w:val="en-US" w:eastAsia="ko-KR"/>
              </w:rPr>
            </w:pPr>
            <w:r>
              <w:rPr>
                <w:rFonts w:eastAsia="宋体" w:hint="eastAsia"/>
                <w:szCs w:val="21"/>
                <w:lang w:val="en-US" w:eastAsia="zh-CN"/>
              </w:rPr>
              <w:t>O</w:t>
            </w:r>
            <w:r>
              <w:rPr>
                <w:rFonts w:eastAsia="宋体"/>
                <w:szCs w:val="21"/>
                <w:lang w:val="en-US" w:eastAsia="zh-CN"/>
              </w:rPr>
              <w:t>k</w:t>
            </w:r>
          </w:p>
        </w:tc>
      </w:tr>
    </w:tbl>
    <w:p w14:paraId="73695B07" w14:textId="5015BE95" w:rsidR="00D0562C" w:rsidRPr="000A42D1" w:rsidRDefault="00D0562C" w:rsidP="00EB1880">
      <w:pPr>
        <w:spacing w:afterLines="50" w:after="120"/>
        <w:jc w:val="both"/>
        <w:rPr>
          <w:szCs w:val="24"/>
          <w:lang w:val="en-US"/>
        </w:rPr>
      </w:pPr>
    </w:p>
    <w:p w14:paraId="4050BB3A" w14:textId="6B72C5A3" w:rsidR="00DE4ADD" w:rsidRPr="000A42D1" w:rsidRDefault="00DE4ADD" w:rsidP="00DE4ADD">
      <w:pPr>
        <w:pStyle w:val="Heading3"/>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eastAsia="宋体" w:hAnsi="Calibri Light"/>
                <w:sz w:val="18"/>
                <w:szCs w:val="18"/>
                <w:lang w:eastAsia="zh-CN"/>
              </w:rPr>
              <w:t xml:space="preserve">SPS </w:t>
            </w:r>
            <w:proofErr w:type="gramStart"/>
            <w:r w:rsidRPr="001C609A">
              <w:rPr>
                <w:rFonts w:ascii="Calibri Light" w:eastAsia="宋体" w:hAnsi="Calibri Light"/>
                <w:sz w:val="18"/>
                <w:szCs w:val="18"/>
                <w:lang w:eastAsia="zh-CN"/>
              </w:rPr>
              <w:t>group-common</w:t>
            </w:r>
            <w:proofErr w:type="gramEnd"/>
            <w:r w:rsidRPr="001C609A">
              <w:rPr>
                <w:rFonts w:ascii="Calibri Light" w:eastAsia="宋体" w:hAnsi="Calibri Light"/>
                <w:sz w:val="18"/>
                <w:szCs w:val="18"/>
                <w:lang w:eastAsia="zh-CN"/>
              </w:rPr>
              <w:t xml:space="preserve"> PDSCH for multicast for </w:t>
            </w:r>
            <w:proofErr w:type="spellStart"/>
            <w:r w:rsidRPr="001C609A">
              <w:rPr>
                <w:rFonts w:ascii="Calibri Light" w:eastAsia="宋体"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8}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宋体"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3. The total number of SPS configurations for both multicast and unicast is no larger than 8 [per cell], and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宋体"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151BEA75" w14:textId="7C9F11E2" w:rsidR="008E6D82" w:rsidRPr="00992846" w:rsidRDefault="000E61E7" w:rsidP="000E6651">
            <w:pPr>
              <w:rPr>
                <w:rFonts w:eastAsia="宋体"/>
                <w:szCs w:val="21"/>
                <w:lang w:val="en-US" w:eastAsia="zh-CN"/>
              </w:rPr>
            </w:pPr>
            <w:r>
              <w:rPr>
                <w:rFonts w:eastAsia="宋体"/>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宋体"/>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宋体"/>
                <w:szCs w:val="21"/>
                <w:lang w:val="en-US" w:eastAsia="zh-CN"/>
              </w:rPr>
              <w:t xml:space="preserve">Ok to add separate FGs for </w:t>
            </w:r>
            <w:proofErr w:type="spellStart"/>
            <w:r>
              <w:rPr>
                <w:rFonts w:eastAsia="宋体"/>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宋体" w:hint="eastAsia"/>
                <w:szCs w:val="21"/>
                <w:lang w:val="en-US" w:eastAsia="zh-CN"/>
              </w:rPr>
              <w:t>S</w:t>
            </w:r>
            <w:r>
              <w:rPr>
                <w:rFonts w:eastAsia="宋体"/>
                <w:szCs w:val="21"/>
                <w:lang w:val="en-US" w:eastAsia="zh-CN"/>
              </w:rPr>
              <w:t xml:space="preserve">PS on </w:t>
            </w:r>
            <w:proofErr w:type="spellStart"/>
            <w:r>
              <w:rPr>
                <w:rFonts w:eastAsia="宋体"/>
                <w:szCs w:val="21"/>
                <w:lang w:val="en-US" w:eastAsia="zh-CN"/>
              </w:rPr>
              <w:t>SCell</w:t>
            </w:r>
            <w:proofErr w:type="spellEnd"/>
            <w:r>
              <w:rPr>
                <w:rFonts w:eastAsia="宋体"/>
                <w:szCs w:val="21"/>
                <w:lang w:val="en-US" w:eastAsia="zh-CN"/>
              </w:rPr>
              <w:t xml:space="preserve"> can be merged with FG for SPS on </w:t>
            </w:r>
            <w:proofErr w:type="spellStart"/>
            <w:r>
              <w:rPr>
                <w:rFonts w:eastAsia="宋体"/>
                <w:szCs w:val="21"/>
                <w:lang w:val="en-US" w:eastAsia="zh-CN"/>
              </w:rPr>
              <w:t>PCell</w:t>
            </w:r>
            <w:proofErr w:type="spellEnd"/>
            <w:r>
              <w:rPr>
                <w:rFonts w:eastAsia="宋体"/>
                <w:szCs w:val="21"/>
                <w:lang w:val="en-US" w:eastAsia="zh-CN"/>
              </w:rPr>
              <w:t xml:space="preserve"> or scheduling multicast on </w:t>
            </w:r>
            <w:proofErr w:type="spellStart"/>
            <w:r>
              <w:rPr>
                <w:rFonts w:eastAsia="宋体"/>
                <w:szCs w:val="21"/>
                <w:lang w:val="en-US" w:eastAsia="zh-CN"/>
              </w:rPr>
              <w:t>SCell</w:t>
            </w:r>
            <w:proofErr w:type="spellEnd"/>
            <w:r>
              <w:rPr>
                <w:rFonts w:eastAsia="宋体"/>
                <w:szCs w:val="21"/>
                <w:lang w:val="en-US" w:eastAsia="zh-CN"/>
              </w:rPr>
              <w:t>.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宋体"/>
                <w:szCs w:val="21"/>
                <w:lang w:eastAsia="zh-CN"/>
              </w:rPr>
            </w:pPr>
            <w:r>
              <w:rPr>
                <w:rFonts w:eastAsia="宋体"/>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232F19">
            <w:pPr>
              <w:jc w:val="both"/>
              <w:rPr>
                <w:rFonts w:eastAsia="宋体"/>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232F19">
            <w:pPr>
              <w:rPr>
                <w:rFonts w:eastAsia="Malgun Gothic"/>
                <w:szCs w:val="21"/>
                <w:lang w:val="en-US" w:eastAsia="ko-KR"/>
              </w:rPr>
            </w:pPr>
            <w:r>
              <w:rPr>
                <w:rFonts w:eastAsia="Malgun Gothic" w:hint="eastAsia"/>
                <w:szCs w:val="21"/>
                <w:lang w:val="en-US" w:eastAsia="ko-KR"/>
              </w:rPr>
              <w:t>OK</w:t>
            </w:r>
          </w:p>
        </w:tc>
      </w:tr>
    </w:tbl>
    <w:p w14:paraId="6B7685DB" w14:textId="259D1B36" w:rsidR="00930540" w:rsidRPr="000A42D1" w:rsidRDefault="00930540" w:rsidP="00930540">
      <w:pPr>
        <w:spacing w:afterLines="50" w:after="120"/>
        <w:jc w:val="both"/>
        <w:rPr>
          <w:b/>
          <w:bCs/>
          <w:szCs w:val="24"/>
          <w:lang w:val="en-US"/>
        </w:rPr>
      </w:pPr>
    </w:p>
    <w:p w14:paraId="7CBBFA08" w14:textId="7A462DAD" w:rsidR="00D22594" w:rsidRPr="000A42D1" w:rsidRDefault="00D22594" w:rsidP="00D22594">
      <w:pPr>
        <w:pStyle w:val="Heading3"/>
        <w:rPr>
          <w:b/>
          <w:bCs/>
          <w:szCs w:val="24"/>
          <w:lang w:val="en-US"/>
        </w:rPr>
      </w:pPr>
      <w:r w:rsidRPr="000A42D1">
        <w:rPr>
          <w:b/>
          <w:bCs/>
          <w:szCs w:val="24"/>
          <w:highlight w:val="yellow"/>
          <w:lang w:val="en-US"/>
        </w:rPr>
        <w:t>High priority proposal 2-1</w:t>
      </w:r>
      <w:r w:rsidR="00084196">
        <w:rPr>
          <w:b/>
          <w:bCs/>
          <w:szCs w:val="24"/>
          <w:highlight w:val="yellow"/>
          <w:lang w:val="en-US"/>
        </w:rPr>
        <w:t>6</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rsidP="00DC00A3">
      <w:pPr>
        <w:pStyle w:val="ListParagraph"/>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A4593A1" w14:textId="7E4A22A0" w:rsidR="008E6D82" w:rsidRPr="0082254E" w:rsidRDefault="00530E26" w:rsidP="000E6651">
            <w:pPr>
              <w:rPr>
                <w:rFonts w:eastAsia="宋体"/>
                <w:szCs w:val="21"/>
                <w:lang w:val="en-US" w:eastAsia="zh-CN"/>
              </w:rPr>
            </w:pPr>
            <w:r>
              <w:rPr>
                <w:rFonts w:eastAsia="宋体"/>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37D31" w:rsidRPr="004A7F25" w14:paraId="4E8FDE74" w14:textId="77777777" w:rsidTr="000E6651">
        <w:tc>
          <w:tcPr>
            <w:tcW w:w="506" w:type="pct"/>
          </w:tcPr>
          <w:p w14:paraId="488BFA76" w14:textId="77777777" w:rsidR="00B37D31" w:rsidRPr="004A7F25" w:rsidRDefault="00B37D31" w:rsidP="00B37D31">
            <w:pPr>
              <w:jc w:val="both"/>
              <w:rPr>
                <w:rFonts w:eastAsiaTheme="minorEastAsia"/>
                <w:szCs w:val="21"/>
                <w:lang w:val="en-US"/>
              </w:rPr>
            </w:pPr>
          </w:p>
        </w:tc>
        <w:tc>
          <w:tcPr>
            <w:tcW w:w="4494" w:type="pct"/>
          </w:tcPr>
          <w:p w14:paraId="3D144B0C" w14:textId="77777777" w:rsidR="00B37D31" w:rsidRPr="004A7F25" w:rsidRDefault="00B37D31" w:rsidP="00B37D31">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Heading2"/>
        <w:rPr>
          <w:rFonts w:eastAsia="MS Mincho"/>
          <w:b/>
          <w:bCs/>
          <w:szCs w:val="24"/>
          <w:lang w:val="en-US"/>
        </w:rPr>
      </w:pPr>
      <w:r>
        <w:rPr>
          <w:rFonts w:eastAsia="MS Mincho"/>
          <w:b/>
          <w:bCs/>
          <w:szCs w:val="24"/>
          <w:lang w:val="en-US"/>
        </w:rPr>
        <w:lastRenderedPageBreak/>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39" w:author="作成者"/>
                      <w:rFonts w:ascii="Arial" w:hAnsi="Arial" w:cs="Arial"/>
                      <w:sz w:val="18"/>
                      <w:szCs w:val="18"/>
                    </w:rPr>
                  </w:pPr>
                  <w:ins w:id="340"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41" w:author="作成者"/>
                      <w:rFonts w:ascii="Arial" w:hAnsi="Arial" w:cs="Arial"/>
                      <w:sz w:val="18"/>
                      <w:szCs w:val="18"/>
                    </w:rPr>
                  </w:pPr>
                  <w:ins w:id="342"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43" w:author="作成者"/>
                      <w:rFonts w:ascii="Arial" w:hAnsi="Arial" w:cs="Arial"/>
                      <w:sz w:val="18"/>
                      <w:szCs w:val="18"/>
                    </w:rPr>
                  </w:pPr>
                  <w:ins w:id="344"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45" w:author="作成者"/>
                      <w:rFonts w:ascii="Arial" w:hAnsi="Arial" w:cs="Arial"/>
                      <w:sz w:val="18"/>
                      <w:szCs w:val="18"/>
                    </w:rPr>
                  </w:pPr>
                  <w:ins w:id="346"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47"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0C7EC79C" w:rsidR="001174E6" w:rsidRDefault="001174E6" w:rsidP="001174E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D6F61">
        <w:rPr>
          <w:b/>
          <w:bCs/>
          <w:szCs w:val="21"/>
          <w:highlight w:val="yellow"/>
          <w:lang w:val="en-US"/>
        </w:rPr>
        <w:t>7</w:t>
      </w:r>
      <w:r>
        <w:rPr>
          <w:b/>
          <w:bCs/>
          <w:szCs w:val="21"/>
          <w:highlight w:val="yellow"/>
          <w:lang w:val="en-US"/>
        </w:rPr>
        <w:t>-1</w:t>
      </w:r>
      <w:r w:rsidRPr="004C07B2">
        <w:rPr>
          <w:b/>
          <w:bCs/>
          <w:szCs w:val="21"/>
          <w:highlight w:val="yellow"/>
          <w:lang w:val="en-US"/>
        </w:rPr>
        <w:t>:</w:t>
      </w:r>
    </w:p>
    <w:p w14:paraId="4A5B1E36" w14:textId="040A48DB" w:rsidR="00694F58" w:rsidRDefault="00694F58"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Heading3"/>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Heading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48"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49"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4A6965">
      <w:pPr>
        <w:pStyle w:val="Heading3"/>
        <w:rPr>
          <w:b/>
          <w:bCs/>
          <w:szCs w:val="21"/>
          <w:lang w:val="en-US"/>
        </w:rPr>
      </w:pPr>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ListParagraph"/>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 [</w:t>
      </w:r>
      <w:r>
        <w:rPr>
          <w:b/>
          <w:bCs/>
          <w:szCs w:val="24"/>
          <w:lang w:val="en-US"/>
        </w:rPr>
        <w:t>8</w:t>
      </w:r>
      <w:r w:rsidRPr="003877BA">
        <w:rPr>
          <w:b/>
          <w:bCs/>
          <w:szCs w:val="24"/>
          <w:lang w:val="en-US"/>
        </w:rPr>
        <w:t>]</w:t>
      </w:r>
    </w:p>
    <w:tbl>
      <w:tblPr>
        <w:tblStyle w:val="TableGrid"/>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 xml:space="preserve">uawei, </w:t>
            </w:r>
            <w:proofErr w:type="spellStart"/>
            <w:r w:rsidRPr="00211CA3">
              <w:rPr>
                <w:rFonts w:eastAsiaTheme="minorEastAsia"/>
                <w:szCs w:val="21"/>
                <w:lang w:val="en-US"/>
              </w:rPr>
              <w:t>HiSilicon</w:t>
            </w:r>
            <w:proofErr w:type="spellEnd"/>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232F19">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232F19">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hint="eastAsia"/>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1DAC1B38" w14:textId="6318F4A4" w:rsidR="00B708D0" w:rsidRDefault="00B708D0" w:rsidP="00B708D0">
            <w:pPr>
              <w:rPr>
                <w:rFonts w:eastAsia="Malgun Gothic" w:hint="eastAsia"/>
                <w:szCs w:val="21"/>
                <w:lang w:val="en-US" w:eastAsia="ko-KR"/>
              </w:rPr>
            </w:pPr>
            <w:r>
              <w:rPr>
                <w:rFonts w:eastAsia="宋体" w:hint="eastAsia"/>
                <w:szCs w:val="21"/>
                <w:lang w:val="en-US" w:eastAsia="zh-CN"/>
              </w:rPr>
              <w:t>O</w:t>
            </w:r>
            <w:r>
              <w:rPr>
                <w:rFonts w:eastAsia="宋体"/>
                <w:szCs w:val="21"/>
                <w:lang w:val="en-US" w:eastAsia="zh-CN"/>
              </w:rPr>
              <w:t>K</w:t>
            </w:r>
          </w:p>
        </w:tc>
      </w:tr>
    </w:tbl>
    <w:p w14:paraId="4D59C4BC" w14:textId="77777777" w:rsidR="004A6965" w:rsidRDefault="004A6965" w:rsidP="006F4944">
      <w:pPr>
        <w:spacing w:afterLines="50" w:after="120"/>
        <w:jc w:val="both"/>
        <w:rPr>
          <w:sz w:val="22"/>
          <w:lang w:val="en-US"/>
        </w:rPr>
      </w:pPr>
    </w:p>
    <w:p w14:paraId="2BC94416" w14:textId="4ADA3AF8" w:rsidR="006F4944" w:rsidRPr="003877BA" w:rsidRDefault="006F4944" w:rsidP="006F4944">
      <w:pPr>
        <w:pStyle w:val="Heading3"/>
        <w:rPr>
          <w:b/>
          <w:bCs/>
          <w:szCs w:val="21"/>
          <w:lang w:val="en-US"/>
        </w:rPr>
      </w:pPr>
      <w:r w:rsidRPr="003877BA">
        <w:rPr>
          <w:b/>
          <w:bCs/>
          <w:szCs w:val="21"/>
          <w:highlight w:val="yellow"/>
          <w:lang w:val="en-US"/>
        </w:rPr>
        <w:lastRenderedPageBreak/>
        <w:t>High priority proposal 2-</w:t>
      </w:r>
      <w:r w:rsidR="002E43CE">
        <w:rPr>
          <w:b/>
          <w:bCs/>
          <w:szCs w:val="21"/>
          <w:highlight w:val="yellow"/>
          <w:lang w:val="en-US"/>
        </w:rPr>
        <w:t>18</w:t>
      </w:r>
      <w:r w:rsidRPr="003877BA">
        <w:rPr>
          <w:b/>
          <w:bCs/>
          <w:szCs w:val="21"/>
          <w:highlight w:val="yellow"/>
          <w:lang w:val="en-US"/>
        </w:rPr>
        <w:t>-</w:t>
      </w:r>
      <w:r w:rsidR="004A6965">
        <w:rPr>
          <w:b/>
          <w:bCs/>
          <w:szCs w:val="21"/>
          <w:highlight w:val="yellow"/>
          <w:lang w:val="en-US"/>
        </w:rPr>
        <w:t>2</w:t>
      </w:r>
      <w:r w:rsidRPr="003877BA">
        <w:rPr>
          <w:b/>
          <w:bCs/>
          <w:szCs w:val="21"/>
          <w:highlight w:val="yellow"/>
          <w:lang w:val="en-US"/>
        </w:rPr>
        <w:t>:</w:t>
      </w:r>
    </w:p>
    <w:p w14:paraId="27E90323" w14:textId="605FC54B" w:rsidR="00E40AD3" w:rsidRPr="003877BA" w:rsidRDefault="00371B9A" w:rsidP="00DC00A3">
      <w:pPr>
        <w:pStyle w:val="ListParagraph"/>
        <w:numPr>
          <w:ilvl w:val="0"/>
          <w:numId w:val="17"/>
        </w:numPr>
        <w:ind w:leftChars="0"/>
        <w:rPr>
          <w:b/>
          <w:bCs/>
          <w:lang w:val="en-US"/>
        </w:rPr>
      </w:pPr>
      <w:r>
        <w:rPr>
          <w:b/>
          <w:bCs/>
          <w:lang w:val="en-US"/>
        </w:rPr>
        <w:t>Add FG 33-5-1i as a p</w:t>
      </w:r>
      <w:r w:rsidR="00E40AD3" w:rsidRPr="003877BA">
        <w:rPr>
          <w:b/>
          <w:bCs/>
          <w:lang w:val="en-US"/>
        </w:rPr>
        <w:t>rerequisite FG for FG 33-5-1b [</w:t>
      </w:r>
      <w:r w:rsidR="00C93553">
        <w:rPr>
          <w:b/>
          <w:bCs/>
          <w:lang w:val="en-US"/>
        </w:rPr>
        <w:t>8</w:t>
      </w:r>
      <w:r w:rsidR="00E40AD3" w:rsidRPr="003877BA">
        <w:rPr>
          <w:b/>
          <w:bCs/>
          <w:lang w:val="en-US"/>
        </w:rPr>
        <w:t>]</w:t>
      </w:r>
    </w:p>
    <w:tbl>
      <w:tblPr>
        <w:tblStyle w:val="TableGrid"/>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宋体"/>
                <w:szCs w:val="21"/>
                <w:lang w:val="en-US" w:eastAsia="zh-CN"/>
              </w:rPr>
            </w:pPr>
            <w:r w:rsidRPr="00C75039">
              <w:rPr>
                <w:rFonts w:eastAsia="宋体" w:hint="eastAsia"/>
                <w:szCs w:val="21"/>
                <w:lang w:val="en-US" w:eastAsia="zh-CN"/>
              </w:rPr>
              <w:t>H</w:t>
            </w:r>
            <w:r w:rsidRPr="00C75039">
              <w:rPr>
                <w:rFonts w:eastAsia="宋体"/>
                <w:szCs w:val="21"/>
                <w:lang w:val="en-US" w:eastAsia="zh-CN"/>
              </w:rPr>
              <w:t xml:space="preserve">uawei, </w:t>
            </w:r>
            <w:proofErr w:type="spellStart"/>
            <w:r w:rsidRPr="00C75039">
              <w:rPr>
                <w:rFonts w:eastAsia="宋体"/>
                <w:szCs w:val="21"/>
                <w:lang w:val="en-US" w:eastAsia="zh-CN"/>
              </w:rPr>
              <w:t>HiSilicon</w:t>
            </w:r>
            <w:proofErr w:type="spellEnd"/>
          </w:p>
        </w:tc>
        <w:tc>
          <w:tcPr>
            <w:tcW w:w="4494" w:type="pct"/>
          </w:tcPr>
          <w:p w14:paraId="6954AF7D" w14:textId="61EA533A" w:rsidR="0099639A" w:rsidRPr="0082254E"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hint="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7C8091E9" w14:textId="2084E8E4" w:rsidR="00B708D0" w:rsidRDefault="00B708D0" w:rsidP="00B708D0">
            <w:pPr>
              <w:rPr>
                <w:rFonts w:eastAsiaTheme="minorEastAsia" w:hint="eastAsia"/>
                <w:szCs w:val="21"/>
                <w:lang w:val="en-US"/>
              </w:rPr>
            </w:pPr>
            <w:r>
              <w:rPr>
                <w:rFonts w:eastAsia="宋体" w:hint="eastAsia"/>
                <w:szCs w:val="21"/>
                <w:lang w:val="en-US" w:eastAsia="zh-CN"/>
              </w:rPr>
              <w:t>O</w:t>
            </w:r>
            <w:r>
              <w:rPr>
                <w:rFonts w:eastAsia="宋体"/>
                <w:szCs w:val="21"/>
                <w:lang w:val="en-US" w:eastAsia="zh-CN"/>
              </w:rPr>
              <w:t>K</w:t>
            </w: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宋体" w:hAnsiTheme="majorHAnsi" w:cstheme="majorHAnsi"/>
                <w:szCs w:val="18"/>
                <w:lang w:eastAsia="zh-CN"/>
              </w:rPr>
            </w:pPr>
            <w:r w:rsidRPr="00D6193C">
              <w:rPr>
                <w:rFonts w:eastAsia="MS Mincho" w:cs="Arial"/>
                <w:szCs w:val="18"/>
                <w:lang w:eastAsia="zh-CN"/>
              </w:rPr>
              <w:t xml:space="preserve">PTP retransmission for SPS </w:t>
            </w:r>
            <w:proofErr w:type="gramStart"/>
            <w:r w:rsidRPr="00D6193C">
              <w:rPr>
                <w:rFonts w:eastAsia="MS Mincho" w:cs="Arial"/>
                <w:szCs w:val="18"/>
                <w:lang w:eastAsia="zh-CN"/>
              </w:rPr>
              <w:t>group-common</w:t>
            </w:r>
            <w:proofErr w:type="gramEnd"/>
            <w:r w:rsidRPr="00D6193C">
              <w:rPr>
                <w:rFonts w:eastAsia="MS Mincho" w:cs="Arial"/>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w:t>
            </w:r>
            <w:proofErr w:type="gramStart"/>
            <w:r>
              <w:rPr>
                <w:lang w:eastAsia="zh-CN"/>
              </w:rPr>
              <w:t>base</w:t>
            </w:r>
            <w:proofErr w:type="gramEnd"/>
            <w:r>
              <w:rPr>
                <w:lang w:eastAsia="zh-CN"/>
              </w:rPr>
              <w:t xml:space="preserv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宋体" w:hAnsiTheme="majorHAnsi" w:cstheme="majorHAnsi"/>
                      <w:szCs w:val="18"/>
                      <w:lang w:eastAsia="zh-CN"/>
                    </w:rPr>
                  </w:pPr>
                  <w:r w:rsidRPr="00983367">
                    <w:rPr>
                      <w:rFonts w:eastAsia="MS Mincho" w:cs="Arial"/>
                      <w:szCs w:val="18"/>
                      <w:lang w:eastAsia="zh-CN"/>
                    </w:rPr>
                    <w:t xml:space="preserve">PTP retransmission for SPS </w:t>
                  </w:r>
                  <w:proofErr w:type="gramStart"/>
                  <w:r w:rsidRPr="00983367">
                    <w:rPr>
                      <w:rFonts w:eastAsia="MS Mincho" w:cs="Arial"/>
                      <w:szCs w:val="18"/>
                      <w:lang w:eastAsia="zh-CN"/>
                    </w:rPr>
                    <w:t>group-common</w:t>
                  </w:r>
                  <w:proofErr w:type="gramEnd"/>
                  <w:r w:rsidRPr="00983367">
                    <w:rPr>
                      <w:rFonts w:eastAsia="MS Mincho" w:cs="Arial"/>
                      <w:szCs w:val="18"/>
                      <w:lang w:eastAsia="zh-CN"/>
                    </w:rPr>
                    <w:t xml:space="preserve">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宋体" w:hAnsiTheme="majorHAnsi" w:cstheme="majorHAnsi"/>
                      <w:szCs w:val="18"/>
                      <w:lang w:eastAsia="zh-CN"/>
                    </w:rPr>
                  </w:pPr>
                  <w:r w:rsidRPr="00D6193C">
                    <w:rPr>
                      <w:rFonts w:eastAsia="MS Mincho" w:cs="Arial"/>
                      <w:szCs w:val="18"/>
                      <w:lang w:eastAsia="zh-CN"/>
                    </w:rPr>
                    <w:t xml:space="preserve">PTP retransmission for SPS </w:t>
                  </w:r>
                  <w:proofErr w:type="gramStart"/>
                  <w:r w:rsidRPr="00D6193C">
                    <w:rPr>
                      <w:rFonts w:eastAsia="MS Mincho" w:cs="Arial"/>
                      <w:szCs w:val="18"/>
                      <w:lang w:eastAsia="zh-CN"/>
                    </w:rPr>
                    <w:t>group-common</w:t>
                  </w:r>
                  <w:proofErr w:type="gramEnd"/>
                  <w:r w:rsidRPr="00D6193C">
                    <w:rPr>
                      <w:rFonts w:eastAsia="MS Mincho" w:cs="Arial"/>
                      <w:szCs w:val="18"/>
                      <w:lang w:eastAsia="zh-CN"/>
                    </w:rPr>
                    <w:t xml:space="preserve">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50"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51"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宋体"/>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宋体" w:hAnsiTheme="majorHAnsi" w:cstheme="majorHAnsi"/>
                      <w:szCs w:val="18"/>
                      <w:lang w:eastAsia="zh-CN"/>
                    </w:rPr>
                  </w:pPr>
                  <w:r w:rsidRPr="00D6193C">
                    <w:rPr>
                      <w:rFonts w:eastAsia="MS Mincho" w:cs="Arial"/>
                      <w:szCs w:val="18"/>
                      <w:lang w:eastAsia="zh-CN"/>
                    </w:rPr>
                    <w:t xml:space="preserve">PTP retransmission for SPS </w:t>
                  </w:r>
                  <w:proofErr w:type="gramStart"/>
                  <w:r w:rsidRPr="00D6193C">
                    <w:rPr>
                      <w:rFonts w:eastAsia="MS Mincho" w:cs="Arial"/>
                      <w:szCs w:val="18"/>
                      <w:lang w:eastAsia="zh-CN"/>
                    </w:rPr>
                    <w:t>group-common</w:t>
                  </w:r>
                  <w:proofErr w:type="gramEnd"/>
                  <w:r w:rsidRPr="00D6193C">
                    <w:rPr>
                      <w:rFonts w:eastAsia="MS Mincho" w:cs="Arial"/>
                      <w:szCs w:val="18"/>
                      <w:lang w:eastAsia="zh-CN"/>
                    </w:rPr>
                    <w:t xml:space="preserve">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宋体"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lastRenderedPageBreak/>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宋体" w:hAnsiTheme="majorHAnsi" w:cstheme="majorHAnsi"/>
                      <w:szCs w:val="18"/>
                      <w:lang w:eastAsia="zh-CN"/>
                    </w:rPr>
                  </w:pPr>
                  <w:r w:rsidRPr="00983367">
                    <w:rPr>
                      <w:rFonts w:eastAsia="MS Mincho" w:cs="Arial"/>
                      <w:szCs w:val="18"/>
                      <w:lang w:eastAsia="zh-CN"/>
                    </w:rPr>
                    <w:t xml:space="preserve">PTP retransmission for SPS </w:t>
                  </w:r>
                  <w:proofErr w:type="gramStart"/>
                  <w:r w:rsidRPr="00983367">
                    <w:rPr>
                      <w:rFonts w:eastAsia="MS Mincho" w:cs="Arial"/>
                      <w:szCs w:val="18"/>
                      <w:lang w:eastAsia="zh-CN"/>
                    </w:rPr>
                    <w:t>group-common</w:t>
                  </w:r>
                  <w:proofErr w:type="gramEnd"/>
                  <w:r w:rsidRPr="00983367">
                    <w:rPr>
                      <w:rFonts w:eastAsia="MS Mincho" w:cs="Arial"/>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52"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53"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54"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49304AEA" w:rsidR="004E5AF0" w:rsidRDefault="004E5AF0" w:rsidP="004E5AF0">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E40F5">
        <w:rPr>
          <w:b/>
          <w:bCs/>
          <w:szCs w:val="21"/>
          <w:highlight w:val="yellow"/>
          <w:lang w:val="en-US"/>
        </w:rPr>
        <w:t>19</w:t>
      </w:r>
      <w:r>
        <w:rPr>
          <w:b/>
          <w:bCs/>
          <w:szCs w:val="21"/>
          <w:highlight w:val="yellow"/>
          <w:lang w:val="en-US"/>
        </w:rPr>
        <w:t>-1</w:t>
      </w:r>
      <w:r w:rsidRPr="004C07B2">
        <w:rPr>
          <w:b/>
          <w:bCs/>
          <w:szCs w:val="21"/>
          <w:highlight w:val="yellow"/>
          <w:lang w:val="en-US"/>
        </w:rPr>
        <w:t>:</w:t>
      </w:r>
    </w:p>
    <w:p w14:paraId="30569B91" w14:textId="12487944" w:rsidR="00E879EA" w:rsidRPr="00D6084C" w:rsidRDefault="0099639A" w:rsidP="00DC00A3">
      <w:pPr>
        <w:pStyle w:val="ListParagraph"/>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 </w:t>
      </w:r>
      <w:r w:rsidR="000B0E70">
        <w:rPr>
          <w:b/>
          <w:bCs/>
          <w:szCs w:val="24"/>
          <w:lang w:val="en-US"/>
        </w:rPr>
        <w:t>[</w:t>
      </w:r>
      <w:r w:rsidR="0002270C">
        <w:rPr>
          <w:b/>
          <w:bCs/>
          <w:szCs w:val="24"/>
          <w:lang w:val="en-US"/>
        </w:rPr>
        <w:t>2, 3, 4, 7, 8</w:t>
      </w:r>
      <w:r w:rsidR="00E879E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72D979A4" w14:textId="2A63EE3C" w:rsidR="0099639A" w:rsidRPr="00C75039"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BD365B0" w14:textId="04A95F5C" w:rsidR="00152D95" w:rsidRPr="00152D95" w:rsidRDefault="00152D95" w:rsidP="00053498">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宋体"/>
                <w:szCs w:val="21"/>
                <w:lang w:eastAsia="zh-CN"/>
              </w:rPr>
            </w:pPr>
            <w:r>
              <w:rPr>
                <w:rFonts w:eastAsia="宋体"/>
                <w:szCs w:val="21"/>
                <w:lang w:eastAsia="zh-CN"/>
              </w:rPr>
              <w:t>OK</w:t>
            </w:r>
          </w:p>
        </w:tc>
      </w:tr>
      <w:tr w:rsidR="00FC1BE5" w:rsidRPr="00EB1017" w14:paraId="2120833D" w14:textId="77777777" w:rsidTr="00FC1BE5">
        <w:tc>
          <w:tcPr>
            <w:tcW w:w="506" w:type="pct"/>
          </w:tcPr>
          <w:p w14:paraId="2FE98EA9" w14:textId="77777777" w:rsidR="00FC1BE5" w:rsidRDefault="00FC1BE5" w:rsidP="00232F19">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232F19">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hint="eastAsia"/>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8EA77F" w14:textId="101E864E" w:rsidR="00B708D0" w:rsidRDefault="00B708D0" w:rsidP="00B708D0">
            <w:pPr>
              <w:rPr>
                <w:rFonts w:eastAsia="Malgun Gothic" w:hint="eastAsia"/>
                <w:szCs w:val="21"/>
                <w:lang w:val="en-US" w:eastAsia="ko-KR"/>
              </w:rPr>
            </w:pPr>
            <w:r>
              <w:rPr>
                <w:rFonts w:eastAsia="宋体" w:hint="eastAsia"/>
                <w:szCs w:val="21"/>
                <w:lang w:val="en-US" w:eastAsia="zh-CN"/>
              </w:rPr>
              <w:t>O</w:t>
            </w:r>
            <w:r>
              <w:rPr>
                <w:rFonts w:eastAsia="宋体"/>
                <w:szCs w:val="21"/>
                <w:lang w:val="en-US" w:eastAsia="zh-CN"/>
              </w:rPr>
              <w:t>k</w:t>
            </w:r>
          </w:p>
        </w:tc>
      </w:tr>
    </w:tbl>
    <w:p w14:paraId="69B7F57E" w14:textId="0DEEA584" w:rsidR="004E5AF0" w:rsidRDefault="004E5AF0">
      <w:pPr>
        <w:spacing w:afterLines="50" w:after="120"/>
        <w:jc w:val="both"/>
        <w:rPr>
          <w:sz w:val="22"/>
          <w:lang w:val="en-US"/>
        </w:rPr>
      </w:pPr>
    </w:p>
    <w:p w14:paraId="16470751" w14:textId="2A856D0B" w:rsidR="00DB1675" w:rsidRDefault="0099639A" w:rsidP="00DB1675">
      <w:pPr>
        <w:pStyle w:val="Heading3"/>
        <w:rPr>
          <w:b/>
          <w:bCs/>
          <w:szCs w:val="21"/>
          <w:lang w:val="en-US"/>
        </w:rPr>
      </w:pPr>
      <w:r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ListParagraph"/>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w:t>
      </w:r>
      <w:r w:rsidR="00F0653A">
        <w:rPr>
          <w:b/>
          <w:bCs/>
          <w:szCs w:val="24"/>
          <w:lang w:val="en-US"/>
        </w:rPr>
        <w:t>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5AEC110E" w14:textId="50959DA9"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232F19">
            <w:pPr>
              <w:jc w:val="both"/>
              <w:rPr>
                <w:rFonts w:eastAsia="宋体"/>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232F19">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hint="eastAsia"/>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75535842" w14:textId="4B990356" w:rsidR="00B708D0" w:rsidRDefault="00B708D0" w:rsidP="00B708D0">
            <w:pPr>
              <w:rPr>
                <w:rFonts w:eastAsia="Malgun Gothic" w:hint="eastAsia"/>
                <w:szCs w:val="21"/>
                <w:lang w:val="en-US" w:eastAsia="ko-KR"/>
              </w:rPr>
            </w:pPr>
            <w:r>
              <w:rPr>
                <w:rFonts w:eastAsia="宋体" w:hint="eastAsia"/>
                <w:szCs w:val="21"/>
                <w:lang w:val="en-US" w:eastAsia="zh-CN"/>
              </w:rPr>
              <w:t>O</w:t>
            </w:r>
            <w:r>
              <w:rPr>
                <w:rFonts w:eastAsia="宋体"/>
                <w:szCs w:val="21"/>
                <w:lang w:val="en-US" w:eastAsia="zh-CN"/>
              </w:rPr>
              <w:t>k</w:t>
            </w: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宋体" w:hAnsiTheme="majorHAnsi" w:cstheme="majorHAnsi"/>
                      <w:szCs w:val="18"/>
                      <w:highlight w:val="yellow"/>
                      <w:lang w:eastAsia="zh-CN"/>
                    </w:rPr>
                  </w:pPr>
                  <w:del w:id="355"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56" w:author="Hualei Wang" w:date="2022-09-26T21:44:00Z">
                    <w:r>
                      <w:rPr>
                        <w:rFonts w:eastAsia="宋体" w:cs="Arial"/>
                        <w:szCs w:val="18"/>
                        <w:highlight w:val="yellow"/>
                        <w:lang w:eastAsia="zh-CN"/>
                      </w:rPr>
                      <w:t>FS</w:t>
                    </w:r>
                  </w:ins>
                  <w:del w:id="357"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58"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59"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60"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61"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宋体" w:hAnsiTheme="majorHAnsi" w:cstheme="majorHAnsi"/>
                      <w:color w:val="FF0000"/>
                      <w:szCs w:val="18"/>
                      <w:highlight w:val="yellow"/>
                      <w:lang w:eastAsia="zh-CN"/>
                    </w:rPr>
                  </w:pPr>
                  <w:r w:rsidRPr="002807A8">
                    <w:rPr>
                      <w:rFonts w:eastAsia="宋体" w:cs="Arial"/>
                      <w:color w:val="FF0000"/>
                      <w:szCs w:val="18"/>
                      <w:highlight w:val="yellow"/>
                      <w:lang w:eastAsia="zh-CN"/>
                    </w:rPr>
                    <w:t xml:space="preserve">Per </w:t>
                  </w:r>
                  <w:r>
                    <w:rPr>
                      <w:rFonts w:eastAsia="宋体"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宋体" w:hAnsiTheme="majorHAnsi" w:cstheme="majorHAnsi"/>
                      <w:szCs w:val="18"/>
                      <w:highlight w:val="yellow"/>
                      <w:lang w:eastAsia="zh-CN"/>
                    </w:rPr>
                  </w:pPr>
                  <w:del w:id="362" w:author="作成者">
                    <w:r w:rsidRPr="00A653E0">
                      <w:rPr>
                        <w:rFonts w:eastAsia="宋体" w:cs="Arial"/>
                        <w:szCs w:val="18"/>
                        <w:highlight w:val="yellow"/>
                        <w:lang w:eastAsia="zh-CN"/>
                      </w:rPr>
                      <w:delText>[</w:delText>
                    </w:r>
                  </w:del>
                  <w:ins w:id="363" w:author="作成者">
                    <w:r w:rsidRPr="00854F2D">
                      <w:rPr>
                        <w:rFonts w:eastAsia="宋体" w:cs="Arial"/>
                        <w:szCs w:val="18"/>
                        <w:lang w:eastAsia="zh-CN"/>
                      </w:rPr>
                      <w:t xml:space="preserve"> </w:t>
                    </w:r>
                  </w:ins>
                  <w:r w:rsidRPr="00611F51">
                    <w:t xml:space="preserve">Per </w:t>
                  </w:r>
                  <w:del w:id="364" w:author="作成者">
                    <w:r w:rsidRPr="00A653E0">
                      <w:rPr>
                        <w:rFonts w:eastAsia="宋体" w:cs="Arial"/>
                        <w:szCs w:val="18"/>
                        <w:highlight w:val="yellow"/>
                        <w:lang w:eastAsia="zh-CN"/>
                      </w:rPr>
                      <w:delText>UE]</w:delText>
                    </w:r>
                  </w:del>
                  <w:ins w:id="365" w:author="作成者">
                    <w:r>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66" w:author="作成者">
                    <w:r w:rsidRPr="00A653E0">
                      <w:rPr>
                        <w:rFonts w:eastAsia="MS Mincho" w:cs="Arial"/>
                        <w:szCs w:val="18"/>
                        <w:highlight w:val="yellow"/>
                        <w:lang w:eastAsia="zh-CN"/>
                      </w:rPr>
                      <w:delText>[No]</w:delText>
                    </w:r>
                  </w:del>
                  <w:ins w:id="367"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68" w:author="作成者">
                    <w:r w:rsidRPr="00A653E0">
                      <w:rPr>
                        <w:rFonts w:eastAsia="MS Mincho" w:cs="Arial"/>
                        <w:szCs w:val="18"/>
                        <w:highlight w:val="yellow"/>
                        <w:lang w:eastAsia="zh-CN"/>
                      </w:rPr>
                      <w:delText>[No]</w:delText>
                    </w:r>
                  </w:del>
                  <w:ins w:id="369"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76CA141D" w:rsidR="00B56736" w:rsidRDefault="00B56736" w:rsidP="00B5673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A84706">
        <w:rPr>
          <w:b/>
          <w:bCs/>
          <w:szCs w:val="21"/>
          <w:highlight w:val="yellow"/>
          <w:lang w:val="en-US"/>
        </w:rPr>
        <w:t>0</w:t>
      </w:r>
      <w:r>
        <w:rPr>
          <w:b/>
          <w:bCs/>
          <w:szCs w:val="21"/>
          <w:highlight w:val="yellow"/>
          <w:lang w:val="en-US"/>
        </w:rPr>
        <w:t>-1</w:t>
      </w:r>
      <w:r w:rsidRPr="004C07B2">
        <w:rPr>
          <w:b/>
          <w:bCs/>
          <w:szCs w:val="21"/>
          <w:highlight w:val="yellow"/>
          <w:lang w:val="en-US"/>
        </w:rPr>
        <w:t>:</w:t>
      </w:r>
    </w:p>
    <w:p w14:paraId="5B3A1EF2" w14:textId="191B230B" w:rsidR="00B56736" w:rsidRPr="008C1DF9"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宋体" w:hAnsiTheme="majorHAnsi" w:cstheme="majorHAnsi"/>
                      <w:szCs w:val="18"/>
                      <w:highlight w:val="yellow"/>
                      <w:lang w:eastAsia="zh-CN"/>
                    </w:rPr>
                  </w:pPr>
                  <w:del w:id="370"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71" w:author="Hualei Wang" w:date="2022-09-26T21:44:00Z">
                    <w:r>
                      <w:rPr>
                        <w:rFonts w:eastAsia="宋体" w:cs="Arial"/>
                        <w:szCs w:val="18"/>
                        <w:highlight w:val="yellow"/>
                        <w:lang w:eastAsia="zh-CN"/>
                      </w:rPr>
                      <w:t>BC</w:t>
                    </w:r>
                  </w:ins>
                  <w:del w:id="372"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73"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4"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75"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6"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宋体" w:hAnsiTheme="majorHAnsi" w:cstheme="majorHAnsi"/>
                      <w:color w:val="FF0000"/>
                      <w:szCs w:val="18"/>
                      <w:highlight w:val="yellow"/>
                      <w:lang w:eastAsia="zh-CN"/>
                    </w:rPr>
                  </w:pPr>
                  <w:r w:rsidRPr="006A4968">
                    <w:rPr>
                      <w:rFonts w:eastAsia="宋体"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77" w:author="作成者"/>
                      <w:rFonts w:asciiTheme="majorHAnsi" w:hAnsiTheme="majorHAnsi" w:cstheme="majorHAnsi"/>
                      <w:sz w:val="18"/>
                      <w:szCs w:val="18"/>
                    </w:rPr>
                  </w:pPr>
                  <w:del w:id="378"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79"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80" w:author="作成者"/>
                      <w:rFonts w:asciiTheme="majorHAnsi" w:eastAsiaTheme="minorEastAsia" w:hAnsiTheme="majorHAnsi" w:cstheme="majorHAnsi"/>
                      <w:sz w:val="18"/>
                      <w:szCs w:val="18"/>
                      <w:lang w:eastAsia="zh-CN"/>
                    </w:rPr>
                  </w:pPr>
                  <w:ins w:id="381"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82"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383"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384" w:author="作成者">
                    <w:r w:rsidRPr="00D6193C">
                      <w:rPr>
                        <w:rFonts w:eastAsia="MS Mincho" w:cs="Arial"/>
                        <w:szCs w:val="18"/>
                        <w:lang w:eastAsia="ja-JP"/>
                      </w:rPr>
                      <w:delText>1</w:delText>
                    </w:r>
                  </w:del>
                  <w:ins w:id="385"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宋体" w:hAnsiTheme="majorHAnsi" w:cstheme="majorHAnsi"/>
                      <w:szCs w:val="18"/>
                      <w:highlight w:val="yellow"/>
                      <w:lang w:eastAsia="zh-CN"/>
                    </w:rPr>
                  </w:pPr>
                  <w:del w:id="386" w:author="作成者">
                    <w:r w:rsidRPr="00A653E0">
                      <w:rPr>
                        <w:rFonts w:eastAsia="宋体" w:cs="Arial"/>
                        <w:szCs w:val="18"/>
                        <w:highlight w:val="yellow"/>
                        <w:lang w:eastAsia="zh-CN"/>
                      </w:rPr>
                      <w:delText>[</w:delText>
                    </w:r>
                  </w:del>
                  <w:r w:rsidRPr="00611F51">
                    <w:t xml:space="preserve">Per </w:t>
                  </w:r>
                  <w:del w:id="387" w:author="作成者">
                    <w:r w:rsidRPr="00A653E0">
                      <w:rPr>
                        <w:rFonts w:eastAsia="宋体" w:cs="Arial"/>
                        <w:szCs w:val="18"/>
                        <w:highlight w:val="yellow"/>
                        <w:lang w:eastAsia="zh-CN"/>
                      </w:rPr>
                      <w:delText>UE]</w:delText>
                    </w:r>
                  </w:del>
                  <w:ins w:id="388" w:author="作成者">
                    <w:r w:rsidRPr="00854F2D">
                      <w:rPr>
                        <w:rFonts w:eastAsia="宋体"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389" w:author="作成者">
                    <w:r w:rsidRPr="00A653E0">
                      <w:rPr>
                        <w:rFonts w:eastAsia="MS Mincho" w:cs="Arial"/>
                        <w:szCs w:val="18"/>
                        <w:highlight w:val="yellow"/>
                        <w:lang w:eastAsia="zh-CN"/>
                      </w:rPr>
                      <w:delText>[No]</w:delText>
                    </w:r>
                  </w:del>
                  <w:ins w:id="390" w:author="作成者">
                    <w:r w:rsidRPr="00854F2D">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391" w:author="作成者">
                    <w:r w:rsidRPr="00A653E0">
                      <w:rPr>
                        <w:rFonts w:eastAsia="MS Mincho" w:cs="Arial"/>
                        <w:szCs w:val="18"/>
                        <w:highlight w:val="yellow"/>
                        <w:lang w:eastAsia="zh-CN"/>
                      </w:rPr>
                      <w:delText>[No]</w:delText>
                    </w:r>
                  </w:del>
                  <w:ins w:id="392" w:author="作成者">
                    <w:r w:rsidRPr="00854F2D">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393"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394"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395" w:author="作成者">
                    <w:r w:rsidRPr="006E4303">
                      <w:rPr>
                        <w:rFonts w:asciiTheme="majorHAnsi" w:eastAsia="宋体" w:hAnsiTheme="majorHAnsi" w:cstheme="majorHAnsi"/>
                        <w:szCs w:val="18"/>
                        <w:lang w:eastAsia="zh-CN"/>
                      </w:rPr>
                      <w:t>NACK-only based HARQ-ACK feedback for multicast corresponding to a specific sequence or a PUCCH transmission</w:t>
                    </w:r>
                    <w:r>
                      <w:rPr>
                        <w:rFonts w:asciiTheme="majorHAnsi" w:eastAsia="宋体" w:hAnsiTheme="majorHAnsi" w:cstheme="majorHAnsi"/>
                        <w:szCs w:val="18"/>
                        <w:lang w:eastAsia="zh-CN"/>
                      </w:rPr>
                      <w:t xml:space="preserve"> for SPS group-</w:t>
                    </w:r>
                    <w:proofErr w:type="spellStart"/>
                    <w:r>
                      <w:rPr>
                        <w:rFonts w:asciiTheme="majorHAnsi" w:eastAsia="宋体" w:hAnsiTheme="majorHAnsi" w:cstheme="majorHAnsi"/>
                        <w:szCs w:val="18"/>
                        <w:lang w:eastAsia="zh-CN"/>
                      </w:rPr>
                      <w:t>commmon</w:t>
                    </w:r>
                    <w:proofErr w:type="spellEnd"/>
                    <w:r>
                      <w:rPr>
                        <w:rFonts w:asciiTheme="majorHAnsi" w:eastAsia="宋体"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396" w:author="作成者"/>
                      <w:rFonts w:asciiTheme="majorHAnsi" w:hAnsiTheme="majorHAnsi" w:cstheme="majorHAnsi"/>
                      <w:sz w:val="18"/>
                      <w:szCs w:val="18"/>
                    </w:rPr>
                  </w:pPr>
                  <w:ins w:id="397"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398" w:author="作成者"/>
                      <w:rFonts w:asciiTheme="majorHAnsi" w:hAnsiTheme="majorHAnsi" w:cstheme="majorHAnsi"/>
                      <w:sz w:val="18"/>
                      <w:szCs w:val="18"/>
                    </w:rPr>
                  </w:pPr>
                  <w:ins w:id="399"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00" w:author="作成者"/>
                      <w:rFonts w:asciiTheme="majorHAnsi" w:hAnsiTheme="majorHAnsi" w:cstheme="majorHAnsi"/>
                      <w:sz w:val="18"/>
                      <w:szCs w:val="18"/>
                    </w:rPr>
                  </w:pPr>
                  <w:ins w:id="401"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02" w:author="作成者"/>
                      <w:rFonts w:asciiTheme="majorHAnsi" w:hAnsiTheme="majorHAnsi" w:cstheme="majorHAnsi"/>
                      <w:sz w:val="18"/>
                      <w:szCs w:val="18"/>
                    </w:rPr>
                  </w:pPr>
                  <w:ins w:id="403"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04"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05"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宋体" w:cs="Arial"/>
                      <w:szCs w:val="18"/>
                      <w:highlight w:val="yellow"/>
                      <w:lang w:eastAsia="zh-CN"/>
                    </w:rPr>
                  </w:pPr>
                  <w:ins w:id="406" w:author="作成者">
                    <w:r w:rsidRPr="002D545F">
                      <w:rPr>
                        <w:rFonts w:asciiTheme="majorHAnsi" w:eastAsia="宋体"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07" w:author="作成者">
                    <w:r w:rsidRPr="006E4303">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08" w:author="作成者">
                    <w:r w:rsidRPr="006E4303">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09"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58BCE7D0" w:rsidR="00664CCD" w:rsidRDefault="00664CCD" w:rsidP="00664CCD">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942FEB">
        <w:rPr>
          <w:b/>
          <w:bCs/>
          <w:szCs w:val="21"/>
          <w:highlight w:val="yellow"/>
          <w:lang w:val="en-US"/>
        </w:rPr>
        <w:t>1</w:t>
      </w:r>
      <w:r>
        <w:rPr>
          <w:b/>
          <w:bCs/>
          <w:szCs w:val="21"/>
          <w:highlight w:val="yellow"/>
          <w:lang w:val="en-US"/>
        </w:rPr>
        <w:t>-1</w:t>
      </w:r>
      <w:r w:rsidRPr="004C07B2">
        <w:rPr>
          <w:b/>
          <w:bCs/>
          <w:szCs w:val="21"/>
          <w:highlight w:val="yellow"/>
          <w:lang w:val="en-US"/>
        </w:rPr>
        <w:t>:</w:t>
      </w:r>
    </w:p>
    <w:p w14:paraId="7CF129AB" w14:textId="428A7C2A" w:rsidR="00664CCD" w:rsidRDefault="00664CCD"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lastRenderedPageBreak/>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宋体" w:hAnsi="Calibri Light" w:cstheme="majorHAnsi"/>
                <w:szCs w:val="18"/>
                <w:lang w:eastAsia="zh-CN"/>
              </w:rPr>
              <w:t>commmon</w:t>
            </w:r>
            <w:proofErr w:type="spellEnd"/>
            <w:r w:rsidRPr="00304ED2">
              <w:rPr>
                <w:rFonts w:ascii="Calibri Light" w:eastAsia="宋体"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593888" w:rsidRPr="004A7F25" w14:paraId="2B99D47F" w14:textId="77777777" w:rsidTr="000F05F9">
        <w:tc>
          <w:tcPr>
            <w:tcW w:w="506" w:type="pct"/>
          </w:tcPr>
          <w:p w14:paraId="2CDE059A" w14:textId="77777777" w:rsidR="00593888" w:rsidRPr="004A7F25" w:rsidRDefault="00593888" w:rsidP="000F05F9">
            <w:pPr>
              <w:jc w:val="both"/>
              <w:rPr>
                <w:rFonts w:eastAsiaTheme="minorEastAsia"/>
                <w:szCs w:val="21"/>
                <w:lang w:val="en-US"/>
              </w:rPr>
            </w:pPr>
          </w:p>
        </w:tc>
        <w:tc>
          <w:tcPr>
            <w:tcW w:w="4494" w:type="pct"/>
          </w:tcPr>
          <w:p w14:paraId="5C89C00F" w14:textId="77777777" w:rsidR="00593888" w:rsidRPr="004A7F25" w:rsidRDefault="00593888" w:rsidP="000F05F9">
            <w:pPr>
              <w:rPr>
                <w:rFonts w:eastAsiaTheme="minorEastAsia"/>
                <w:szCs w:val="21"/>
                <w:lang w:val="en-US"/>
              </w:rPr>
            </w:pPr>
          </w:p>
        </w:tc>
      </w:tr>
    </w:tbl>
    <w:p w14:paraId="5C7556D4" w14:textId="77777777" w:rsidR="00664CCD" w:rsidRDefault="00664CCD" w:rsidP="00C87126">
      <w:pPr>
        <w:spacing w:afterLines="50" w:after="120"/>
        <w:jc w:val="both"/>
        <w:rPr>
          <w:sz w:val="22"/>
          <w:lang w:val="en-US"/>
        </w:rPr>
      </w:pPr>
    </w:p>
    <w:p w14:paraId="6B23A9DA" w14:textId="244EAA9E" w:rsidR="00C87126" w:rsidRDefault="00C87126" w:rsidP="00C8712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74BCC">
        <w:rPr>
          <w:b/>
          <w:bCs/>
          <w:szCs w:val="21"/>
          <w:highlight w:val="yellow"/>
          <w:lang w:val="en-US"/>
        </w:rPr>
        <w:t>1</w:t>
      </w:r>
      <w:r>
        <w:rPr>
          <w:b/>
          <w:bCs/>
          <w:szCs w:val="21"/>
          <w:highlight w:val="yellow"/>
          <w:lang w:val="en-US"/>
        </w:rPr>
        <w:t>-</w:t>
      </w:r>
      <w:r w:rsidR="00874BCC">
        <w:rPr>
          <w:b/>
          <w:bCs/>
          <w:szCs w:val="21"/>
          <w:highlight w:val="yellow"/>
          <w:lang w:val="en-US"/>
        </w:rPr>
        <w:t>2</w:t>
      </w:r>
      <w:r w:rsidRPr="004C07B2">
        <w:rPr>
          <w:b/>
          <w:bCs/>
          <w:szCs w:val="21"/>
          <w:highlight w:val="yellow"/>
          <w:lang w:val="en-US"/>
        </w:rPr>
        <w:t>:</w:t>
      </w:r>
    </w:p>
    <w:p w14:paraId="67C69F23" w14:textId="191F11A2" w:rsidR="006A583E" w:rsidRDefault="006A583E"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99639A" w:rsidRPr="004A7F25" w14:paraId="0A1FCD4C" w14:textId="77777777" w:rsidTr="000E6651">
        <w:tc>
          <w:tcPr>
            <w:tcW w:w="506" w:type="pct"/>
          </w:tcPr>
          <w:p w14:paraId="24193858" w14:textId="77777777" w:rsidR="0099639A" w:rsidRPr="004A7F25" w:rsidRDefault="0099639A" w:rsidP="000E6651">
            <w:pPr>
              <w:jc w:val="both"/>
              <w:rPr>
                <w:rFonts w:eastAsiaTheme="minorEastAsia"/>
                <w:szCs w:val="21"/>
                <w:lang w:val="en-US"/>
              </w:rPr>
            </w:pPr>
          </w:p>
        </w:tc>
        <w:tc>
          <w:tcPr>
            <w:tcW w:w="4494" w:type="pct"/>
          </w:tcPr>
          <w:p w14:paraId="76934089" w14:textId="77777777" w:rsidR="0099639A" w:rsidRPr="004A7F25" w:rsidRDefault="0099639A" w:rsidP="000E6651">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891878E" w:rsidR="00CD3EA8" w:rsidRDefault="00CD3EA8" w:rsidP="00CD3EA8">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D254A">
        <w:rPr>
          <w:b/>
          <w:bCs/>
          <w:szCs w:val="21"/>
          <w:highlight w:val="yellow"/>
          <w:lang w:val="en-US"/>
        </w:rPr>
        <w:t>1</w:t>
      </w:r>
      <w:r>
        <w:rPr>
          <w:b/>
          <w:bCs/>
          <w:szCs w:val="21"/>
          <w:highlight w:val="yellow"/>
          <w:lang w:val="en-US"/>
        </w:rPr>
        <w:t>-</w:t>
      </w:r>
      <w:r w:rsidR="008D254A">
        <w:rPr>
          <w:b/>
          <w:bCs/>
          <w:szCs w:val="21"/>
          <w:highlight w:val="yellow"/>
          <w:lang w:val="en-US"/>
        </w:rPr>
        <w:t>3</w:t>
      </w:r>
      <w:r w:rsidRPr="004C07B2">
        <w:rPr>
          <w:b/>
          <w:bCs/>
          <w:szCs w:val="21"/>
          <w:highlight w:val="yellow"/>
          <w:lang w:val="en-US"/>
        </w:rPr>
        <w:t>:</w:t>
      </w:r>
    </w:p>
    <w:p w14:paraId="14F26DEC" w14:textId="6C2CCA26" w:rsidR="00CD3EA8"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ListParagraph"/>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ListParagraph"/>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99639A" w:rsidRPr="004A7F25" w14:paraId="13483A12" w14:textId="77777777" w:rsidTr="000E6651">
        <w:tc>
          <w:tcPr>
            <w:tcW w:w="506" w:type="pct"/>
          </w:tcPr>
          <w:p w14:paraId="3ACF41B5" w14:textId="77777777" w:rsidR="0099639A" w:rsidRPr="004A7F25" w:rsidRDefault="0099639A" w:rsidP="000E6651">
            <w:pPr>
              <w:jc w:val="both"/>
              <w:rPr>
                <w:rFonts w:eastAsiaTheme="minorEastAsia"/>
                <w:szCs w:val="21"/>
                <w:lang w:val="en-US"/>
              </w:rPr>
            </w:pPr>
          </w:p>
        </w:tc>
        <w:tc>
          <w:tcPr>
            <w:tcW w:w="4494" w:type="pct"/>
          </w:tcPr>
          <w:p w14:paraId="3C188237" w14:textId="77777777" w:rsidR="0099639A" w:rsidRPr="004A7F25" w:rsidRDefault="0099639A" w:rsidP="000E6651">
            <w:pPr>
              <w:rPr>
                <w:rFonts w:eastAsiaTheme="minorEastAsia"/>
                <w:szCs w:val="21"/>
                <w:lang w:val="en-US"/>
              </w:rPr>
            </w:pP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Heading2"/>
        <w:rPr>
          <w:rFonts w:eastAsia="MS Mincho"/>
          <w:b/>
          <w:bCs/>
          <w:szCs w:val="24"/>
          <w:lang w:val="en-US"/>
        </w:rPr>
      </w:pPr>
      <w:r>
        <w:rPr>
          <w:rFonts w:eastAsia="MS Mincho"/>
          <w:b/>
          <w:bCs/>
          <w:szCs w:val="24"/>
          <w:lang w:val="en-US"/>
        </w:rPr>
        <w:lastRenderedPageBreak/>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宋体" w:hAnsiTheme="majorHAnsi" w:cstheme="majorHAnsi"/>
                <w:szCs w:val="18"/>
                <w:highlight w:val="yellow"/>
                <w:lang w:eastAsia="zh-CN"/>
              </w:rPr>
            </w:pPr>
            <w:r w:rsidRPr="000633D2">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宋体" w:hAnsiTheme="majorHAnsi" w:cstheme="majorHAnsi"/>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宋体" w:hAnsiTheme="majorHAnsi" w:cstheme="majorHAnsi"/>
                      <w:szCs w:val="18"/>
                      <w:highlight w:val="yellow"/>
                      <w:lang w:eastAsia="zh-CN"/>
                    </w:rPr>
                  </w:pPr>
                  <w:del w:id="410" w:author="Hualei Wang" w:date="2022-09-26T21:45:00Z">
                    <w:r w:rsidRPr="000633D2" w:rsidDel="006A3AF4">
                      <w:rPr>
                        <w:rFonts w:eastAsia="宋体" w:cs="Arial"/>
                        <w:szCs w:val="18"/>
                        <w:highlight w:val="yellow"/>
                        <w:lang w:eastAsia="zh-CN"/>
                      </w:rPr>
                      <w:delText>[</w:delText>
                    </w:r>
                  </w:del>
                  <w:r w:rsidRPr="000633D2">
                    <w:rPr>
                      <w:rFonts w:eastAsia="宋体" w:cs="Arial"/>
                      <w:szCs w:val="18"/>
                      <w:highlight w:val="yellow"/>
                      <w:lang w:eastAsia="zh-CN"/>
                    </w:rPr>
                    <w:t xml:space="preserve">Per </w:t>
                  </w:r>
                  <w:ins w:id="411" w:author="Hualei Wang" w:date="2022-09-26T21:44:00Z">
                    <w:r>
                      <w:rPr>
                        <w:rFonts w:eastAsia="宋体" w:cs="Arial"/>
                        <w:szCs w:val="18"/>
                        <w:highlight w:val="yellow"/>
                        <w:lang w:eastAsia="zh-CN"/>
                      </w:rPr>
                      <w:t>Band</w:t>
                    </w:r>
                  </w:ins>
                  <w:del w:id="412" w:author="Hualei Wang" w:date="2022-09-26T21:44:00Z">
                    <w:r w:rsidRPr="000633D2" w:rsidDel="006A3AF4">
                      <w:rPr>
                        <w:rFonts w:eastAsia="宋体" w:cs="Arial"/>
                        <w:szCs w:val="18"/>
                        <w:highlight w:val="yellow"/>
                        <w:lang w:eastAsia="zh-CN"/>
                      </w:rPr>
                      <w:delText>UE</w:delText>
                    </w:r>
                  </w:del>
                  <w:del w:id="413" w:author="Hualei Wang" w:date="2022-09-26T21:45:00Z">
                    <w:r w:rsidRPr="000633D2" w:rsidDel="006A3AF4">
                      <w:rPr>
                        <w:rFonts w:eastAsia="宋体"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14"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15"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16"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17"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宋体"/>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宋体" w:hAnsiTheme="majorHAnsi" w:cstheme="majorHAnsi"/>
                      <w:color w:val="FF0000"/>
                      <w:szCs w:val="18"/>
                      <w:highlight w:val="yellow"/>
                      <w:lang w:eastAsia="zh-CN"/>
                    </w:rPr>
                  </w:pPr>
                  <w:r w:rsidRPr="007132C0">
                    <w:rPr>
                      <w:rFonts w:eastAsia="宋体"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18"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19"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宋体" w:hAnsiTheme="majorHAnsi" w:cstheme="majorHAnsi"/>
                      <w:szCs w:val="18"/>
                      <w:highlight w:val="yellow"/>
                      <w:lang w:eastAsia="zh-CN"/>
                    </w:rPr>
                  </w:pPr>
                  <w:del w:id="420" w:author="作成者">
                    <w:r w:rsidRPr="000633D2">
                      <w:rPr>
                        <w:rFonts w:eastAsia="宋体" w:cs="Arial"/>
                        <w:szCs w:val="18"/>
                        <w:highlight w:val="yellow"/>
                        <w:lang w:eastAsia="zh-CN"/>
                      </w:rPr>
                      <w:delText>[</w:delText>
                    </w:r>
                  </w:del>
                  <w:r w:rsidRPr="00611F51">
                    <w:t xml:space="preserve">Per </w:t>
                  </w:r>
                  <w:del w:id="421" w:author="作成者">
                    <w:r w:rsidRPr="000633D2">
                      <w:rPr>
                        <w:rFonts w:eastAsia="宋体" w:cs="Arial"/>
                        <w:szCs w:val="18"/>
                        <w:highlight w:val="yellow"/>
                        <w:lang w:eastAsia="zh-CN"/>
                      </w:rPr>
                      <w:delText>UE]</w:delText>
                    </w:r>
                  </w:del>
                  <w:ins w:id="422" w:author="作成者">
                    <w:r>
                      <w:rPr>
                        <w:rFonts w:eastAsia="宋体"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23" w:author="作成者">
                    <w:r w:rsidRPr="000633D2">
                      <w:rPr>
                        <w:rFonts w:eastAsia="MS Mincho" w:cs="Arial"/>
                        <w:szCs w:val="18"/>
                        <w:highlight w:val="yellow"/>
                        <w:lang w:eastAsia="zh-CN"/>
                      </w:rPr>
                      <w:delText>[No]</w:delText>
                    </w:r>
                  </w:del>
                  <w:ins w:id="424"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25" w:author="作成者">
                    <w:r w:rsidRPr="000633D2">
                      <w:rPr>
                        <w:rFonts w:eastAsia="MS Mincho" w:cs="Arial"/>
                        <w:szCs w:val="18"/>
                        <w:highlight w:val="yellow"/>
                        <w:lang w:eastAsia="zh-CN"/>
                      </w:rPr>
                      <w:delText>[No]</w:delText>
                    </w:r>
                  </w:del>
                  <w:ins w:id="426" w:author="作成者">
                    <w:r w:rsidRPr="00854F2D">
                      <w:rPr>
                        <w:rFonts w:eastAsia="宋体"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372A75">
      <w:pPr>
        <w:pStyle w:val="Heading3"/>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ListParagraph"/>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r w:rsidR="00287FF0">
        <w:rPr>
          <w:b/>
          <w:bCs/>
          <w:szCs w:val="24"/>
          <w:lang w:val="en-US"/>
        </w:rPr>
        <w:t xml:space="preserve"> [2, 8]</w:t>
      </w:r>
    </w:p>
    <w:tbl>
      <w:tblPr>
        <w:tblStyle w:val="TableGrid"/>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5351CAE6" w14:textId="5E48D0EB"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232F19">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232F19">
            <w:pPr>
              <w:rPr>
                <w:rFonts w:eastAsia="Malgun Gothic"/>
                <w:szCs w:val="21"/>
                <w:lang w:val="en-US" w:eastAsia="ko-KR"/>
              </w:rPr>
            </w:pPr>
            <w:r>
              <w:rPr>
                <w:rFonts w:eastAsia="Malgun Gothic" w:hint="eastAsia"/>
                <w:szCs w:val="21"/>
                <w:lang w:val="en-US" w:eastAsia="ko-KR"/>
              </w:rPr>
              <w:t>OK</w:t>
            </w:r>
          </w:p>
        </w:tc>
      </w:tr>
    </w:tbl>
    <w:p w14:paraId="77EC5C01" w14:textId="77777777" w:rsidR="00944668" w:rsidRPr="00372A75" w:rsidRDefault="00944668" w:rsidP="0031454C">
      <w:pPr>
        <w:spacing w:afterLines="50" w:after="120"/>
        <w:jc w:val="both"/>
        <w:rPr>
          <w:sz w:val="22"/>
          <w:lang w:val="en-US"/>
        </w:rPr>
      </w:pPr>
    </w:p>
    <w:p w14:paraId="45EB1ECE" w14:textId="3A974984" w:rsidR="00710B44" w:rsidRPr="00EF2038" w:rsidRDefault="00710B44" w:rsidP="00710B44">
      <w:pPr>
        <w:pStyle w:val="Heading3"/>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w:t>
      </w:r>
      <w:r w:rsidR="008D49EF">
        <w:rPr>
          <w:b/>
          <w:bCs/>
          <w:szCs w:val="24"/>
          <w:highlight w:val="yellow"/>
          <w:lang w:val="en-US"/>
        </w:rPr>
        <w:t>2</w:t>
      </w:r>
      <w:r w:rsidRPr="00EF2038">
        <w:rPr>
          <w:b/>
          <w:bCs/>
          <w:szCs w:val="24"/>
          <w:highlight w:val="yellow"/>
          <w:lang w:val="en-US"/>
        </w:rPr>
        <w:t>:</w:t>
      </w:r>
    </w:p>
    <w:p w14:paraId="5D8CAF27" w14:textId="6285547E" w:rsidR="00710B44" w:rsidRPr="00EF2038" w:rsidRDefault="00841ADE" w:rsidP="00DC00A3">
      <w:pPr>
        <w:pStyle w:val="ListParagraph"/>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 [</w:t>
      </w:r>
      <w:r w:rsidR="00841C56">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372CA747" w14:textId="1481895A"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518F81BF" w14:textId="77777777" w:rsidR="00710B44" w:rsidRPr="00EF2038" w:rsidRDefault="00710B44" w:rsidP="0031454C">
      <w:pPr>
        <w:spacing w:afterLines="50" w:after="120"/>
        <w:jc w:val="both"/>
        <w:rPr>
          <w:b/>
          <w:bCs/>
          <w:szCs w:val="24"/>
          <w:lang w:val="en-US"/>
        </w:rPr>
      </w:pPr>
    </w:p>
    <w:p w14:paraId="45F8A3DC" w14:textId="22A37D47" w:rsidR="0031454C" w:rsidRPr="00EF2038" w:rsidRDefault="0031454C" w:rsidP="0031454C">
      <w:pPr>
        <w:pStyle w:val="Heading3"/>
        <w:rPr>
          <w:b/>
          <w:bCs/>
          <w:szCs w:val="24"/>
          <w:lang w:val="en-US"/>
        </w:rPr>
      </w:pPr>
      <w:r w:rsidRPr="00EF2038">
        <w:rPr>
          <w:b/>
          <w:bCs/>
          <w:szCs w:val="24"/>
          <w:highlight w:val="yellow"/>
          <w:lang w:val="en-US"/>
        </w:rPr>
        <w:t>High priority proposal 2-2</w:t>
      </w:r>
      <w:r w:rsidR="00FA3CF3">
        <w:rPr>
          <w:b/>
          <w:bCs/>
          <w:szCs w:val="24"/>
          <w:highlight w:val="yellow"/>
          <w:lang w:val="en-US"/>
        </w:rPr>
        <w:t>2</w:t>
      </w:r>
      <w:r w:rsidRPr="00EF2038">
        <w:rPr>
          <w:b/>
          <w:bCs/>
          <w:szCs w:val="24"/>
          <w:highlight w:val="yellow"/>
          <w:lang w:val="en-US"/>
        </w:rPr>
        <w:t>-</w:t>
      </w:r>
      <w:r w:rsidR="00FA3CF3">
        <w:rPr>
          <w:b/>
          <w:bCs/>
          <w:szCs w:val="24"/>
          <w:highlight w:val="yellow"/>
          <w:lang w:val="en-US"/>
        </w:rPr>
        <w:t>3</w:t>
      </w:r>
      <w:r w:rsidRPr="00EF2038">
        <w:rPr>
          <w:b/>
          <w:bCs/>
          <w:szCs w:val="24"/>
          <w:highlight w:val="yellow"/>
          <w:lang w:val="en-US"/>
        </w:rPr>
        <w:t>:</w:t>
      </w:r>
    </w:p>
    <w:p w14:paraId="3D3A9183" w14:textId="7B0E0370" w:rsidR="0031454C" w:rsidRPr="00EF2038" w:rsidRDefault="00A21834" w:rsidP="00DC00A3">
      <w:pPr>
        <w:pStyle w:val="ListParagraph"/>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ListParagraph"/>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宋体"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27" w:author="Hualei Wang" w:date="2022-09-26T21:45:00Z">
                    <w:r w:rsidRPr="00DF7E72" w:rsidDel="006A3AF4">
                      <w:rPr>
                        <w:rFonts w:asciiTheme="majorHAnsi" w:eastAsia="宋体" w:hAnsiTheme="majorHAnsi" w:cstheme="majorHAnsi"/>
                        <w:szCs w:val="18"/>
                        <w:highlight w:val="yellow"/>
                        <w:lang w:eastAsia="zh-CN"/>
                      </w:rPr>
                      <w:delText>FFS</w:delText>
                    </w:r>
                  </w:del>
                  <w:ins w:id="428" w:author="Hualei Wang" w:date="2022-09-26T21:45:00Z">
                    <w:r>
                      <w:rPr>
                        <w:rFonts w:asciiTheme="majorHAnsi" w:eastAsia="宋体"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29" w:author="Hualei Wang" w:date="2022-09-26T21:45:00Z">
                    <w:r>
                      <w:rPr>
                        <w:rFonts w:eastAsia="MS Mincho" w:cs="Arial"/>
                        <w:szCs w:val="18"/>
                        <w:highlight w:val="yellow"/>
                        <w:lang w:eastAsia="ja-JP"/>
                      </w:rPr>
                      <w:t>No</w:t>
                    </w:r>
                  </w:ins>
                  <w:del w:id="430"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31" w:author="Hualei Wang" w:date="2022-09-26T21:45:00Z">
                    <w:r>
                      <w:rPr>
                        <w:rFonts w:asciiTheme="majorHAnsi" w:hAnsiTheme="majorHAnsi" w:cstheme="majorHAnsi"/>
                        <w:szCs w:val="18"/>
                        <w:highlight w:val="yellow"/>
                        <w:lang w:eastAsia="zh-CN"/>
                      </w:rPr>
                      <w:t>No</w:t>
                    </w:r>
                  </w:ins>
                  <w:del w:id="432"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宋体"/>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宋体"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33"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34" w:author="作成者">
                    <w:r w:rsidRPr="00BF1A9B">
                      <w:rPr>
                        <w:rFonts w:eastAsia="MS Mincho" w:cs="Arial"/>
                        <w:color w:val="000000"/>
                        <w:szCs w:val="28"/>
                        <w:highlight w:val="yellow"/>
                        <w:lang w:eastAsia="ja-JP"/>
                      </w:rPr>
                      <w:delText>[</w:delText>
                    </w:r>
                  </w:del>
                  <w:r w:rsidRPr="00611F51">
                    <w:rPr>
                      <w:color w:val="000000"/>
                    </w:rPr>
                    <w:t>33-5-1</w:t>
                  </w:r>
                  <w:del w:id="435"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36" w:author="作成者">
                    <w:r w:rsidRPr="00DF7E72">
                      <w:rPr>
                        <w:rFonts w:asciiTheme="majorHAnsi" w:eastAsia="宋体" w:hAnsiTheme="majorHAnsi" w:cstheme="majorHAnsi"/>
                        <w:szCs w:val="18"/>
                        <w:highlight w:val="yellow"/>
                        <w:lang w:eastAsia="zh-CN"/>
                      </w:rPr>
                      <w:delText>FFS</w:delText>
                    </w:r>
                  </w:del>
                  <w:ins w:id="437" w:author="作成者">
                    <w:r w:rsidRPr="001F610B">
                      <w:rPr>
                        <w:rFonts w:asciiTheme="majorHAnsi" w:eastAsia="宋体"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38"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39"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40" w:author="作成者">
                    <w:r w:rsidRPr="00DF7E72">
                      <w:rPr>
                        <w:rFonts w:asciiTheme="majorHAnsi" w:hAnsiTheme="majorHAnsi" w:cstheme="majorHAnsi"/>
                        <w:szCs w:val="18"/>
                        <w:highlight w:val="yellow"/>
                        <w:lang w:eastAsia="zh-CN"/>
                      </w:rPr>
                      <w:delText>FFS</w:delText>
                    </w:r>
                  </w:del>
                  <w:ins w:id="441"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4F8A22AD" w:rsidR="0045462A" w:rsidRPr="00E26C48" w:rsidRDefault="0045462A" w:rsidP="0045462A">
      <w:pPr>
        <w:pStyle w:val="Heading3"/>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-1:</w:t>
      </w:r>
    </w:p>
    <w:p w14:paraId="70882A11" w14:textId="0C3CE185" w:rsidR="0045462A"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92E7E8" w14:textId="77777777" w:rsidR="002C396E" w:rsidRDefault="002C396E" w:rsidP="002C396E">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bl>
    <w:p w14:paraId="2D23FDFD" w14:textId="58D3991E" w:rsidR="006D18BA" w:rsidRPr="00E26C48" w:rsidRDefault="006D18BA">
      <w:pPr>
        <w:spacing w:afterLines="50" w:after="120"/>
        <w:jc w:val="both"/>
        <w:rPr>
          <w:b/>
          <w:bCs/>
          <w:szCs w:val="24"/>
          <w:lang w:val="en-US"/>
        </w:rPr>
      </w:pPr>
    </w:p>
    <w:p w14:paraId="21C09046" w14:textId="060D532A" w:rsidR="006D18BA" w:rsidRPr="00E26C48" w:rsidRDefault="006D18BA" w:rsidP="006D18BA">
      <w:pPr>
        <w:pStyle w:val="Heading3"/>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w:t>
      </w:r>
      <w:r w:rsidR="00F05ED3" w:rsidRPr="00E26C48">
        <w:rPr>
          <w:b/>
          <w:bCs/>
          <w:szCs w:val="24"/>
          <w:highlight w:val="yellow"/>
          <w:lang w:val="en-US"/>
        </w:rPr>
        <w:t>2</w:t>
      </w:r>
      <w:r w:rsidRPr="00E26C48">
        <w:rPr>
          <w:b/>
          <w:bCs/>
          <w:szCs w:val="24"/>
          <w:highlight w:val="yellow"/>
          <w:lang w:val="en-US"/>
        </w:rPr>
        <w:t>:</w:t>
      </w:r>
    </w:p>
    <w:p w14:paraId="48A5F54E" w14:textId="24312B1C" w:rsidR="006D18BA" w:rsidRPr="00E26C48" w:rsidRDefault="00B962C9" w:rsidP="00DC00A3">
      <w:pPr>
        <w:pStyle w:val="ListParagraph"/>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4616B018" w14:textId="77777777" w:rsidTr="000E6651">
        <w:tc>
          <w:tcPr>
            <w:tcW w:w="506" w:type="pct"/>
          </w:tcPr>
          <w:p w14:paraId="06F7BBB5" w14:textId="77777777" w:rsidR="00741DA9" w:rsidRPr="004A7F25" w:rsidRDefault="00741DA9" w:rsidP="00741DA9">
            <w:pPr>
              <w:jc w:val="both"/>
              <w:rPr>
                <w:rFonts w:eastAsiaTheme="minorEastAsia"/>
                <w:szCs w:val="21"/>
                <w:lang w:val="en-US"/>
              </w:rPr>
            </w:pPr>
          </w:p>
        </w:tc>
        <w:tc>
          <w:tcPr>
            <w:tcW w:w="4494" w:type="pct"/>
          </w:tcPr>
          <w:p w14:paraId="68E8CD3E" w14:textId="77777777" w:rsidR="00741DA9" w:rsidRPr="004A7F25" w:rsidRDefault="00741DA9" w:rsidP="00741DA9">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64941858" w:rsidR="000C2824" w:rsidRPr="00E26C48" w:rsidRDefault="000C2824" w:rsidP="000C2824">
      <w:pPr>
        <w:pStyle w:val="Heading3"/>
        <w:rPr>
          <w:b/>
          <w:bCs/>
          <w:szCs w:val="24"/>
          <w:lang w:val="en-US"/>
        </w:rPr>
      </w:pPr>
      <w:r w:rsidRPr="00E26C48">
        <w:rPr>
          <w:b/>
          <w:bCs/>
          <w:szCs w:val="24"/>
          <w:highlight w:val="yellow"/>
          <w:lang w:val="en-US"/>
        </w:rPr>
        <w:t>High priority proposal 2-2</w:t>
      </w:r>
      <w:r w:rsidR="00BE56BB">
        <w:rPr>
          <w:b/>
          <w:bCs/>
          <w:szCs w:val="24"/>
          <w:highlight w:val="yellow"/>
          <w:lang w:val="en-US"/>
        </w:rPr>
        <w:t>3</w:t>
      </w:r>
      <w:r w:rsidRPr="00E26C48">
        <w:rPr>
          <w:b/>
          <w:bCs/>
          <w:szCs w:val="24"/>
          <w:highlight w:val="yellow"/>
          <w:lang w:val="en-US"/>
        </w:rPr>
        <w:t>-</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ListParagraph"/>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 xml:space="preserve">Multiple SPS </w:t>
      </w:r>
      <w:proofErr w:type="gramStart"/>
      <w:r w:rsidR="005026B8" w:rsidRPr="005026B8">
        <w:rPr>
          <w:rFonts w:eastAsia="MS Mincho"/>
          <w:b/>
          <w:bCs/>
          <w:szCs w:val="24"/>
          <w:lang w:val="en-US"/>
        </w:rPr>
        <w:t>group-common</w:t>
      </w:r>
      <w:proofErr w:type="gramEnd"/>
      <w:r w:rsidR="005026B8" w:rsidRPr="005026B8">
        <w:rPr>
          <w:rFonts w:eastAsia="MS Mincho"/>
          <w:b/>
          <w:bCs/>
          <w:szCs w:val="24"/>
          <w:lang w:val="en-US"/>
        </w:rPr>
        <w:t xml:space="preserve">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Multiple SPS </w:t>
            </w:r>
            <w:proofErr w:type="gramStart"/>
            <w:r>
              <w:rPr>
                <w:rFonts w:asciiTheme="majorHAnsi" w:eastAsia="宋体" w:hAnsiTheme="majorHAnsi" w:cstheme="majorHAnsi"/>
                <w:szCs w:val="18"/>
                <w:lang w:eastAsia="zh-CN"/>
              </w:rPr>
              <w:t>group-common</w:t>
            </w:r>
            <w:proofErr w:type="gramEnd"/>
            <w:r>
              <w:rPr>
                <w:rFonts w:asciiTheme="majorHAnsi" w:eastAsia="宋体" w:hAnsiTheme="majorHAnsi" w:cstheme="majorHAnsi"/>
                <w:szCs w:val="18"/>
                <w:lang w:eastAsia="zh-CN"/>
              </w:rPr>
              <w:t xml:space="preserve">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Multiple SPS </w:t>
                  </w:r>
                  <w:proofErr w:type="gramStart"/>
                  <w:r>
                    <w:rPr>
                      <w:rFonts w:asciiTheme="majorHAnsi" w:eastAsia="宋体" w:hAnsiTheme="majorHAnsi" w:cstheme="majorHAnsi"/>
                      <w:szCs w:val="18"/>
                      <w:lang w:eastAsia="zh-CN"/>
                    </w:rPr>
                    <w:t>group-common</w:t>
                  </w:r>
                  <w:proofErr w:type="gramEnd"/>
                  <w:r>
                    <w:rPr>
                      <w:rFonts w:asciiTheme="majorHAnsi" w:eastAsia="宋体" w:hAnsiTheme="majorHAnsi" w:cstheme="majorHAnsi"/>
                      <w:szCs w:val="18"/>
                      <w:lang w:eastAsia="zh-CN"/>
                    </w:rPr>
                    <w:t xml:space="preserve">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Multiple SPS </w:t>
                  </w:r>
                  <w:proofErr w:type="gramStart"/>
                  <w:r>
                    <w:rPr>
                      <w:rFonts w:asciiTheme="majorHAnsi" w:eastAsia="宋体" w:hAnsiTheme="majorHAnsi" w:cstheme="majorHAnsi"/>
                      <w:szCs w:val="18"/>
                      <w:lang w:eastAsia="zh-CN"/>
                    </w:rPr>
                    <w:t>group-common</w:t>
                  </w:r>
                  <w:proofErr w:type="gramEnd"/>
                  <w:r>
                    <w:rPr>
                      <w:rFonts w:asciiTheme="majorHAnsi" w:eastAsia="宋体" w:hAnsiTheme="majorHAnsi" w:cstheme="majorHAnsi"/>
                      <w:szCs w:val="18"/>
                      <w:lang w:eastAsia="zh-CN"/>
                    </w:rPr>
                    <w:t xml:space="preserve">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宋体" w:hAnsiTheme="majorHAnsi" w:cstheme="majorHAnsi"/>
                      <w:szCs w:val="18"/>
                      <w:highlight w:val="yellow"/>
                      <w:lang w:eastAsia="zh-CN"/>
                    </w:rPr>
                  </w:pPr>
                  <w:del w:id="442"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443" w:author="Hualei Wang" w:date="2022-09-26T21:45:00Z">
                    <w:r>
                      <w:rPr>
                        <w:rFonts w:asciiTheme="majorHAnsi" w:eastAsia="宋体" w:hAnsiTheme="majorHAnsi" w:cstheme="majorHAnsi"/>
                        <w:szCs w:val="18"/>
                        <w:highlight w:val="yellow"/>
                        <w:lang w:eastAsia="zh-CN"/>
                      </w:rPr>
                      <w:t>band</w:t>
                    </w:r>
                  </w:ins>
                  <w:del w:id="444" w:author="Hualei Wang" w:date="2022-09-26T21:45:00Z">
                    <w:r w:rsidRPr="00EC4AC8" w:rsidDel="006A3AF4">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45"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6"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47"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8"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Caption"/>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宋体" w:hAnsi="Times New Roman"/>
                      <w:szCs w:val="18"/>
                      <w:lang w:eastAsia="zh-CN"/>
                    </w:rPr>
                  </w:pPr>
                  <w:r w:rsidRPr="00BB4A05">
                    <w:rPr>
                      <w:rFonts w:ascii="Times New Roman" w:eastAsia="宋体" w:hAnsi="Times New Roman"/>
                      <w:szCs w:val="18"/>
                      <w:lang w:eastAsia="zh-CN"/>
                    </w:rPr>
                    <w:t xml:space="preserve">Multiple SPS </w:t>
                  </w:r>
                  <w:proofErr w:type="gramStart"/>
                  <w:r w:rsidRPr="00BB4A05">
                    <w:rPr>
                      <w:rFonts w:ascii="Times New Roman" w:eastAsia="宋体" w:hAnsi="Times New Roman"/>
                      <w:szCs w:val="18"/>
                      <w:lang w:eastAsia="zh-CN"/>
                    </w:rPr>
                    <w:t>group-common</w:t>
                  </w:r>
                  <w:proofErr w:type="gramEnd"/>
                  <w:r w:rsidRPr="00BB4A05">
                    <w:rPr>
                      <w:rFonts w:ascii="Times New Roman" w:eastAsia="宋体" w:hAnsi="Times New Roman"/>
                      <w:szCs w:val="18"/>
                      <w:lang w:eastAsia="zh-CN"/>
                    </w:rPr>
                    <w:t xml:space="preserve"> PDSCH configuration</w:t>
                  </w:r>
                  <w:ins w:id="449" w:author="vivo(Qu Xin)" w:date="2022-08-12T15:03:00Z">
                    <w:r w:rsidRPr="00BB4A05">
                      <w:rPr>
                        <w:rFonts w:ascii="Times New Roman" w:eastAsia="宋体" w:hAnsi="Times New Roman"/>
                        <w:szCs w:val="18"/>
                        <w:lang w:eastAsia="zh-CN"/>
                      </w:rPr>
                      <w:t xml:space="preserve"> </w:t>
                    </w:r>
                  </w:ins>
                  <w:ins w:id="450" w:author="vivo(Qu Xin)" w:date="2022-09-29T11:45:00Z">
                    <w:r w:rsidRPr="00BB4A05">
                      <w:rPr>
                        <w:rFonts w:ascii="Times New Roman" w:eastAsia="宋体" w:hAnsi="Times New Roman"/>
                        <w:szCs w:val="18"/>
                        <w:lang w:eastAsia="zh-CN"/>
                      </w:rPr>
                      <w:t xml:space="preserve">for </w:t>
                    </w:r>
                    <w:proofErr w:type="spellStart"/>
                    <w:r w:rsidRPr="00BB4A05">
                      <w:rPr>
                        <w:rFonts w:ascii="Times New Roman" w:eastAsia="宋体"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1. Support up to 8 SPS </w:t>
                  </w:r>
                  <w:proofErr w:type="gramStart"/>
                  <w:r w:rsidRPr="00BB4A05">
                    <w:rPr>
                      <w:sz w:val="18"/>
                      <w:szCs w:val="18"/>
                    </w:rPr>
                    <w:t>group-common</w:t>
                  </w:r>
                  <w:proofErr w:type="gramEnd"/>
                  <w:r w:rsidRPr="00BB4A05">
                    <w:rPr>
                      <w:sz w:val="18"/>
                      <w:szCs w:val="18"/>
                    </w:rPr>
                    <w:t xml:space="preserve">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2. Support M&gt;=1 activated SPS </w:t>
                  </w:r>
                  <w:proofErr w:type="gramStart"/>
                  <w:r w:rsidRPr="00BB4A05">
                    <w:rPr>
                      <w:sz w:val="18"/>
                      <w:szCs w:val="18"/>
                    </w:rPr>
                    <w:t>group-common</w:t>
                  </w:r>
                  <w:proofErr w:type="gramEnd"/>
                  <w:r w:rsidRPr="00BB4A05">
                    <w:rPr>
                      <w:sz w:val="18"/>
                      <w:szCs w:val="18"/>
                    </w:rPr>
                    <w:t xml:space="preserve">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51"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xml:space="preserve">, and activated SPS </w:t>
                  </w:r>
                  <w:proofErr w:type="gramStart"/>
                  <w:r w:rsidRPr="00BB4A05">
                    <w:rPr>
                      <w:sz w:val="18"/>
                      <w:szCs w:val="18"/>
                    </w:rPr>
                    <w:t>group-common</w:t>
                  </w:r>
                  <w:proofErr w:type="gramEnd"/>
                  <w:r w:rsidRPr="00BB4A05">
                    <w:rPr>
                      <w:sz w:val="18"/>
                      <w:szCs w:val="18"/>
                    </w:rPr>
                    <w:t xml:space="preserve">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52" w:author="vivo(Qu Xin)" w:date="2022-08-12T15:03:00Z"/>
                      <w:sz w:val="18"/>
                      <w:szCs w:val="18"/>
                    </w:rPr>
                  </w:pPr>
                  <w:ins w:id="453"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宋体" w:hAnsi="Times New Roman"/>
                      <w:szCs w:val="18"/>
                      <w:highlight w:val="yellow"/>
                      <w:lang w:eastAsia="zh-CN"/>
                    </w:rPr>
                  </w:pPr>
                  <w:r w:rsidRPr="00BB4A05">
                    <w:rPr>
                      <w:rFonts w:ascii="Times New Roman" w:eastAsia="宋体"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Multiple SPS </w:t>
                  </w:r>
                  <w:proofErr w:type="gramStart"/>
                  <w:r>
                    <w:rPr>
                      <w:rFonts w:asciiTheme="majorHAnsi" w:eastAsia="宋体" w:hAnsiTheme="majorHAnsi" w:cstheme="majorHAnsi"/>
                      <w:szCs w:val="18"/>
                      <w:lang w:eastAsia="zh-CN"/>
                    </w:rPr>
                    <w:t>group-common</w:t>
                  </w:r>
                  <w:proofErr w:type="gramEnd"/>
                  <w:r>
                    <w:rPr>
                      <w:rFonts w:asciiTheme="majorHAnsi" w:eastAsia="宋体" w:hAnsiTheme="majorHAnsi" w:cstheme="majorHAnsi"/>
                      <w:szCs w:val="18"/>
                      <w:lang w:eastAsia="zh-CN"/>
                    </w:rPr>
                    <w:t xml:space="preserve">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宋体"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宋体" w:hAnsiTheme="majorHAnsi" w:cstheme="majorHAnsi"/>
                      <w:color w:val="FF0000"/>
                      <w:szCs w:val="18"/>
                      <w:highlight w:val="yellow"/>
                      <w:lang w:eastAsia="zh-CN"/>
                    </w:rPr>
                  </w:pPr>
                  <w:r w:rsidRPr="003A1EA6">
                    <w:rPr>
                      <w:rFonts w:asciiTheme="majorHAnsi" w:eastAsia="宋体"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Multiple SPS </w:t>
                  </w:r>
                  <w:proofErr w:type="gramStart"/>
                  <w:r>
                    <w:rPr>
                      <w:rFonts w:asciiTheme="majorHAnsi" w:eastAsia="宋体" w:hAnsiTheme="majorHAnsi" w:cstheme="majorHAnsi"/>
                      <w:szCs w:val="18"/>
                      <w:lang w:eastAsia="zh-CN"/>
                    </w:rPr>
                    <w:t>group-common</w:t>
                  </w:r>
                  <w:proofErr w:type="gramEnd"/>
                  <w:r>
                    <w:rPr>
                      <w:rFonts w:asciiTheme="majorHAnsi" w:eastAsia="宋体" w:hAnsiTheme="majorHAnsi" w:cstheme="majorHAnsi"/>
                      <w:szCs w:val="18"/>
                      <w:lang w:eastAsia="zh-CN"/>
                    </w:rPr>
                    <w:t xml:space="preserve">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54" w:author="作成者">
                    <w:r>
                      <w:rPr>
                        <w:rFonts w:asciiTheme="majorHAnsi" w:hAnsiTheme="majorHAnsi" w:cstheme="majorHAnsi"/>
                        <w:szCs w:val="18"/>
                        <w:lang w:eastAsia="zh-CN"/>
                      </w:rPr>
                      <w:delText>2</w:delText>
                    </w:r>
                  </w:del>
                  <w:ins w:id="455"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宋体" w:hAnsiTheme="majorHAnsi" w:cstheme="majorHAnsi"/>
                      <w:szCs w:val="18"/>
                      <w:highlight w:val="yellow"/>
                      <w:lang w:eastAsia="zh-CN"/>
                    </w:rPr>
                  </w:pPr>
                  <w:del w:id="456" w:author="作成者">
                    <w:r w:rsidRPr="00EC4AC8">
                      <w:rPr>
                        <w:rFonts w:asciiTheme="majorHAnsi" w:eastAsia="宋体" w:hAnsiTheme="majorHAnsi" w:cstheme="majorHAnsi"/>
                        <w:szCs w:val="18"/>
                        <w:highlight w:val="yellow"/>
                        <w:lang w:eastAsia="zh-CN"/>
                      </w:rPr>
                      <w:delText>[</w:delText>
                    </w:r>
                  </w:del>
                  <w:ins w:id="457" w:author="作成者">
                    <w:r w:rsidRPr="001F610B">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58" w:author="作成者">
                    <w:r w:rsidRPr="00EC4AC8">
                      <w:rPr>
                        <w:rFonts w:asciiTheme="majorHAnsi" w:eastAsia="宋体" w:hAnsiTheme="majorHAnsi" w:cstheme="majorHAnsi"/>
                        <w:szCs w:val="18"/>
                        <w:highlight w:val="yellow"/>
                        <w:lang w:eastAsia="zh-CN"/>
                      </w:rPr>
                      <w:delText>UE]</w:delText>
                    </w:r>
                  </w:del>
                  <w:ins w:id="459" w:author="作成者">
                    <w:r>
                      <w:rPr>
                        <w:rFonts w:asciiTheme="majorHAnsi" w:eastAsia="宋体"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60" w:author="作成者">
                    <w:r w:rsidRPr="00EC4AC8">
                      <w:rPr>
                        <w:rFonts w:asciiTheme="majorHAnsi" w:hAnsiTheme="majorHAnsi" w:cstheme="majorHAnsi"/>
                        <w:szCs w:val="18"/>
                        <w:highlight w:val="yellow"/>
                        <w:lang w:eastAsia="zh-CN"/>
                      </w:rPr>
                      <w:delText>[No]</w:delText>
                    </w:r>
                  </w:del>
                  <w:ins w:id="461"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62" w:author="作成者">
                    <w:r w:rsidRPr="00EC4AC8">
                      <w:rPr>
                        <w:rFonts w:asciiTheme="majorHAnsi" w:hAnsiTheme="majorHAnsi" w:cstheme="majorHAnsi"/>
                        <w:szCs w:val="18"/>
                        <w:highlight w:val="yellow"/>
                        <w:lang w:eastAsia="zh-CN"/>
                      </w:rPr>
                      <w:delText>[No]</w:delText>
                    </w:r>
                  </w:del>
                  <w:ins w:id="463"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5EB7CCEE" w:rsidR="00F643F2" w:rsidRPr="00FA6AD8" w:rsidRDefault="00F643F2" w:rsidP="00F643F2">
      <w:pPr>
        <w:pStyle w:val="Heading3"/>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-1:</w:t>
      </w:r>
    </w:p>
    <w:p w14:paraId="23D5CCB2" w14:textId="5D48276B" w:rsidR="002171DD" w:rsidRPr="003A55A6" w:rsidRDefault="006E7727" w:rsidP="00DC00A3">
      <w:pPr>
        <w:pStyle w:val="ListParagraph"/>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02D35FA" w14:textId="77777777" w:rsidR="002C396E" w:rsidRPr="00E76186" w:rsidRDefault="002C396E" w:rsidP="002C396E">
            <w:pPr>
              <w:rPr>
                <w:rFonts w:eastAsia="宋体"/>
                <w:szCs w:val="21"/>
                <w:lang w:val="en-US" w:eastAsia="zh-CN"/>
              </w:rPr>
            </w:pPr>
            <w:r>
              <w:rPr>
                <w:rFonts w:eastAsia="宋体" w:hint="eastAsia"/>
                <w:szCs w:val="21"/>
                <w:lang w:val="en-US" w:eastAsia="zh-CN"/>
              </w:rPr>
              <w:t>O</w:t>
            </w:r>
            <w:r>
              <w:rPr>
                <w:rFonts w:eastAsia="宋体"/>
                <w:szCs w:val="21"/>
                <w:lang w:val="en-US" w:eastAsia="zh-CN"/>
              </w:rPr>
              <w:t>ur understanding is “</w:t>
            </w:r>
            <w:r w:rsidRPr="00E76186">
              <w:rPr>
                <w:rFonts w:eastAsia="宋体"/>
                <w:szCs w:val="21"/>
                <w:lang w:val="en-US" w:eastAsia="zh-CN"/>
              </w:rPr>
              <w:t xml:space="preserve">The total number of SPS configurations for both multicast and unicast is no larger than 8 </w:t>
            </w:r>
            <w:r w:rsidRPr="00E76186">
              <w:rPr>
                <w:rFonts w:cs="Arial"/>
                <w:color w:val="FF0000"/>
              </w:rPr>
              <w:t xml:space="preserve">in a BWP of a serving </w:t>
            </w:r>
            <w:proofErr w:type="gramStart"/>
            <w:r w:rsidRPr="00E76186">
              <w:rPr>
                <w:rFonts w:cs="Arial"/>
                <w:color w:val="FF0000"/>
              </w:rPr>
              <w:t>cell</w:t>
            </w:r>
            <w:r w:rsidRPr="00E76186">
              <w:rPr>
                <w:rFonts w:eastAsia="宋体"/>
                <w:szCs w:val="21"/>
                <w:lang w:val="en-US" w:eastAsia="zh-CN"/>
              </w:rPr>
              <w:t>, and</w:t>
            </w:r>
            <w:proofErr w:type="gramEnd"/>
            <w:r w:rsidRPr="00E76186">
              <w:rPr>
                <w:rFonts w:eastAsia="宋体"/>
                <w:szCs w:val="21"/>
                <w:lang w:val="en-US" w:eastAsia="zh-CN"/>
              </w:rPr>
              <w:t xml:space="preserve"> activated SPS group-common PDSCH configurations is no larger than M.</w:t>
            </w:r>
            <w:r>
              <w:rPr>
                <w:rFonts w:eastAsia="宋体"/>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bl>
    <w:p w14:paraId="5FAF32B3" w14:textId="3CD84302" w:rsidR="00C20472" w:rsidRPr="00FA6AD8" w:rsidRDefault="00C20472">
      <w:pPr>
        <w:spacing w:afterLines="50" w:after="120"/>
        <w:jc w:val="both"/>
        <w:rPr>
          <w:b/>
          <w:bCs/>
          <w:szCs w:val="24"/>
          <w:lang w:val="en-US"/>
        </w:rPr>
      </w:pPr>
    </w:p>
    <w:p w14:paraId="4F02AD07" w14:textId="7726AE82" w:rsidR="00863832" w:rsidRPr="00FA6AD8" w:rsidRDefault="00863832" w:rsidP="00863832">
      <w:pPr>
        <w:pStyle w:val="Heading3"/>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rsidP="00DC00A3">
      <w:pPr>
        <w:pStyle w:val="ListParagraph"/>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ListParagraph"/>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 xml:space="preserve">This is not a real component but a note. </w:t>
            </w:r>
            <w:proofErr w:type="gramStart"/>
            <w:r>
              <w:rPr>
                <w:rFonts w:eastAsiaTheme="minorEastAsia"/>
                <w:szCs w:val="21"/>
              </w:rPr>
              <w:t>Still</w:t>
            </w:r>
            <w:proofErr w:type="gramEnd"/>
            <w:r>
              <w:rPr>
                <w:rFonts w:eastAsiaTheme="minorEastAsia"/>
                <w:szCs w:val="21"/>
              </w:rPr>
              <w:t xml:space="preserve"> we wonder why it would be needed?</w:t>
            </w:r>
          </w:p>
        </w:tc>
      </w:tr>
      <w:tr w:rsidR="005137F9" w:rsidRPr="004A7F25" w14:paraId="78B7F867" w14:textId="77777777" w:rsidTr="000E6651">
        <w:tc>
          <w:tcPr>
            <w:tcW w:w="506" w:type="pct"/>
          </w:tcPr>
          <w:p w14:paraId="41E1267E" w14:textId="77777777" w:rsidR="005137F9" w:rsidRPr="004A7F25" w:rsidRDefault="005137F9" w:rsidP="005137F9">
            <w:pPr>
              <w:jc w:val="both"/>
              <w:rPr>
                <w:rFonts w:eastAsiaTheme="minorEastAsia"/>
                <w:szCs w:val="21"/>
                <w:lang w:val="en-US"/>
              </w:rPr>
            </w:pPr>
          </w:p>
        </w:tc>
        <w:tc>
          <w:tcPr>
            <w:tcW w:w="4494" w:type="pct"/>
          </w:tcPr>
          <w:p w14:paraId="758E8CAE" w14:textId="77777777" w:rsidR="005137F9" w:rsidRPr="004A7F25" w:rsidRDefault="005137F9" w:rsidP="005137F9">
            <w:pPr>
              <w:rPr>
                <w:rFonts w:eastAsiaTheme="minorEastAsia"/>
                <w:szCs w:val="21"/>
                <w:lang w:val="en-US"/>
              </w:rPr>
            </w:pPr>
          </w:p>
        </w:tc>
      </w:tr>
      <w:tr w:rsidR="005137F9" w:rsidRPr="004A7F25" w14:paraId="2B3C9AC4" w14:textId="77777777" w:rsidTr="000E6651">
        <w:tc>
          <w:tcPr>
            <w:tcW w:w="506" w:type="pct"/>
          </w:tcPr>
          <w:p w14:paraId="44C177BC" w14:textId="77777777" w:rsidR="005137F9" w:rsidRPr="004A7F25" w:rsidRDefault="005137F9" w:rsidP="005137F9">
            <w:pPr>
              <w:jc w:val="both"/>
              <w:rPr>
                <w:rFonts w:eastAsiaTheme="minorEastAsia"/>
                <w:szCs w:val="21"/>
                <w:lang w:val="en-US"/>
              </w:rPr>
            </w:pPr>
          </w:p>
        </w:tc>
        <w:tc>
          <w:tcPr>
            <w:tcW w:w="4494" w:type="pct"/>
          </w:tcPr>
          <w:p w14:paraId="4D1B4BED" w14:textId="77777777" w:rsidR="005137F9" w:rsidRPr="004A7F25" w:rsidRDefault="005137F9" w:rsidP="005137F9">
            <w:pPr>
              <w:rPr>
                <w:rFonts w:eastAsiaTheme="minorEastAsia"/>
                <w:szCs w:val="21"/>
                <w:lang w:val="en-US"/>
              </w:rPr>
            </w:pPr>
          </w:p>
        </w:tc>
      </w:tr>
    </w:tbl>
    <w:p w14:paraId="2280C7C1" w14:textId="77777777" w:rsidR="00997C8C" w:rsidRPr="00FA6AD8" w:rsidRDefault="00997C8C" w:rsidP="00997C8C">
      <w:pPr>
        <w:spacing w:afterLines="50" w:after="120"/>
        <w:jc w:val="both"/>
        <w:rPr>
          <w:b/>
          <w:bCs/>
          <w:szCs w:val="24"/>
          <w:lang w:val="en-US"/>
        </w:rPr>
      </w:pPr>
    </w:p>
    <w:p w14:paraId="417BEBCA" w14:textId="0E79FDCB" w:rsidR="00997C8C" w:rsidRPr="00FA6AD8" w:rsidRDefault="00997C8C" w:rsidP="00997C8C">
      <w:pPr>
        <w:pStyle w:val="Heading3"/>
        <w:rPr>
          <w:b/>
          <w:bCs/>
          <w:szCs w:val="24"/>
          <w:lang w:val="en-US"/>
        </w:rPr>
      </w:pPr>
      <w:r w:rsidRPr="00FA6AD8">
        <w:rPr>
          <w:b/>
          <w:bCs/>
          <w:szCs w:val="24"/>
          <w:highlight w:val="yellow"/>
          <w:lang w:val="en-US"/>
        </w:rPr>
        <w:t>High priority proposal 2-2</w:t>
      </w:r>
      <w:r w:rsidR="00706DA9">
        <w:rPr>
          <w:b/>
          <w:bCs/>
          <w:szCs w:val="24"/>
          <w:highlight w:val="yellow"/>
          <w:lang w:val="en-US"/>
        </w:rPr>
        <w:t>4</w:t>
      </w:r>
      <w:r w:rsidRPr="00FA6AD8">
        <w:rPr>
          <w:b/>
          <w:bCs/>
          <w:szCs w:val="24"/>
          <w:highlight w:val="yellow"/>
          <w:lang w:val="en-US"/>
        </w:rPr>
        <w:t>-3:</w:t>
      </w:r>
    </w:p>
    <w:p w14:paraId="4A117275" w14:textId="22640309" w:rsidR="00997C8C" w:rsidRPr="00FA6AD8" w:rsidRDefault="003C7083"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1A165AC5" w14:textId="77777777" w:rsidTr="000F05F9">
        <w:tc>
          <w:tcPr>
            <w:tcW w:w="506" w:type="pct"/>
          </w:tcPr>
          <w:p w14:paraId="77C91267" w14:textId="77777777" w:rsidR="00741DA9" w:rsidRPr="004A7F25" w:rsidRDefault="00741DA9" w:rsidP="00741DA9">
            <w:pPr>
              <w:jc w:val="both"/>
              <w:rPr>
                <w:rFonts w:eastAsiaTheme="minorEastAsia"/>
                <w:szCs w:val="21"/>
                <w:lang w:val="en-US"/>
              </w:rPr>
            </w:pPr>
          </w:p>
        </w:tc>
        <w:tc>
          <w:tcPr>
            <w:tcW w:w="4494" w:type="pct"/>
          </w:tcPr>
          <w:p w14:paraId="77D3F978" w14:textId="77777777" w:rsidR="00741DA9" w:rsidRPr="004A7F25" w:rsidRDefault="00741DA9" w:rsidP="00741DA9">
            <w:pPr>
              <w:rPr>
                <w:rFonts w:eastAsiaTheme="minorEastAsia"/>
                <w:szCs w:val="21"/>
                <w:lang w:val="en-US"/>
              </w:rPr>
            </w:pPr>
          </w:p>
        </w:tc>
      </w:tr>
    </w:tbl>
    <w:p w14:paraId="069879AE" w14:textId="77777777" w:rsidR="00997C8C" w:rsidRPr="00FA6AD8" w:rsidRDefault="00997C8C">
      <w:pPr>
        <w:spacing w:afterLines="50" w:after="120"/>
        <w:jc w:val="both"/>
        <w:rPr>
          <w:b/>
          <w:bCs/>
          <w:szCs w:val="24"/>
          <w:lang w:val="en-US"/>
        </w:rPr>
      </w:pPr>
    </w:p>
    <w:p w14:paraId="5603305E" w14:textId="58F6803A" w:rsidR="002B5D4A" w:rsidRPr="00FA6AD8" w:rsidRDefault="002B5D4A" w:rsidP="002B5D4A">
      <w:pPr>
        <w:pStyle w:val="Heading3"/>
        <w:rPr>
          <w:b/>
          <w:bCs/>
          <w:szCs w:val="24"/>
          <w:lang w:val="en-US"/>
        </w:rPr>
      </w:pPr>
      <w:r w:rsidRPr="00FA6AD8">
        <w:rPr>
          <w:b/>
          <w:bCs/>
          <w:szCs w:val="24"/>
          <w:highlight w:val="yellow"/>
          <w:lang w:val="en-US"/>
        </w:rPr>
        <w:t>High priority proposal 2-2</w:t>
      </w:r>
      <w:r w:rsidR="00286911">
        <w:rPr>
          <w:b/>
          <w:bCs/>
          <w:szCs w:val="24"/>
          <w:highlight w:val="yellow"/>
          <w:lang w:val="en-US"/>
        </w:rPr>
        <w:t>4</w:t>
      </w:r>
      <w:r w:rsidRPr="00FA6AD8">
        <w:rPr>
          <w:b/>
          <w:bCs/>
          <w:szCs w:val="24"/>
          <w:highlight w:val="yellow"/>
          <w:lang w:val="en-US"/>
        </w:rPr>
        <w:t>-</w:t>
      </w:r>
      <w:r w:rsidR="00286911">
        <w:rPr>
          <w:b/>
          <w:bCs/>
          <w:szCs w:val="24"/>
          <w:highlight w:val="yellow"/>
          <w:lang w:val="en-US"/>
        </w:rPr>
        <w:t>4</w:t>
      </w:r>
      <w:r w:rsidRPr="00FA6AD8">
        <w:rPr>
          <w:b/>
          <w:bCs/>
          <w:szCs w:val="24"/>
          <w:highlight w:val="yellow"/>
          <w:lang w:val="en-US"/>
        </w:rPr>
        <w:t>:</w:t>
      </w:r>
    </w:p>
    <w:p w14:paraId="59A2CF9A" w14:textId="6BD1F22F" w:rsidR="002B5D4A" w:rsidRPr="00FA6AD8"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宋体"/>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宋体"/>
                      <w:lang w:eastAsia="zh-CN"/>
                    </w:rPr>
                  </w:pPr>
                  <w:r>
                    <w:rPr>
                      <w:rFonts w:eastAsia="宋体"/>
                      <w:lang w:eastAsia="zh-CN"/>
                    </w:rPr>
                    <w:t xml:space="preserve">DL priority indication for multicast in DCI </w:t>
                  </w:r>
                  <w:r w:rsidRPr="00810A58">
                    <w:rPr>
                      <w:rFonts w:eastAsia="宋体"/>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宋体"/>
                      <w:lang w:eastAsia="zh-CN"/>
                    </w:rPr>
                  </w:pPr>
                  <w:r>
                    <w:rPr>
                      <w:rFonts w:eastAsia="宋体"/>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宋体" w:hAnsiTheme="majorHAnsi" w:cstheme="majorHAnsi"/>
                      <w:szCs w:val="18"/>
                      <w:highlight w:val="yellow"/>
                      <w:lang w:eastAsia="zh-CN"/>
                    </w:rPr>
                  </w:pPr>
                  <w:del w:id="464"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465" w:author="Hualei Wang" w:date="2022-09-26T21:45:00Z">
                    <w:r w:rsidRPr="00EC4AC8"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6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7"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6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9"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等线"/>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lastRenderedPageBreak/>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宋体"/>
                      <w:lang w:eastAsia="zh-CN"/>
                    </w:rPr>
                  </w:pPr>
                  <w:r>
                    <w:rPr>
                      <w:rFonts w:eastAsia="宋体"/>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lastRenderedPageBreak/>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宋体"/>
                      <w:lang w:eastAsia="zh-CN"/>
                    </w:rPr>
                  </w:pPr>
                  <w:r>
                    <w:rPr>
                      <w:rFonts w:eastAsia="宋体"/>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70" w:author="作成者">
                    <w:r>
                      <w:rPr>
                        <w:rFonts w:asciiTheme="majorHAnsi" w:hAnsiTheme="majorHAnsi" w:cstheme="majorHAnsi"/>
                        <w:szCs w:val="18"/>
                        <w:lang w:eastAsia="zh-CN"/>
                      </w:rPr>
                      <w:delText>2</w:delText>
                    </w:r>
                  </w:del>
                  <w:ins w:id="471"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宋体" w:hAnsiTheme="majorHAnsi" w:cstheme="majorHAnsi"/>
                      <w:szCs w:val="18"/>
                      <w:highlight w:val="yellow"/>
                      <w:lang w:eastAsia="zh-CN"/>
                    </w:rPr>
                  </w:pPr>
                  <w:del w:id="472" w:author="作成者">
                    <w:r w:rsidRPr="00EC4AC8">
                      <w:rPr>
                        <w:rFonts w:asciiTheme="majorHAnsi" w:eastAsia="宋体" w:hAnsiTheme="majorHAnsi" w:cstheme="majorHAnsi"/>
                        <w:szCs w:val="18"/>
                        <w:highlight w:val="yellow"/>
                        <w:lang w:eastAsia="zh-CN"/>
                      </w:rPr>
                      <w:delText>[</w:delText>
                    </w:r>
                  </w:del>
                  <w:ins w:id="473"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74" w:author="作成者">
                    <w:r w:rsidRPr="00EC4AC8">
                      <w:rPr>
                        <w:rFonts w:asciiTheme="majorHAnsi" w:eastAsia="宋体" w:hAnsiTheme="majorHAnsi" w:cstheme="majorHAnsi"/>
                        <w:szCs w:val="18"/>
                        <w:highlight w:val="yellow"/>
                        <w:lang w:eastAsia="zh-CN"/>
                      </w:rPr>
                      <w:delText>UE]</w:delText>
                    </w:r>
                  </w:del>
                  <w:ins w:id="475"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76" w:author="作成者">
                    <w:r w:rsidRPr="00EC4AC8">
                      <w:rPr>
                        <w:rFonts w:asciiTheme="majorHAnsi" w:hAnsiTheme="majorHAnsi" w:cstheme="majorHAnsi"/>
                        <w:szCs w:val="18"/>
                        <w:highlight w:val="yellow"/>
                        <w:lang w:eastAsia="zh-CN"/>
                      </w:rPr>
                      <w:delText>[No]</w:delText>
                    </w:r>
                  </w:del>
                  <w:ins w:id="477"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78" w:author="作成者">
                    <w:r w:rsidRPr="00EC4AC8">
                      <w:rPr>
                        <w:rFonts w:asciiTheme="majorHAnsi" w:hAnsiTheme="majorHAnsi" w:cstheme="majorHAnsi"/>
                        <w:szCs w:val="18"/>
                        <w:highlight w:val="yellow"/>
                        <w:lang w:eastAsia="zh-CN"/>
                      </w:rPr>
                      <w:delText>[No]</w:delText>
                    </w:r>
                  </w:del>
                  <w:ins w:id="479"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314C02A2" w:rsidR="00784E4F" w:rsidRPr="00D0021A" w:rsidRDefault="00784E4F" w:rsidP="00784E4F">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1</w:t>
      </w:r>
      <w:r w:rsidRPr="00D0021A">
        <w:rPr>
          <w:b/>
          <w:bCs/>
          <w:szCs w:val="24"/>
          <w:highlight w:val="yellow"/>
          <w:lang w:val="en-US"/>
        </w:rPr>
        <w:t>:</w:t>
      </w:r>
    </w:p>
    <w:p w14:paraId="4B4513F2" w14:textId="228BBF2E" w:rsidR="00784E4F" w:rsidRPr="00D0021A" w:rsidRDefault="00784E4F" w:rsidP="00DC00A3">
      <w:pPr>
        <w:pStyle w:val="ListParagraph"/>
        <w:numPr>
          <w:ilvl w:val="0"/>
          <w:numId w:val="17"/>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31ACE7ED" w:rsidR="007F3071" w:rsidRPr="00D073B3" w:rsidRDefault="007F3071" w:rsidP="00DC00A3">
      <w:pPr>
        <w:pStyle w:val="ListParagraph"/>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宋体"/>
          <w:b/>
          <w:bCs/>
          <w:szCs w:val="24"/>
          <w:lang w:val="en-US" w:eastAsia="en-US"/>
        </w:rPr>
        <w:t xml:space="preserve"> </w:t>
      </w:r>
      <w:r w:rsidR="00CA362A" w:rsidRPr="00D073B3">
        <w:rPr>
          <w:rFonts w:eastAsia="宋体"/>
          <w:b/>
          <w:bCs/>
          <w:szCs w:val="24"/>
          <w:lang w:val="en-US" w:eastAsia="en-US"/>
        </w:rPr>
        <w:t xml:space="preserve">Support of priority indicator field configured in DCI formats 4_2 with CRC scrambled with G-RNTI for multicast </w:t>
      </w:r>
      <w:r w:rsidR="00CA362A" w:rsidRPr="00D073B3">
        <w:rPr>
          <w:rFonts w:eastAsia="宋体"/>
          <w:b/>
          <w:bCs/>
          <w:color w:val="FF0000"/>
          <w:szCs w:val="24"/>
          <w:lang w:val="en-US" w:eastAsia="en-US"/>
        </w:rPr>
        <w:t>dynamic scheduling</w:t>
      </w:r>
      <w:r w:rsidR="0054756D" w:rsidRPr="0054756D">
        <w:rPr>
          <w:rFonts w:eastAsia="宋体"/>
          <w:b/>
          <w:bCs/>
          <w:szCs w:val="24"/>
          <w:lang w:val="en-US" w:eastAsia="en-US"/>
        </w:rPr>
        <w:t xml:space="preserve"> [2]</w:t>
      </w:r>
    </w:p>
    <w:tbl>
      <w:tblPr>
        <w:tblStyle w:val="TableGrid"/>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bl>
    <w:p w14:paraId="40D2F55E" w14:textId="68557E56" w:rsidR="000729D8" w:rsidRPr="00D0021A" w:rsidRDefault="000729D8">
      <w:pPr>
        <w:spacing w:afterLines="50" w:after="120"/>
        <w:jc w:val="both"/>
        <w:rPr>
          <w:b/>
          <w:bCs/>
          <w:szCs w:val="24"/>
          <w:lang w:val="en-US"/>
        </w:rPr>
      </w:pPr>
    </w:p>
    <w:p w14:paraId="2CFBCD09" w14:textId="221DE086" w:rsidR="004B7940" w:rsidRPr="00D0021A" w:rsidRDefault="004B7940" w:rsidP="004B7940">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2</w:t>
      </w:r>
      <w:r w:rsidRPr="00D0021A">
        <w:rPr>
          <w:b/>
          <w:bCs/>
          <w:szCs w:val="24"/>
          <w:highlight w:val="yellow"/>
          <w:lang w:val="en-US"/>
        </w:rPr>
        <w:t>:</w:t>
      </w:r>
    </w:p>
    <w:p w14:paraId="32DCA433" w14:textId="5E470A58" w:rsidR="004B7940"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F77247" w:rsidRPr="004A7F25" w14:paraId="1BB002C3" w14:textId="77777777" w:rsidTr="000E6651">
        <w:tc>
          <w:tcPr>
            <w:tcW w:w="506" w:type="pct"/>
          </w:tcPr>
          <w:p w14:paraId="0512F7B3" w14:textId="77777777" w:rsidR="00F77247" w:rsidRPr="004A7F25" w:rsidRDefault="00F77247" w:rsidP="000E6651">
            <w:pPr>
              <w:jc w:val="both"/>
              <w:rPr>
                <w:rFonts w:eastAsiaTheme="minorEastAsia"/>
                <w:szCs w:val="21"/>
                <w:lang w:val="en-US"/>
              </w:rPr>
            </w:pPr>
          </w:p>
        </w:tc>
        <w:tc>
          <w:tcPr>
            <w:tcW w:w="4494" w:type="pct"/>
          </w:tcPr>
          <w:p w14:paraId="43B541F4" w14:textId="77777777" w:rsidR="00F77247" w:rsidRPr="004A7F25" w:rsidRDefault="00F77247" w:rsidP="000E6651">
            <w:pPr>
              <w:rPr>
                <w:rFonts w:eastAsiaTheme="minorEastAsia"/>
                <w:szCs w:val="21"/>
                <w:lang w:val="en-US"/>
              </w:rPr>
            </w:pP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14A9E11A" w:rsidR="008627BC" w:rsidRPr="00D0021A" w:rsidRDefault="008627BC" w:rsidP="008627BC">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3</w:t>
      </w:r>
      <w:r w:rsidRPr="00D0021A">
        <w:rPr>
          <w:b/>
          <w:bCs/>
          <w:szCs w:val="24"/>
          <w:highlight w:val="yellow"/>
          <w:lang w:val="en-US"/>
        </w:rPr>
        <w:t>:</w:t>
      </w:r>
    </w:p>
    <w:p w14:paraId="15DCFD2B" w14:textId="6DD76BC1" w:rsidR="008627BC"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宋体"/>
                      <w:lang w:eastAsia="zh-CN"/>
                    </w:rPr>
                  </w:pPr>
                  <w:r>
                    <w:rPr>
                      <w:rFonts w:eastAsia="宋体"/>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宋体"/>
                      <w:lang w:eastAsia="zh-CN"/>
                    </w:rPr>
                  </w:pPr>
                  <w:r>
                    <w:rPr>
                      <w:rFonts w:eastAsia="宋体"/>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480"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81"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482"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83"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484"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85"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宋体"/>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processing of this feature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宋体"/>
                      <w:lang w:eastAsia="zh-CN"/>
                    </w:rPr>
                  </w:pPr>
                  <w:r>
                    <w:rPr>
                      <w:rFonts w:eastAsia="宋体"/>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宋体"/>
                      <w:lang w:eastAsia="zh-CN"/>
                    </w:rPr>
                  </w:pPr>
                  <w:r>
                    <w:rPr>
                      <w:rFonts w:eastAsia="宋体"/>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486"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487"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488" w:author="作成者">
                    <w:r>
                      <w:rPr>
                        <w:rFonts w:asciiTheme="majorHAnsi" w:eastAsia="MS Mincho" w:hAnsiTheme="majorHAnsi" w:cstheme="majorHAnsi"/>
                        <w:szCs w:val="18"/>
                        <w:lang w:eastAsia="ja-JP"/>
                      </w:rPr>
                      <w:delText>6-1</w:delText>
                    </w:r>
                  </w:del>
                  <w:ins w:id="489"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490"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91" w:author="作成者">
                    <w:r w:rsidRPr="00676486">
                      <w:rPr>
                        <w:rFonts w:asciiTheme="majorHAnsi" w:eastAsia="宋体" w:hAnsiTheme="majorHAnsi" w:cstheme="majorHAnsi"/>
                        <w:szCs w:val="18"/>
                        <w:lang w:eastAsia="zh-CN"/>
                      </w:rPr>
                      <w:t xml:space="preserve"> Per </w:t>
                    </w:r>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492"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93"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494"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95"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6932B718" w:rsidR="003231A3" w:rsidRDefault="003231A3" w:rsidP="003231A3">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-1</w:t>
      </w:r>
      <w:r w:rsidRPr="004C07B2">
        <w:rPr>
          <w:b/>
          <w:bCs/>
          <w:szCs w:val="21"/>
          <w:highlight w:val="yellow"/>
          <w:lang w:val="en-US"/>
        </w:rPr>
        <w:t>:</w:t>
      </w:r>
    </w:p>
    <w:p w14:paraId="478CD352" w14:textId="56B5C981" w:rsidR="003231A3" w:rsidRPr="003231A3" w:rsidRDefault="003231A3" w:rsidP="00DC00A3">
      <w:pPr>
        <w:pStyle w:val="ListParagraph"/>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 []</w:t>
      </w:r>
    </w:p>
    <w:tbl>
      <w:tblPr>
        <w:tblStyle w:val="TableGrid"/>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AD67FC2" w14:textId="23A2CD80" w:rsidR="00741DA9" w:rsidRPr="00152D95" w:rsidRDefault="00152D95" w:rsidP="00741DA9">
            <w:pPr>
              <w:rPr>
                <w:rFonts w:eastAsia="宋体"/>
                <w:szCs w:val="21"/>
                <w:lang w:val="en-US" w:eastAsia="zh-CN"/>
              </w:rPr>
            </w:pPr>
            <w:r>
              <w:rPr>
                <w:rFonts w:eastAsia="宋体" w:hint="eastAsia"/>
                <w:szCs w:val="21"/>
                <w:lang w:val="en-US" w:eastAsia="zh-CN"/>
              </w:rPr>
              <w:t>F</w:t>
            </w:r>
            <w:r>
              <w:rPr>
                <w:rFonts w:eastAsia="宋体"/>
                <w:szCs w:val="21"/>
                <w:lang w:val="en-US" w:eastAsia="zh-CN"/>
              </w:rPr>
              <w:t>ine</w:t>
            </w:r>
          </w:p>
        </w:tc>
      </w:tr>
      <w:tr w:rsidR="00FC1BE5" w:rsidRPr="00E72AEA" w14:paraId="01E89C76" w14:textId="77777777" w:rsidTr="00FC1BE5">
        <w:tc>
          <w:tcPr>
            <w:tcW w:w="506" w:type="pct"/>
          </w:tcPr>
          <w:p w14:paraId="3840F286" w14:textId="77777777" w:rsidR="00FC1BE5" w:rsidRDefault="00FC1BE5" w:rsidP="00232F19">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232F19">
            <w:pPr>
              <w:rPr>
                <w:rFonts w:eastAsia="Malgun Gothic"/>
                <w:szCs w:val="21"/>
                <w:lang w:val="en-US" w:eastAsia="ko-KR"/>
              </w:rPr>
            </w:pPr>
            <w:r>
              <w:rPr>
                <w:rFonts w:eastAsia="Malgun Gothic" w:hint="eastAsia"/>
                <w:szCs w:val="21"/>
                <w:lang w:val="en-US" w:eastAsia="ko-KR"/>
              </w:rPr>
              <w:t>OK</w:t>
            </w:r>
          </w:p>
        </w:tc>
      </w:tr>
    </w:tbl>
    <w:p w14:paraId="5B03AD55" w14:textId="77777777" w:rsidR="003231A3" w:rsidRDefault="003231A3" w:rsidP="005504D6">
      <w:pPr>
        <w:spacing w:afterLines="50" w:after="120"/>
        <w:jc w:val="both"/>
        <w:rPr>
          <w:sz w:val="22"/>
          <w:lang w:val="en-US"/>
        </w:rPr>
      </w:pPr>
    </w:p>
    <w:p w14:paraId="3CBAD8CA" w14:textId="75FCA136" w:rsidR="00FB42CC" w:rsidRDefault="00FB42CC" w:rsidP="00FB42C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F77247" w:rsidRPr="004A7F25" w14:paraId="76FE12B0" w14:textId="77777777" w:rsidTr="000E6651">
        <w:tc>
          <w:tcPr>
            <w:tcW w:w="506" w:type="pct"/>
          </w:tcPr>
          <w:p w14:paraId="25378256" w14:textId="77777777" w:rsidR="00F77247" w:rsidRPr="004A7F25" w:rsidRDefault="00F77247" w:rsidP="000E6651">
            <w:pPr>
              <w:jc w:val="both"/>
              <w:rPr>
                <w:rFonts w:eastAsiaTheme="minorEastAsia"/>
                <w:szCs w:val="21"/>
                <w:lang w:val="en-US"/>
              </w:rPr>
            </w:pPr>
          </w:p>
        </w:tc>
        <w:tc>
          <w:tcPr>
            <w:tcW w:w="4494" w:type="pct"/>
          </w:tcPr>
          <w:p w14:paraId="5D8FF6DB" w14:textId="77777777" w:rsidR="00F77247" w:rsidRPr="004A7F25" w:rsidRDefault="00F77247" w:rsidP="000E6651">
            <w:pPr>
              <w:rPr>
                <w:rFonts w:eastAsiaTheme="minorEastAsia"/>
                <w:szCs w:val="21"/>
                <w:lang w:val="en-US"/>
              </w:rPr>
            </w:pP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55D94C3E" w:rsidR="005504D6" w:rsidRDefault="005504D6" w:rsidP="005504D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宋体" w:hAnsiTheme="majorHAnsi" w:cstheme="majorHAnsi"/>
                      <w:szCs w:val="18"/>
                      <w:highlight w:val="yellow"/>
                      <w:lang w:eastAsia="zh-CN"/>
                    </w:rPr>
                  </w:pPr>
                  <w:del w:id="496"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497" w:author="Hualei Wang" w:date="2022-09-26T21:46:00Z">
                    <w:r>
                      <w:rPr>
                        <w:rFonts w:asciiTheme="majorHAnsi" w:eastAsia="宋体" w:hAnsiTheme="majorHAnsi" w:cstheme="majorHAnsi"/>
                        <w:szCs w:val="18"/>
                        <w:highlight w:val="yellow"/>
                        <w:lang w:eastAsia="zh-CN"/>
                      </w:rPr>
                      <w:t>FS</w:t>
                    </w:r>
                  </w:ins>
                  <w:del w:id="498" w:author="Hualei Wang" w:date="2022-09-26T21:46:00Z">
                    <w:r w:rsidRPr="00EC4AC8" w:rsidDel="00422BF5">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499"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0"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0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2"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宋体"/>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lastRenderedPageBreak/>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宋体" w:hAnsiTheme="majorHAnsi" w:cstheme="majorHAnsi"/>
                      <w:szCs w:val="18"/>
                      <w:highlight w:val="yellow"/>
                      <w:lang w:eastAsia="zh-CN"/>
                    </w:rPr>
                  </w:pPr>
                  <w:del w:id="503" w:author="作成者">
                    <w:r w:rsidRPr="00EC4AC8">
                      <w:rPr>
                        <w:rFonts w:asciiTheme="majorHAnsi" w:eastAsia="宋体" w:hAnsiTheme="majorHAnsi" w:cstheme="majorHAnsi"/>
                        <w:szCs w:val="18"/>
                        <w:highlight w:val="yellow"/>
                        <w:lang w:eastAsia="zh-CN"/>
                      </w:rPr>
                      <w:delText>[</w:delText>
                    </w:r>
                  </w:del>
                  <w:ins w:id="504"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05" w:author="作成者">
                    <w:r w:rsidRPr="00EC4AC8">
                      <w:rPr>
                        <w:rFonts w:asciiTheme="majorHAnsi" w:eastAsia="宋体" w:hAnsiTheme="majorHAnsi" w:cstheme="majorHAnsi"/>
                        <w:szCs w:val="18"/>
                        <w:highlight w:val="yellow"/>
                        <w:lang w:eastAsia="zh-CN"/>
                      </w:rPr>
                      <w:delText>UE]</w:delText>
                    </w:r>
                  </w:del>
                  <w:ins w:id="506"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07" w:author="作成者">
                    <w:r w:rsidRPr="00EC4AC8">
                      <w:rPr>
                        <w:rFonts w:asciiTheme="majorHAnsi" w:hAnsiTheme="majorHAnsi" w:cstheme="majorHAnsi"/>
                        <w:szCs w:val="18"/>
                        <w:highlight w:val="yellow"/>
                        <w:lang w:eastAsia="zh-CN"/>
                      </w:rPr>
                      <w:delText>[No]</w:delText>
                    </w:r>
                  </w:del>
                  <w:ins w:id="508"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09" w:author="作成者">
                    <w:r w:rsidRPr="00EC4AC8">
                      <w:rPr>
                        <w:rFonts w:asciiTheme="majorHAnsi" w:hAnsiTheme="majorHAnsi" w:cstheme="majorHAnsi"/>
                        <w:szCs w:val="18"/>
                        <w:highlight w:val="yellow"/>
                        <w:lang w:eastAsia="zh-CN"/>
                      </w:rPr>
                      <w:delText>[No]</w:delText>
                    </w:r>
                  </w:del>
                  <w:ins w:id="510"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313D3104" w:rsidR="00C402BF" w:rsidRDefault="00C402BF" w:rsidP="00C402BF">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B160B">
        <w:rPr>
          <w:b/>
          <w:bCs/>
          <w:szCs w:val="21"/>
          <w:highlight w:val="yellow"/>
          <w:lang w:val="en-US"/>
        </w:rPr>
        <w:t>7</w:t>
      </w:r>
      <w:r>
        <w:rPr>
          <w:b/>
          <w:bCs/>
          <w:szCs w:val="21"/>
          <w:highlight w:val="yellow"/>
          <w:lang w:val="en-US"/>
        </w:rPr>
        <w:t>-1</w:t>
      </w:r>
      <w:r w:rsidRPr="004C07B2">
        <w:rPr>
          <w:b/>
          <w:bCs/>
          <w:szCs w:val="21"/>
          <w:highlight w:val="yellow"/>
          <w:lang w:val="en-US"/>
        </w:rPr>
        <w:t>:</w:t>
      </w:r>
    </w:p>
    <w:p w14:paraId="224CA261" w14:textId="15FF4577" w:rsidR="00C402BF" w:rsidRPr="001A6501" w:rsidRDefault="00515A55" w:rsidP="00DC00A3">
      <w:pPr>
        <w:pStyle w:val="ListParagraph"/>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宋体"/>
                      <w:lang w:eastAsia="zh-CN"/>
                    </w:rPr>
                  </w:pPr>
                  <w:r>
                    <w:rPr>
                      <w:rFonts w:eastAsia="宋体"/>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宋体"/>
                      <w:lang w:eastAsia="zh-CN"/>
                    </w:rPr>
                  </w:pPr>
                  <w:r>
                    <w:rPr>
                      <w:rFonts w:eastAsia="宋体"/>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宋体" w:hAnsiTheme="majorHAnsi" w:cstheme="majorHAnsi"/>
                      <w:szCs w:val="18"/>
                      <w:highlight w:val="yellow"/>
                      <w:lang w:eastAsia="zh-CN"/>
                    </w:rPr>
                  </w:pPr>
                  <w:del w:id="511"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12" w:author="Hualei Wang" w:date="2022-09-26T21:46: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13"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4"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1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6"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宋体"/>
                      <w:lang w:eastAsia="zh-CN"/>
                    </w:rPr>
                  </w:pPr>
                  <w:r>
                    <w:rPr>
                      <w:rFonts w:eastAsia="宋体"/>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宋体"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宋体" w:hAnsiTheme="majorHAnsi" w:cstheme="majorHAnsi"/>
                      <w:color w:val="FF0000"/>
                      <w:szCs w:val="18"/>
                      <w:highlight w:val="yellow"/>
                      <w:lang w:eastAsia="zh-CN"/>
                    </w:rPr>
                  </w:pPr>
                  <w:r w:rsidRPr="004B5E87">
                    <w:rPr>
                      <w:rFonts w:asciiTheme="majorHAnsi" w:eastAsia="宋体"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宋体"/>
                      <w:lang w:eastAsia="zh-CN"/>
                    </w:rPr>
                  </w:pPr>
                  <w:r>
                    <w:rPr>
                      <w:rFonts w:eastAsia="宋体"/>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宋体" w:hAnsiTheme="majorHAnsi" w:cstheme="majorHAnsi"/>
                      <w:szCs w:val="18"/>
                      <w:highlight w:val="yellow"/>
                      <w:lang w:eastAsia="zh-CN"/>
                    </w:rPr>
                  </w:pPr>
                  <w:del w:id="517" w:author="作成者">
                    <w:r w:rsidRPr="00EC4AC8">
                      <w:rPr>
                        <w:rFonts w:asciiTheme="majorHAnsi" w:eastAsia="宋体" w:hAnsiTheme="majorHAnsi" w:cstheme="majorHAnsi"/>
                        <w:szCs w:val="18"/>
                        <w:highlight w:val="yellow"/>
                        <w:lang w:eastAsia="zh-CN"/>
                      </w:rPr>
                      <w:delText>[</w:delText>
                    </w:r>
                  </w:del>
                  <w:ins w:id="518"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19" w:author="作成者">
                    <w:r w:rsidRPr="00EC4AC8">
                      <w:rPr>
                        <w:rFonts w:asciiTheme="majorHAnsi" w:eastAsia="宋体" w:hAnsiTheme="majorHAnsi" w:cstheme="majorHAnsi"/>
                        <w:szCs w:val="18"/>
                        <w:highlight w:val="yellow"/>
                        <w:lang w:eastAsia="zh-CN"/>
                      </w:rPr>
                      <w:delText>UE]</w:delText>
                    </w:r>
                  </w:del>
                  <w:ins w:id="520"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21" w:author="作成者">
                    <w:r w:rsidRPr="00EC4AC8">
                      <w:rPr>
                        <w:rFonts w:asciiTheme="majorHAnsi" w:hAnsiTheme="majorHAnsi" w:cstheme="majorHAnsi"/>
                        <w:szCs w:val="18"/>
                        <w:highlight w:val="yellow"/>
                        <w:lang w:eastAsia="zh-CN"/>
                      </w:rPr>
                      <w:delText>[No]</w:delText>
                    </w:r>
                  </w:del>
                  <w:ins w:id="522"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23" w:author="作成者">
                    <w:r w:rsidRPr="00EC4AC8">
                      <w:rPr>
                        <w:rFonts w:asciiTheme="majorHAnsi" w:hAnsiTheme="majorHAnsi" w:cstheme="majorHAnsi"/>
                        <w:szCs w:val="18"/>
                        <w:highlight w:val="yellow"/>
                        <w:lang w:eastAsia="zh-CN"/>
                      </w:rPr>
                      <w:delText>[No]</w:delText>
                    </w:r>
                  </w:del>
                  <w:ins w:id="524"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184BCFEB" w:rsidR="000D1F31" w:rsidRDefault="000D1F31" w:rsidP="000D1F31">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DA36D9">
        <w:rPr>
          <w:b/>
          <w:bCs/>
          <w:szCs w:val="21"/>
          <w:highlight w:val="yellow"/>
          <w:lang w:val="en-US"/>
        </w:rPr>
        <w:t>28</w:t>
      </w:r>
      <w:r>
        <w:rPr>
          <w:b/>
          <w:bCs/>
          <w:szCs w:val="21"/>
          <w:highlight w:val="yellow"/>
          <w:lang w:val="en-US"/>
        </w:rPr>
        <w:t>-1</w:t>
      </w:r>
      <w:r w:rsidRPr="004C07B2">
        <w:rPr>
          <w:b/>
          <w:bCs/>
          <w:szCs w:val="21"/>
          <w:highlight w:val="yellow"/>
          <w:lang w:val="en-US"/>
        </w:rPr>
        <w:t>:</w:t>
      </w:r>
    </w:p>
    <w:p w14:paraId="26F972AE" w14:textId="55F2A798" w:rsidR="000D1F31" w:rsidRPr="00824467" w:rsidRDefault="00515A55" w:rsidP="00DC00A3">
      <w:pPr>
        <w:pStyle w:val="ListParagraph"/>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ListParagraph"/>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TableGrid"/>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band or per FSPC</w:t>
            </w:r>
            <w:r w:rsidRPr="00EC4AC8">
              <w:rPr>
                <w:rFonts w:asciiTheme="majorHAnsi" w:eastAsia="宋体"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宋体"/>
                      <w:lang w:eastAsia="zh-CN"/>
                    </w:rPr>
                  </w:pPr>
                  <w:r w:rsidRPr="00DB0217">
                    <w:rPr>
                      <w:rFonts w:eastAsia="宋体"/>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宋体" w:hAnsiTheme="majorHAnsi" w:cstheme="majorHAnsi"/>
                      <w:color w:val="FF0000"/>
                      <w:szCs w:val="18"/>
                      <w:lang w:eastAsia="zh-CN"/>
                    </w:rPr>
                  </w:pPr>
                  <w:r w:rsidRPr="00B72B5C">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25"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25"/>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宋体"/>
                      <w:lang w:eastAsia="zh-CN"/>
                    </w:rPr>
                  </w:pPr>
                  <w:r w:rsidRPr="00DB0217">
                    <w:rPr>
                      <w:rFonts w:eastAsia="宋体"/>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宋体" w:hAnsiTheme="majorHAnsi" w:cstheme="majorHAnsi"/>
                      <w:szCs w:val="18"/>
                      <w:highlight w:val="yellow"/>
                      <w:lang w:eastAsia="zh-CN"/>
                    </w:rPr>
                  </w:pPr>
                  <w:del w:id="526"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 xml:space="preserve">band </w:t>
                  </w:r>
                  <w:del w:id="527" w:author="Hualei Wang" w:date="2022-09-26T21:47:00Z">
                    <w:r w:rsidDel="00422BF5">
                      <w:rPr>
                        <w:rFonts w:asciiTheme="majorHAnsi" w:eastAsia="宋体" w:hAnsiTheme="majorHAnsi" w:cstheme="majorHAnsi"/>
                        <w:szCs w:val="18"/>
                        <w:highlight w:val="yellow"/>
                        <w:lang w:eastAsia="zh-CN"/>
                      </w:rPr>
                      <w:delText>or per FSPC</w:delText>
                    </w:r>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28"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9"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3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1"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宋体"/>
                      <w:lang w:eastAsia="zh-CN"/>
                    </w:rPr>
                  </w:pPr>
                  <w:r w:rsidRPr="00DB0217">
                    <w:rPr>
                      <w:rFonts w:eastAsia="宋体"/>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宋体"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宋体" w:hAnsiTheme="majorHAnsi" w:cstheme="majorHAnsi"/>
                      <w:color w:val="FF0000"/>
                      <w:szCs w:val="18"/>
                      <w:highlight w:val="yellow"/>
                      <w:lang w:eastAsia="zh-CN"/>
                    </w:rPr>
                  </w:pPr>
                  <w:r w:rsidRPr="008D0688">
                    <w:rPr>
                      <w:rFonts w:asciiTheme="majorHAnsi" w:eastAsia="宋体"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宋体"/>
                      <w:lang w:eastAsia="zh-CN"/>
                    </w:rPr>
                  </w:pPr>
                  <w:r w:rsidRPr="00DB0217">
                    <w:rPr>
                      <w:rFonts w:eastAsia="宋体"/>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宋体" w:hAnsiTheme="majorHAnsi" w:cstheme="majorHAnsi"/>
                      <w:szCs w:val="18"/>
                      <w:highlight w:val="yellow"/>
                      <w:lang w:eastAsia="zh-CN"/>
                    </w:rPr>
                  </w:pPr>
                  <w:del w:id="532" w:author="作成者">
                    <w:r w:rsidRPr="00EC4AC8">
                      <w:rPr>
                        <w:rFonts w:asciiTheme="majorHAnsi" w:eastAsia="宋体" w:hAnsiTheme="majorHAnsi" w:cstheme="majorHAnsi"/>
                        <w:szCs w:val="18"/>
                        <w:highlight w:val="yellow"/>
                        <w:lang w:eastAsia="zh-CN"/>
                      </w:rPr>
                      <w:delText>[</w:delText>
                    </w:r>
                  </w:del>
                  <w:ins w:id="533"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34" w:author="作成者">
                    <w:r>
                      <w:rPr>
                        <w:rFonts w:asciiTheme="majorHAnsi" w:eastAsia="宋体" w:hAnsiTheme="majorHAnsi" w:cstheme="majorHAnsi"/>
                        <w:szCs w:val="18"/>
                        <w:highlight w:val="yellow"/>
                        <w:lang w:eastAsia="zh-CN"/>
                      </w:rPr>
                      <w:delText>band or per FSPC</w:delText>
                    </w:r>
                    <w:r w:rsidRPr="00EC4AC8">
                      <w:rPr>
                        <w:rFonts w:asciiTheme="majorHAnsi" w:eastAsia="宋体" w:hAnsiTheme="majorHAnsi" w:cstheme="majorHAnsi"/>
                        <w:szCs w:val="18"/>
                        <w:highlight w:val="yellow"/>
                        <w:lang w:eastAsia="zh-CN"/>
                      </w:rPr>
                      <w:delText>]</w:delText>
                    </w:r>
                  </w:del>
                  <w:ins w:id="535" w:author="作成者">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36" w:author="作成者">
                    <w:r w:rsidRPr="00EC4AC8">
                      <w:rPr>
                        <w:rFonts w:asciiTheme="majorHAnsi" w:hAnsiTheme="majorHAnsi" w:cstheme="majorHAnsi"/>
                        <w:szCs w:val="18"/>
                        <w:highlight w:val="yellow"/>
                        <w:lang w:eastAsia="zh-CN"/>
                      </w:rPr>
                      <w:delText>[No]</w:delText>
                    </w:r>
                  </w:del>
                  <w:ins w:id="537"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38" w:author="作成者">
                    <w:r w:rsidRPr="00EC4AC8">
                      <w:rPr>
                        <w:rFonts w:asciiTheme="majorHAnsi" w:hAnsiTheme="majorHAnsi" w:cstheme="majorHAnsi"/>
                        <w:szCs w:val="18"/>
                        <w:highlight w:val="yellow"/>
                        <w:lang w:eastAsia="zh-CN"/>
                      </w:rPr>
                      <w:delText>[No]</w:delText>
                    </w:r>
                  </w:del>
                  <w:ins w:id="539"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40" w:author="作成者"/>
                      <w:rFonts w:asciiTheme="majorHAnsi" w:hAnsiTheme="majorHAnsi" w:cstheme="majorHAnsi"/>
                      <w:szCs w:val="18"/>
                      <w:lang w:eastAsia="ja-JP"/>
                    </w:rPr>
                  </w:pPr>
                  <w:ins w:id="541" w:author="作成者">
                    <w:r w:rsidRPr="008161B3">
                      <w:rPr>
                        <w:rFonts w:asciiTheme="majorHAnsi" w:hAnsiTheme="majorHAnsi" w:cstheme="majorHAnsi"/>
                        <w:szCs w:val="18"/>
                        <w:lang w:eastAsia="ja-JP"/>
                      </w:rPr>
                      <w:lastRenderedPageBreak/>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42" w:author="作成者"/>
                      <w:rFonts w:asciiTheme="majorHAnsi" w:hAnsiTheme="majorHAnsi" w:cstheme="majorHAnsi"/>
                      <w:szCs w:val="18"/>
                      <w:lang w:eastAsia="zh-CN"/>
                    </w:rPr>
                  </w:pPr>
                  <w:ins w:id="543"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44" w:author="作成者"/>
                      <w:rFonts w:eastAsia="宋体"/>
                      <w:lang w:eastAsia="zh-CN"/>
                    </w:rPr>
                  </w:pPr>
                  <w:ins w:id="545" w:author="作成者">
                    <w:r w:rsidRPr="008161B3">
                      <w:rPr>
                        <w:rFonts w:eastAsia="宋体"/>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46" w:author="作成者"/>
                    </w:rPr>
                  </w:pPr>
                  <w:ins w:id="547"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48" w:author="作成者"/>
                      <w:rFonts w:asciiTheme="majorHAnsi" w:hAnsiTheme="majorHAnsi" w:cstheme="majorHAnsi"/>
                      <w:szCs w:val="18"/>
                      <w:lang w:eastAsia="zh-CN"/>
                    </w:rPr>
                  </w:pPr>
                  <w:ins w:id="549"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50" w:author="作成者"/>
                      <w:rFonts w:asciiTheme="majorHAnsi" w:hAnsiTheme="majorHAnsi" w:cstheme="majorHAnsi"/>
                      <w:szCs w:val="18"/>
                      <w:lang w:eastAsia="zh-CN"/>
                    </w:rPr>
                  </w:pPr>
                  <w:ins w:id="551"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52"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53"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54" w:author="作成者"/>
                      <w:rFonts w:asciiTheme="majorHAnsi" w:eastAsia="宋体" w:hAnsiTheme="majorHAnsi" w:cstheme="majorHAnsi"/>
                      <w:szCs w:val="18"/>
                      <w:highlight w:val="yellow"/>
                      <w:lang w:eastAsia="zh-CN"/>
                    </w:rPr>
                  </w:pPr>
                  <w:ins w:id="555"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56" w:author="作成者"/>
                      <w:rFonts w:cs="Arial"/>
                      <w:color w:val="000000"/>
                      <w:szCs w:val="18"/>
                      <w:lang w:eastAsia="zh-CN"/>
                    </w:rPr>
                  </w:pPr>
                  <w:ins w:id="557"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58" w:author="作成者"/>
                      <w:rFonts w:cs="Arial"/>
                      <w:color w:val="000000"/>
                      <w:szCs w:val="18"/>
                      <w:lang w:eastAsia="zh-CN"/>
                    </w:rPr>
                  </w:pPr>
                  <w:ins w:id="559"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60"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61"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62" w:author="作成者"/>
                      <w:rFonts w:cs="Arial"/>
                      <w:szCs w:val="18"/>
                    </w:rPr>
                  </w:pPr>
                  <w:ins w:id="563"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64" w:author="作成者"/>
                      <w:rFonts w:asciiTheme="majorHAnsi" w:hAnsiTheme="majorHAnsi" w:cstheme="majorHAnsi"/>
                      <w:szCs w:val="18"/>
                      <w:lang w:eastAsia="ja-JP"/>
                    </w:rPr>
                  </w:pPr>
                  <w:ins w:id="565"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66" w:author="作成者"/>
                      <w:rFonts w:asciiTheme="majorHAnsi" w:hAnsiTheme="majorHAnsi" w:cstheme="majorHAnsi"/>
                      <w:szCs w:val="18"/>
                      <w:lang w:eastAsia="zh-CN"/>
                    </w:rPr>
                  </w:pPr>
                  <w:ins w:id="567"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68" w:author="作成者"/>
                      <w:rFonts w:eastAsia="宋体"/>
                      <w:lang w:eastAsia="zh-CN"/>
                    </w:rPr>
                  </w:pPr>
                  <w:ins w:id="569" w:author="作成者">
                    <w:r w:rsidRPr="008161B3">
                      <w:rPr>
                        <w:rFonts w:eastAsia="宋体"/>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70" w:author="作成者"/>
                    </w:rPr>
                  </w:pPr>
                  <w:ins w:id="571"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72" w:author="作成者"/>
                      <w:rFonts w:asciiTheme="majorHAnsi" w:hAnsiTheme="majorHAnsi" w:cstheme="majorHAnsi"/>
                      <w:szCs w:val="18"/>
                      <w:lang w:eastAsia="zh-CN"/>
                    </w:rPr>
                  </w:pPr>
                  <w:ins w:id="573"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74" w:author="作成者"/>
                      <w:rFonts w:asciiTheme="majorHAnsi" w:hAnsiTheme="majorHAnsi" w:cstheme="majorHAnsi"/>
                      <w:szCs w:val="18"/>
                      <w:lang w:eastAsia="zh-CN"/>
                    </w:rPr>
                  </w:pPr>
                  <w:ins w:id="575"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76"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77"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78" w:author="作成者"/>
                      <w:rFonts w:asciiTheme="majorHAnsi" w:eastAsia="宋体" w:hAnsiTheme="majorHAnsi" w:cstheme="majorHAnsi"/>
                      <w:szCs w:val="18"/>
                      <w:highlight w:val="yellow"/>
                      <w:lang w:eastAsia="zh-CN"/>
                    </w:rPr>
                  </w:pPr>
                  <w:ins w:id="579"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580" w:author="作成者"/>
                      <w:rFonts w:cs="Arial"/>
                      <w:color w:val="000000"/>
                      <w:szCs w:val="18"/>
                      <w:lang w:eastAsia="zh-CN"/>
                    </w:rPr>
                  </w:pPr>
                  <w:ins w:id="581"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582" w:author="作成者"/>
                      <w:rFonts w:cs="Arial"/>
                      <w:color w:val="000000"/>
                      <w:szCs w:val="18"/>
                      <w:lang w:eastAsia="zh-CN"/>
                    </w:rPr>
                  </w:pPr>
                  <w:ins w:id="583"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584"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585"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586" w:author="作成者"/>
                      <w:rFonts w:cs="Arial"/>
                      <w:szCs w:val="18"/>
                    </w:rPr>
                  </w:pPr>
                  <w:ins w:id="587"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lastRenderedPageBreak/>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1F70D633" w:rsidR="0009110E" w:rsidRDefault="0009110E" w:rsidP="0009110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30464">
        <w:rPr>
          <w:b/>
          <w:bCs/>
          <w:szCs w:val="21"/>
          <w:highlight w:val="yellow"/>
          <w:lang w:val="en-US"/>
        </w:rPr>
        <w:t>29</w:t>
      </w:r>
      <w:r>
        <w:rPr>
          <w:b/>
          <w:bCs/>
          <w:szCs w:val="21"/>
          <w:highlight w:val="yellow"/>
          <w:lang w:val="en-US"/>
        </w:rPr>
        <w:t>-</w:t>
      </w:r>
      <w:r w:rsidR="00A30464">
        <w:rPr>
          <w:b/>
          <w:bCs/>
          <w:szCs w:val="21"/>
          <w:highlight w:val="yellow"/>
          <w:lang w:val="en-US"/>
        </w:rPr>
        <w:t>1</w:t>
      </w:r>
      <w:r w:rsidRPr="004C07B2">
        <w:rPr>
          <w:b/>
          <w:bCs/>
          <w:szCs w:val="21"/>
          <w:highlight w:val="yellow"/>
          <w:lang w:val="en-US"/>
        </w:rPr>
        <w:t>:</w:t>
      </w:r>
    </w:p>
    <w:p w14:paraId="112F1719" w14:textId="1B245301" w:rsidR="0009110E" w:rsidRDefault="0009110E"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TableGrid"/>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8118D8" w:rsidRPr="004A7F25" w14:paraId="3233259D" w14:textId="77777777" w:rsidTr="000F05F9">
        <w:tc>
          <w:tcPr>
            <w:tcW w:w="506" w:type="pct"/>
          </w:tcPr>
          <w:p w14:paraId="1945476B" w14:textId="77777777" w:rsidR="008118D8" w:rsidRPr="004A7F25" w:rsidRDefault="008118D8" w:rsidP="000F05F9">
            <w:pPr>
              <w:jc w:val="both"/>
              <w:rPr>
                <w:rFonts w:eastAsiaTheme="minorEastAsia"/>
                <w:szCs w:val="21"/>
                <w:lang w:val="en-US"/>
              </w:rPr>
            </w:pPr>
          </w:p>
        </w:tc>
        <w:tc>
          <w:tcPr>
            <w:tcW w:w="4494" w:type="pct"/>
          </w:tcPr>
          <w:p w14:paraId="11D1A1A6" w14:textId="77777777" w:rsidR="008118D8" w:rsidRPr="004A7F25" w:rsidRDefault="008118D8" w:rsidP="000F05F9">
            <w:pPr>
              <w:rPr>
                <w:rFonts w:eastAsiaTheme="minorEastAsia"/>
                <w:szCs w:val="21"/>
                <w:lang w:val="en-US"/>
              </w:rPr>
            </w:pP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2E2ED44" w:rsidR="004457E4" w:rsidRPr="001B08C9" w:rsidRDefault="004457E4" w:rsidP="004457E4">
      <w:pPr>
        <w:pStyle w:val="Heading3"/>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bl>
    <w:p w14:paraId="39EB8573" w14:textId="69A5D212" w:rsidR="004457E4" w:rsidRPr="001B08C9" w:rsidRDefault="004457E4">
      <w:pPr>
        <w:spacing w:afterLines="50" w:after="120"/>
        <w:jc w:val="both"/>
        <w:rPr>
          <w:b/>
          <w:bCs/>
          <w:szCs w:val="24"/>
          <w:lang w:val="en-US"/>
        </w:rPr>
      </w:pPr>
    </w:p>
    <w:p w14:paraId="4E82795B" w14:textId="251CAE97" w:rsidR="00322AC1" w:rsidRPr="001B08C9" w:rsidRDefault="00322AC1" w:rsidP="00322AC1">
      <w:pPr>
        <w:pStyle w:val="Heading3"/>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47801146" w:rsidR="00322AC1" w:rsidRPr="001B08C9" w:rsidRDefault="00322AC1" w:rsidP="00DC00A3">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lastRenderedPageBreak/>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934CAF" w:rsidRPr="004A7F25" w14:paraId="26A372FA" w14:textId="77777777" w:rsidTr="000E6651">
        <w:tc>
          <w:tcPr>
            <w:tcW w:w="506" w:type="pct"/>
          </w:tcPr>
          <w:p w14:paraId="462AF615" w14:textId="064FA4E0" w:rsidR="00934CAF" w:rsidRPr="004A7F25" w:rsidRDefault="00934CAF" w:rsidP="00934CAF">
            <w:pPr>
              <w:jc w:val="both"/>
              <w:rPr>
                <w:rFonts w:eastAsiaTheme="minorEastAsia"/>
                <w:szCs w:val="21"/>
                <w:lang w:val="en-US"/>
              </w:rPr>
            </w:pPr>
          </w:p>
        </w:tc>
        <w:tc>
          <w:tcPr>
            <w:tcW w:w="4494" w:type="pct"/>
          </w:tcPr>
          <w:p w14:paraId="792F4CD5" w14:textId="44FBAE04" w:rsidR="00934CAF" w:rsidRPr="00934CAF" w:rsidRDefault="00934CAF" w:rsidP="00934CAF">
            <w:pPr>
              <w:rPr>
                <w:rFonts w:eastAsiaTheme="minorEastAsia"/>
                <w:szCs w:val="21"/>
              </w:rPr>
            </w:pPr>
          </w:p>
        </w:tc>
      </w:tr>
      <w:tr w:rsidR="00934CAF" w:rsidRPr="004A7F25" w14:paraId="0A2021C1" w14:textId="77777777" w:rsidTr="000E6651">
        <w:tc>
          <w:tcPr>
            <w:tcW w:w="506" w:type="pct"/>
          </w:tcPr>
          <w:p w14:paraId="677EB45D" w14:textId="77777777" w:rsidR="00934CAF" w:rsidRPr="004A7F25" w:rsidRDefault="00934CAF" w:rsidP="00934CAF">
            <w:pPr>
              <w:jc w:val="both"/>
              <w:rPr>
                <w:rFonts w:eastAsiaTheme="minorEastAsia"/>
                <w:szCs w:val="21"/>
                <w:lang w:val="en-US"/>
              </w:rPr>
            </w:pPr>
          </w:p>
        </w:tc>
        <w:tc>
          <w:tcPr>
            <w:tcW w:w="4494" w:type="pct"/>
          </w:tcPr>
          <w:p w14:paraId="02DA41EF" w14:textId="77777777" w:rsidR="00934CAF" w:rsidRPr="004A7F25" w:rsidRDefault="00934CAF" w:rsidP="00934CAF">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Heading3"/>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 xml:space="preserve">Support </w:t>
      </w:r>
      <w:proofErr w:type="gramStart"/>
      <w:r w:rsidR="003055E6" w:rsidRPr="003055E6">
        <w:rPr>
          <w:rFonts w:eastAsia="MS Mincho"/>
          <w:b/>
          <w:bCs/>
          <w:szCs w:val="24"/>
          <w:lang w:val="en-US"/>
        </w:rPr>
        <w:t>group-common</w:t>
      </w:r>
      <w:proofErr w:type="gramEnd"/>
      <w:r w:rsidR="003055E6" w:rsidRPr="003055E6">
        <w:rPr>
          <w:rFonts w:eastAsia="MS Mincho"/>
          <w:b/>
          <w:bCs/>
          <w:szCs w:val="24"/>
          <w:lang w:val="en-US"/>
        </w:rPr>
        <w:t xml:space="preserve">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宋体"/>
                <w:lang w:eastAsia="zh-CN"/>
              </w:rPr>
            </w:pPr>
            <w:r w:rsidRPr="00A5604E">
              <w:rPr>
                <w:rFonts w:eastAsia="宋体"/>
                <w:lang w:eastAsia="zh-CN"/>
              </w:rPr>
              <w:t xml:space="preserve">Supporting unicast PDCCH to release SPS </w:t>
            </w:r>
            <w:proofErr w:type="gramStart"/>
            <w:r w:rsidRPr="00A5604E">
              <w:rPr>
                <w:rFonts w:eastAsia="宋体"/>
                <w:lang w:eastAsia="zh-CN"/>
              </w:rPr>
              <w:t>group-common</w:t>
            </w:r>
            <w:proofErr w:type="gramEnd"/>
            <w:r w:rsidRPr="00A5604E">
              <w:rPr>
                <w:rFonts w:eastAsia="宋体"/>
                <w:lang w:eastAsia="zh-CN"/>
              </w:rPr>
              <w:t xml:space="preserve">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宋体" w:hAnsiTheme="majorHAnsi" w:cstheme="majorHAnsi"/>
                      <w:szCs w:val="18"/>
                      <w:lang w:eastAsia="zh-CN"/>
                    </w:rPr>
                  </w:pPr>
                  <w:r w:rsidRPr="00DE6D11">
                    <w:rPr>
                      <w:rFonts w:asciiTheme="majorHAnsi" w:eastAsia="宋体" w:hAnsiTheme="majorHAnsi" w:cstheme="majorHAnsi"/>
                      <w:szCs w:val="18"/>
                      <w:lang w:eastAsia="zh-CN"/>
                    </w:rPr>
                    <w:t xml:space="preserve">Supporting unicast PDCCH to release SPS </w:t>
                  </w:r>
                  <w:proofErr w:type="gramStart"/>
                  <w:r w:rsidRPr="00DE6D11">
                    <w:rPr>
                      <w:rFonts w:asciiTheme="majorHAnsi" w:eastAsia="宋体" w:hAnsiTheme="majorHAnsi" w:cstheme="majorHAnsi"/>
                      <w:szCs w:val="18"/>
                      <w:lang w:eastAsia="zh-CN"/>
                    </w:rPr>
                    <w:t>group-common</w:t>
                  </w:r>
                  <w:proofErr w:type="gramEnd"/>
                  <w:r w:rsidRPr="00DE6D11">
                    <w:rPr>
                      <w:rFonts w:asciiTheme="majorHAnsi" w:eastAsia="宋体" w:hAnsiTheme="majorHAnsi" w:cstheme="majorHAnsi"/>
                      <w:szCs w:val="18"/>
                      <w:lang w:eastAsia="zh-CN"/>
                    </w:rPr>
                    <w:t xml:space="preserve">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lastRenderedPageBreak/>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 xml:space="preserve">The Feature group refers to use unicast PDCCH to release SPS </w:t>
            </w:r>
            <w:proofErr w:type="gramStart"/>
            <w:r>
              <w:rPr>
                <w:lang w:eastAsia="zh-CN"/>
              </w:rPr>
              <w:t>group-common</w:t>
            </w:r>
            <w:proofErr w:type="gramEnd"/>
            <w:r>
              <w:rPr>
                <w:lang w:eastAsia="zh-CN"/>
              </w:rPr>
              <w:t xml:space="preserve"> PDSCH. In details, it means that one PDCCH scrambled with CS-RNTI is used to release SPS group-common PDSCH. In our mind, only UE supports unicast SPS, CS-RNTI would be configured. Thus, we suggest </w:t>
            </w:r>
            <w:proofErr w:type="gramStart"/>
            <w:r>
              <w:rPr>
                <w:lang w:eastAsia="zh-CN"/>
              </w:rPr>
              <w:t>to add</w:t>
            </w:r>
            <w:proofErr w:type="gramEnd"/>
            <w:r>
              <w:rPr>
                <w:lang w:eastAsia="zh-CN"/>
              </w:rPr>
              <w:t xml:space="preserve">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宋体"/>
                      <w:lang w:eastAsia="zh-CN"/>
                    </w:rPr>
                  </w:pPr>
                  <w:r w:rsidRPr="00A5604E">
                    <w:rPr>
                      <w:rFonts w:eastAsia="宋体"/>
                      <w:lang w:eastAsia="zh-CN"/>
                    </w:rPr>
                    <w:t xml:space="preserve">Supporting unicast PDCCH to release SPS </w:t>
                  </w:r>
                  <w:proofErr w:type="gramStart"/>
                  <w:r w:rsidRPr="00A5604E">
                    <w:rPr>
                      <w:rFonts w:eastAsia="宋体"/>
                      <w:lang w:eastAsia="zh-CN"/>
                    </w:rPr>
                    <w:t>group-common</w:t>
                  </w:r>
                  <w:proofErr w:type="gramEnd"/>
                  <w:r w:rsidRPr="00A5604E">
                    <w:rPr>
                      <w:rFonts w:eastAsia="宋体"/>
                      <w:lang w:eastAsia="zh-CN"/>
                    </w:rPr>
                    <w:t xml:space="preserve">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588"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589" w:author="Hualei Wang" w:date="2022-09-26T21:46:00Z">
                    <w:r w:rsidRPr="00BF1A9B" w:rsidDel="00422BF5">
                      <w:rPr>
                        <w:rFonts w:asciiTheme="majorHAnsi" w:hAnsiTheme="majorHAnsi" w:cstheme="majorHAnsi"/>
                        <w:szCs w:val="18"/>
                        <w:highlight w:val="yellow"/>
                        <w:lang w:eastAsia="zh-CN"/>
                      </w:rPr>
                      <w:delText>]</w:delText>
                    </w:r>
                  </w:del>
                  <w:ins w:id="590"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宋体" w:hAnsiTheme="majorHAnsi" w:cstheme="majorHAnsi"/>
                      <w:szCs w:val="18"/>
                      <w:highlight w:val="yellow"/>
                      <w:lang w:eastAsia="zh-CN"/>
                    </w:rPr>
                  </w:pPr>
                  <w:del w:id="591" w:author="Hualei Wang" w:date="2022-09-26T21:47: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92" w:author="Hualei Wang" w:date="2022-09-26T21:47: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593"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4"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595"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6"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 xml:space="preserve">he process of checking if it is a DCI for SPS release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宋体"/>
                      <w:lang w:eastAsia="zh-CN"/>
                    </w:rPr>
                  </w:pPr>
                  <w:r w:rsidRPr="00A5604E">
                    <w:rPr>
                      <w:rFonts w:eastAsia="宋体"/>
                      <w:lang w:eastAsia="zh-CN"/>
                    </w:rPr>
                    <w:t xml:space="preserve">Supporting unicast PDCCH to release SPS </w:t>
                  </w:r>
                  <w:proofErr w:type="gramStart"/>
                  <w:r w:rsidRPr="00A5604E">
                    <w:rPr>
                      <w:rFonts w:eastAsia="宋体"/>
                      <w:lang w:eastAsia="zh-CN"/>
                    </w:rPr>
                    <w:t>group-common</w:t>
                  </w:r>
                  <w:proofErr w:type="gramEnd"/>
                  <w:r w:rsidRPr="00A5604E">
                    <w:rPr>
                      <w:rFonts w:eastAsia="宋体"/>
                      <w:lang w:eastAsia="zh-CN"/>
                    </w:rPr>
                    <w:t xml:space="preserve">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宋体" w:hAnsiTheme="majorHAnsi" w:cstheme="majorHAnsi"/>
                      <w:szCs w:val="18"/>
                      <w:highlight w:val="yellow"/>
                      <w:lang w:eastAsia="zh-CN"/>
                    </w:rPr>
                  </w:pPr>
                  <w:r w:rsidRPr="00747F42">
                    <w:rPr>
                      <w:rFonts w:asciiTheme="majorHAnsi" w:eastAsia="宋体" w:hAnsiTheme="majorHAnsi" w:cstheme="majorHAnsi"/>
                      <w:strike/>
                      <w:color w:val="FF0000"/>
                      <w:szCs w:val="18"/>
                      <w:highlight w:val="yellow"/>
                      <w:lang w:eastAsia="zh-CN"/>
                    </w:rPr>
                    <w:t>[</w:t>
                  </w:r>
                  <w:r w:rsidRPr="00EC4AC8">
                    <w:rPr>
                      <w:rFonts w:asciiTheme="majorHAnsi" w:eastAsia="宋体" w:hAnsiTheme="majorHAnsi" w:cstheme="majorHAnsi"/>
                      <w:szCs w:val="18"/>
                      <w:highlight w:val="yellow"/>
                      <w:lang w:eastAsia="zh-CN"/>
                    </w:rPr>
                    <w:t>Per UE</w:t>
                  </w:r>
                  <w:r w:rsidRPr="00747F42">
                    <w:rPr>
                      <w:rFonts w:asciiTheme="majorHAnsi" w:eastAsia="宋体"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宋体"/>
                      <w:lang w:eastAsia="zh-CN"/>
                    </w:rPr>
                  </w:pPr>
                  <w:r w:rsidRPr="00A5604E">
                    <w:rPr>
                      <w:rFonts w:eastAsia="宋体"/>
                      <w:lang w:eastAsia="zh-CN"/>
                    </w:rPr>
                    <w:t xml:space="preserve">Supporting unicast PDCCH to release SPS </w:t>
                  </w:r>
                  <w:proofErr w:type="gramStart"/>
                  <w:r w:rsidRPr="00A5604E">
                    <w:rPr>
                      <w:rFonts w:eastAsia="宋体"/>
                      <w:lang w:eastAsia="zh-CN"/>
                    </w:rPr>
                    <w:t>group-common</w:t>
                  </w:r>
                  <w:proofErr w:type="gramEnd"/>
                  <w:r w:rsidRPr="00A5604E">
                    <w:rPr>
                      <w:rFonts w:eastAsia="宋体"/>
                      <w:lang w:eastAsia="zh-CN"/>
                    </w:rPr>
                    <w:t xml:space="preserve">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597"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598"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宋体" w:hAnsiTheme="majorHAnsi" w:cstheme="majorHAnsi"/>
                      <w:szCs w:val="18"/>
                      <w:highlight w:val="yellow"/>
                      <w:lang w:eastAsia="zh-CN"/>
                    </w:rPr>
                  </w:pPr>
                  <w:del w:id="599" w:author="作成者">
                    <w:r w:rsidRPr="00EC4AC8">
                      <w:rPr>
                        <w:rFonts w:asciiTheme="majorHAnsi" w:eastAsia="宋体" w:hAnsiTheme="majorHAnsi" w:cstheme="majorHAnsi"/>
                        <w:szCs w:val="18"/>
                        <w:highlight w:val="yellow"/>
                        <w:lang w:eastAsia="zh-CN"/>
                      </w:rPr>
                      <w:delText>[</w:delText>
                    </w:r>
                  </w:del>
                  <w:ins w:id="600" w:author="作成者">
                    <w:r w:rsidRPr="00854F2D">
                      <w:rPr>
                        <w:rFonts w:eastAsia="宋体" w:cs="Arial"/>
                        <w:szCs w:val="18"/>
                        <w:lang w:eastAsia="zh-CN"/>
                      </w:rPr>
                      <w:t xml:space="preserve"> </w:t>
                    </w:r>
                  </w:ins>
                  <w:r w:rsidRPr="00611F51">
                    <w:t xml:space="preserve">Per </w:t>
                  </w:r>
                  <w:del w:id="601" w:author="作成者">
                    <w:r w:rsidRPr="00EC4AC8">
                      <w:rPr>
                        <w:rFonts w:asciiTheme="majorHAnsi" w:eastAsia="宋体" w:hAnsiTheme="majorHAnsi" w:cstheme="majorHAnsi"/>
                        <w:szCs w:val="18"/>
                        <w:highlight w:val="yellow"/>
                        <w:lang w:eastAsia="zh-CN"/>
                      </w:rPr>
                      <w:delText>UE]</w:delText>
                    </w:r>
                  </w:del>
                  <w:ins w:id="602" w:author="作成者">
                    <w:r w:rsidRPr="00854F2D">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03"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04"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06BAC9BF" w:rsidR="00FD4C61" w:rsidRPr="009741D1" w:rsidRDefault="00FD4C61" w:rsidP="00FD4C61">
      <w:pPr>
        <w:pStyle w:val="Heading3"/>
        <w:rPr>
          <w:b/>
          <w:bCs/>
          <w:szCs w:val="24"/>
          <w:lang w:val="en-US"/>
        </w:rPr>
      </w:pPr>
      <w:r w:rsidRPr="009741D1">
        <w:rPr>
          <w:b/>
          <w:bCs/>
          <w:szCs w:val="24"/>
          <w:highlight w:val="yellow"/>
          <w:lang w:val="en-US"/>
        </w:rPr>
        <w:t>High priority proposal 2-3</w:t>
      </w:r>
      <w:r w:rsidR="00567033">
        <w:rPr>
          <w:b/>
          <w:bCs/>
          <w:szCs w:val="24"/>
          <w:highlight w:val="yellow"/>
          <w:lang w:val="en-US"/>
        </w:rPr>
        <w:t>0</w:t>
      </w:r>
      <w:r w:rsidRPr="009741D1">
        <w:rPr>
          <w:b/>
          <w:bCs/>
          <w:szCs w:val="24"/>
          <w:highlight w:val="yellow"/>
          <w:lang w:val="en-US"/>
        </w:rPr>
        <w:t>-1:</w:t>
      </w:r>
    </w:p>
    <w:p w14:paraId="72033C4A" w14:textId="6EE8FF62" w:rsidR="00560CB0" w:rsidRPr="009741D1" w:rsidRDefault="00515A55" w:rsidP="00DC00A3">
      <w:pPr>
        <w:pStyle w:val="ListParagraph"/>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1EAAD282" w14:textId="1AD551A8" w:rsidR="00515A55" w:rsidRPr="00152D95" w:rsidRDefault="00152D95" w:rsidP="00152D95">
            <w:pPr>
              <w:rPr>
                <w:rFonts w:eastAsia="宋体"/>
                <w:szCs w:val="21"/>
                <w:lang w:val="en-US" w:eastAsia="zh-CN"/>
              </w:rPr>
            </w:pPr>
            <w:r>
              <w:rPr>
                <w:rFonts w:eastAsia="宋体"/>
                <w:szCs w:val="21"/>
                <w:lang w:val="en-US" w:eastAsia="zh-CN"/>
              </w:rPr>
              <w:t xml:space="preserve">Alt 2. We are curious that if UE doesn’t support FG5-18, why </w:t>
            </w:r>
            <w:proofErr w:type="spellStart"/>
            <w:r>
              <w:rPr>
                <w:rFonts w:eastAsia="宋体"/>
                <w:szCs w:val="21"/>
                <w:lang w:val="en-US" w:eastAsia="zh-CN"/>
              </w:rPr>
              <w:t>gNB</w:t>
            </w:r>
            <w:proofErr w:type="spellEnd"/>
            <w:r>
              <w:rPr>
                <w:rFonts w:eastAsia="宋体"/>
                <w:szCs w:val="21"/>
                <w:lang w:val="en-US" w:eastAsia="zh-CN"/>
              </w:rPr>
              <w:t xml:space="preserve"> to configure CS-RNTI?</w:t>
            </w:r>
          </w:p>
        </w:tc>
      </w:tr>
      <w:tr w:rsidR="00515A55" w:rsidRPr="004A7F25" w14:paraId="41B5DB98" w14:textId="77777777" w:rsidTr="000E6651">
        <w:tc>
          <w:tcPr>
            <w:tcW w:w="506" w:type="pct"/>
          </w:tcPr>
          <w:p w14:paraId="1CF7B601" w14:textId="77777777" w:rsidR="00515A55" w:rsidRPr="004A7F25" w:rsidRDefault="00515A55" w:rsidP="000E6651">
            <w:pPr>
              <w:jc w:val="both"/>
              <w:rPr>
                <w:rFonts w:eastAsiaTheme="minorEastAsia"/>
                <w:szCs w:val="21"/>
                <w:lang w:val="en-US"/>
              </w:rPr>
            </w:pPr>
          </w:p>
        </w:tc>
        <w:tc>
          <w:tcPr>
            <w:tcW w:w="4494" w:type="pct"/>
          </w:tcPr>
          <w:p w14:paraId="660DFD28" w14:textId="77777777" w:rsidR="00515A55" w:rsidRPr="004A7F25" w:rsidRDefault="00515A55" w:rsidP="000E6651">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15BD0BC4" w:rsidR="003A1122" w:rsidRPr="009741D1" w:rsidRDefault="003A1122" w:rsidP="003A1122">
      <w:pPr>
        <w:pStyle w:val="Heading3"/>
        <w:rPr>
          <w:b/>
          <w:bCs/>
          <w:szCs w:val="24"/>
          <w:lang w:val="en-US"/>
        </w:rPr>
      </w:pPr>
      <w:r w:rsidRPr="009741D1">
        <w:rPr>
          <w:b/>
          <w:bCs/>
          <w:szCs w:val="24"/>
          <w:highlight w:val="yellow"/>
          <w:lang w:val="en-US"/>
        </w:rPr>
        <w:t>High priority proposal 2-3</w:t>
      </w:r>
      <w:r w:rsidR="00D62D14">
        <w:rPr>
          <w:b/>
          <w:bCs/>
          <w:szCs w:val="24"/>
          <w:highlight w:val="yellow"/>
          <w:lang w:val="en-US"/>
        </w:rPr>
        <w:t>0</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DC00A3">
      <w:pPr>
        <w:pStyle w:val="ListParagraph"/>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ListParagraph"/>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ListParagraph"/>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ListParagraph"/>
        <w:numPr>
          <w:ilvl w:val="1"/>
          <w:numId w:val="18"/>
        </w:numPr>
        <w:spacing w:afterLines="50" w:after="120"/>
        <w:ind w:leftChars="0"/>
        <w:rPr>
          <w:b/>
          <w:bCs/>
          <w:szCs w:val="24"/>
          <w:lang w:val="en-US"/>
        </w:rPr>
      </w:pPr>
      <w:r>
        <w:rPr>
          <w:b/>
          <w:bCs/>
          <w:szCs w:val="24"/>
          <w:lang w:val="en-US"/>
        </w:rPr>
        <w:lastRenderedPageBreak/>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E03144" w:rsidRPr="004A7F25" w14:paraId="4C686CB2" w14:textId="77777777" w:rsidTr="000E6651">
        <w:tc>
          <w:tcPr>
            <w:tcW w:w="506" w:type="pct"/>
          </w:tcPr>
          <w:p w14:paraId="340DFB9C" w14:textId="1B4EFB34" w:rsidR="00E03144" w:rsidRPr="00152D95" w:rsidRDefault="00152D95" w:rsidP="00E03144">
            <w:pPr>
              <w:jc w:val="both"/>
              <w:rPr>
                <w:rFonts w:eastAsia="宋体"/>
                <w:szCs w:val="21"/>
                <w:lang w:val="en-US" w:eastAsia="zh-CN"/>
              </w:rPr>
            </w:pPr>
            <w:r>
              <w:rPr>
                <w:rFonts w:eastAsia="宋体" w:hint="eastAsia"/>
                <w:szCs w:val="21"/>
                <w:lang w:val="en-US" w:eastAsia="zh-CN"/>
              </w:rPr>
              <w:t>S</w:t>
            </w:r>
          </w:p>
        </w:tc>
        <w:tc>
          <w:tcPr>
            <w:tcW w:w="4494" w:type="pct"/>
          </w:tcPr>
          <w:p w14:paraId="177A5DAD" w14:textId="77777777" w:rsidR="00E03144" w:rsidRPr="004A7F25" w:rsidRDefault="00E03144" w:rsidP="00E03144">
            <w:pPr>
              <w:rPr>
                <w:rFonts w:eastAsiaTheme="minorEastAsia"/>
                <w:szCs w:val="21"/>
                <w:lang w:val="en-US"/>
              </w:rPr>
            </w:pPr>
          </w:p>
        </w:tc>
      </w:tr>
      <w:tr w:rsidR="00934CAF" w:rsidRPr="004A7F25" w14:paraId="21DA37E8" w14:textId="77777777" w:rsidTr="000E6651">
        <w:tc>
          <w:tcPr>
            <w:tcW w:w="506" w:type="pct"/>
          </w:tcPr>
          <w:p w14:paraId="7C38A619" w14:textId="6D2F6B5F" w:rsidR="00934CAF" w:rsidRDefault="00934CAF" w:rsidP="00934CAF">
            <w:pPr>
              <w:jc w:val="both"/>
              <w:rPr>
                <w:rFonts w:eastAsia="宋体"/>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05" w:name="_Hlk87147818"/>
      <w:bookmarkStart w:id="606"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05"/>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 xml:space="preserve">Huawei, </w:t>
      </w:r>
      <w:proofErr w:type="spellStart"/>
      <w:r w:rsidR="002E5DBE" w:rsidRPr="002E5DBE">
        <w:rPr>
          <w:rFonts w:eastAsia="MS Mincho"/>
          <w:sz w:val="22"/>
        </w:rPr>
        <w:t>HiSilicon</w:t>
      </w:r>
      <w:proofErr w:type="spellEnd"/>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proofErr w:type="spellStart"/>
      <w:r w:rsidR="00A8745B" w:rsidRPr="00A8745B">
        <w:rPr>
          <w:rFonts w:eastAsia="MS Mincho"/>
          <w:sz w:val="22"/>
        </w:rPr>
        <w:t>Spreadtrum</w:t>
      </w:r>
      <w:proofErr w:type="spellEnd"/>
      <w:r w:rsidR="00A8745B" w:rsidRPr="00A8745B">
        <w:rPr>
          <w:rFonts w:eastAsia="MS Mincho"/>
          <w:sz w:val="22"/>
        </w:rPr>
        <w:t xml:space="preserve">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06"/>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6941" w14:textId="77777777" w:rsidR="00B85890" w:rsidRDefault="00B85890">
      <w:r>
        <w:separator/>
      </w:r>
    </w:p>
  </w:endnote>
  <w:endnote w:type="continuationSeparator" w:id="0">
    <w:p w14:paraId="70F45F91" w14:textId="77777777" w:rsidR="00B85890" w:rsidRDefault="00B8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fornian FB">
    <w:altName w:val="Californian FB"/>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10557EA3" w:rsidR="00152D95" w:rsidRDefault="00152D9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C1BE5">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C1BE5">
      <w:rPr>
        <w:rStyle w:val="PageNumber"/>
        <w:rFonts w:eastAsia="MS Gothic"/>
        <w:noProof/>
      </w:rPr>
      <w:t>66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E374" w14:textId="77777777" w:rsidR="00B85890" w:rsidRDefault="00B85890">
      <w:r>
        <w:separator/>
      </w:r>
    </w:p>
  </w:footnote>
  <w:footnote w:type="continuationSeparator" w:id="0">
    <w:p w14:paraId="79BCDECD" w14:textId="77777777" w:rsidR="00B85890" w:rsidRDefault="00B85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16"/>
  </w:num>
  <w:num w:numId="3">
    <w:abstractNumId w:val="31"/>
  </w:num>
  <w:num w:numId="4">
    <w:abstractNumId w:val="41"/>
  </w:num>
  <w:num w:numId="5">
    <w:abstractNumId w:val="5"/>
  </w:num>
  <w:num w:numId="6">
    <w:abstractNumId w:val="23"/>
  </w:num>
  <w:num w:numId="7">
    <w:abstractNumId w:val="21"/>
  </w:num>
  <w:num w:numId="8">
    <w:abstractNumId w:val="25"/>
  </w:num>
  <w:num w:numId="9">
    <w:abstractNumId w:val="35"/>
  </w:num>
  <w:num w:numId="10">
    <w:abstractNumId w:val="42"/>
  </w:num>
  <w:num w:numId="11">
    <w:abstractNumId w:val="36"/>
  </w:num>
  <w:num w:numId="12">
    <w:abstractNumId w:val="1"/>
  </w:num>
  <w:num w:numId="13">
    <w:abstractNumId w:val="30"/>
  </w:num>
  <w:num w:numId="14">
    <w:abstractNumId w:val="29"/>
  </w:num>
  <w:num w:numId="15">
    <w:abstractNumId w:val="6"/>
  </w:num>
  <w:num w:numId="16">
    <w:abstractNumId w:val="10"/>
  </w:num>
  <w:num w:numId="17">
    <w:abstractNumId w:val="28"/>
  </w:num>
  <w:num w:numId="18">
    <w:abstractNumId w:val="22"/>
  </w:num>
  <w:num w:numId="19">
    <w:abstractNumId w:val="13"/>
  </w:num>
  <w:num w:numId="20">
    <w:abstractNumId w:val="34"/>
  </w:num>
  <w:num w:numId="21">
    <w:abstractNumId w:val="8"/>
  </w:num>
  <w:num w:numId="22">
    <w:abstractNumId w:val="0"/>
  </w:num>
  <w:num w:numId="23">
    <w:abstractNumId w:val="38"/>
  </w:num>
  <w:num w:numId="24">
    <w:abstractNumId w:val="11"/>
  </w:num>
  <w:num w:numId="25">
    <w:abstractNumId w:val="32"/>
  </w:num>
  <w:num w:numId="26">
    <w:abstractNumId w:val="19"/>
  </w:num>
  <w:num w:numId="27">
    <w:abstractNumId w:val="12"/>
  </w:num>
  <w:num w:numId="28">
    <w:abstractNumId w:val="18"/>
  </w:num>
  <w:num w:numId="29">
    <w:abstractNumId w:val="27"/>
  </w:num>
  <w:num w:numId="30">
    <w:abstractNumId w:val="15"/>
  </w:num>
  <w:num w:numId="31">
    <w:abstractNumId w:val="20"/>
  </w:num>
  <w:num w:numId="32">
    <w:abstractNumId w:val="39"/>
  </w:num>
  <w:num w:numId="33">
    <w:abstractNumId w:val="33"/>
  </w:num>
  <w:num w:numId="34">
    <w:abstractNumId w:val="37"/>
  </w:num>
  <w:num w:numId="35">
    <w:abstractNumId w:val="7"/>
  </w:num>
  <w:num w:numId="36">
    <w:abstractNumId w:val="4"/>
  </w:num>
  <w:num w:numId="37">
    <w:abstractNumId w:val="17"/>
  </w:num>
  <w:num w:numId="38">
    <w:abstractNumId w:val="14"/>
  </w:num>
  <w:num w:numId="39">
    <w:abstractNumId w:val="2"/>
  </w:num>
  <w:num w:numId="40">
    <w:abstractNumId w:val="26"/>
  </w:num>
  <w:num w:numId="41">
    <w:abstractNumId w:val="24"/>
  </w:num>
  <w:num w:numId="42">
    <w:abstractNumId w:val="9"/>
  </w:num>
  <w:num w:numId="43">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44"/>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FB6"/>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8D0"/>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51E"/>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30C3"/>
    <w:rsid w:val="00E536FF"/>
    <w:rsid w:val="00E537CA"/>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BE5"/>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A55"/>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310184"/>
    <w:rPr>
      <w:rFonts w:ascii="Times New Roman" w:eastAsia="MS Gothic" w:hAnsi="Times New Roman"/>
      <w:b/>
      <w:sz w:val="24"/>
      <w:lang w:val="en-GB"/>
    </w:rPr>
  </w:style>
  <w:style w:type="character" w:customStyle="1" w:styleId="normaltextrun">
    <w:name w:val="normaltextrun"/>
    <w:basedOn w:val="DefaultParagraphFont"/>
    <w:rsid w:val="00971C07"/>
  </w:style>
  <w:style w:type="character" w:customStyle="1" w:styleId="eop">
    <w:name w:val="eop"/>
    <w:basedOn w:val="DefaultParagraphFont"/>
    <w:rsid w:val="00971C07"/>
  </w:style>
  <w:style w:type="paragraph" w:customStyle="1" w:styleId="paragraph">
    <w:name w:val="paragraph"/>
    <w:basedOn w:val="Normal"/>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910B27CB-B1A0-4685-B05F-6062C17A6A95}">
  <ds:schemaRefs>
    <ds:schemaRef ds:uri="http://schemas.openxmlformats.org/officeDocument/2006/bibliography"/>
  </ds:schemaRefs>
</ds:datastoreItem>
</file>

<file path=customXml/itemProps4.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66</Pages>
  <Words>26793</Words>
  <Characters>152724</Characters>
  <Application>Microsoft Office Word</Application>
  <DocSecurity>0</DocSecurity>
  <Lines>1272</Lines>
  <Paragraphs>358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Xuanbo Shao</cp:lastModifiedBy>
  <cp:revision>4</cp:revision>
  <cp:lastPrinted>2017-08-08T16:40:00Z</cp:lastPrinted>
  <dcterms:created xsi:type="dcterms:W3CDTF">2022-10-11T08:00:00Z</dcterms:created>
  <dcterms:modified xsi:type="dcterms:W3CDTF">2022-10-11T08:10:00Z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1665392951</vt:lpwstr>
  </property>
  <property fmtid="{D5CDD505-2E9C-101B-9397-08002B2CF9AE}" pid="9"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10" name="_2015_ms_pID_7253431">
    <vt:lpwstr>Xnd45Ycua6iPEd9JGZqt9LKn5Aed3SUFSCkA4FlgNH5/6bzI5aYsSs
sht6VZi3sZN+bx1lgr9HASyMS/c4Jhf09XmxrWKXagxRZaSVfWCDZ2f8jonp6RdGtlzf6D2U
XZr3h9SIkExRhzApsMO34XRsJd5+nrssRzeyHlThzfCONYaPWlYkY584kbkY16/kZEQkDUJR
8+sDVuc+jxb91zdk</vt:lpwstr>
  </property>
</Properties>
</file>