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1443B" w14:textId="236B8AA5"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8C6CEB" w:rsidRPr="00344974">
        <w:rPr>
          <w:rFonts w:ascii="Arial" w:hAnsi="Arial" w:cs="Arial"/>
          <w:b/>
          <w:bCs/>
          <w:sz w:val="28"/>
          <w:lang w:val="pt-BR"/>
        </w:rPr>
        <w:t>10277</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맑은 고딕"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맑은 고딕" w:hAnsi="Arial"/>
          <w:b/>
          <w:lang w:val="pt-BR" w:eastAsia="en-US"/>
        </w:rPr>
        <w:t>Agenda item:</w:t>
      </w:r>
      <w:r w:rsidRPr="00344974">
        <w:rPr>
          <w:rFonts w:ascii="Arial" w:eastAsia="맑은 고딕" w:hAnsi="Arial"/>
          <w:lang w:val="pt-BR" w:eastAsia="en-US"/>
        </w:rPr>
        <w:tab/>
      </w:r>
      <w:bookmarkStart w:id="0" w:name="Source"/>
      <w:bookmarkEnd w:id="0"/>
      <w:r w:rsidRPr="00344974">
        <w:rPr>
          <w:rFonts w:ascii="Arial" w:eastAsia="MS Mincho" w:hAnsi="Arial" w:hint="eastAsia"/>
          <w:lang w:val="pt-BR"/>
        </w:rPr>
        <w:t>8</w:t>
      </w:r>
      <w:r w:rsidRPr="00344974">
        <w:rPr>
          <w:rFonts w:ascii="Arial" w:eastAsia="맑은 고딕"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맑은 고딕" w:hAnsi="Arial"/>
          <w:b/>
          <w:lang w:val="pt-BR" w:eastAsia="en-US"/>
        </w:rPr>
        <w:t xml:space="preserve">Source: </w:t>
      </w:r>
      <w:r w:rsidRPr="00344974">
        <w:rPr>
          <w:rFonts w:ascii="Arial" w:eastAsia="맑은 고딕" w:hAnsi="Arial"/>
          <w:b/>
          <w:lang w:val="pt-BR" w:eastAsia="en-US"/>
        </w:rPr>
        <w:tab/>
      </w:r>
      <w:r w:rsidRPr="00344974">
        <w:rPr>
          <w:rFonts w:ascii="Arial" w:eastAsia="맑은 고딕" w:hAnsi="Arial"/>
          <w:bCs/>
          <w:lang w:val="pt-BR" w:eastAsia="en-US"/>
        </w:rPr>
        <w:t>Moderator (</w:t>
      </w:r>
      <w:r w:rsidRPr="00344974">
        <w:rPr>
          <w:rFonts w:ascii="Arial" w:eastAsia="맑은 고딕" w:hAnsi="Arial"/>
          <w:lang w:val="pt-BR" w:eastAsia="en-US"/>
        </w:rPr>
        <w:t>NTT DOCOMO, INC.)</w:t>
      </w:r>
    </w:p>
    <w:p w14:paraId="33D77466" w14:textId="3580509B" w:rsidR="00FB21CF" w:rsidRDefault="00485200">
      <w:pPr>
        <w:tabs>
          <w:tab w:val="left" w:pos="1985"/>
        </w:tabs>
        <w:spacing w:after="120" w:line="288" w:lineRule="auto"/>
        <w:ind w:left="2040" w:hangingChars="850" w:hanging="2040"/>
        <w:jc w:val="both"/>
        <w:rPr>
          <w:rFonts w:ascii="Arial" w:eastAsia="맑은 고딕" w:hAnsi="Arial" w:cs="Arial"/>
          <w:bCs/>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bCs/>
          <w:lang w:val="en-US" w:eastAsia="en-US"/>
        </w:rPr>
        <w:t>Summary</w:t>
      </w:r>
      <w:r w:rsidR="00C03575">
        <w:rPr>
          <w:rFonts w:ascii="Arial" w:eastAsia="맑은 고딕" w:hAnsi="Arial"/>
          <w:bCs/>
          <w:lang w:val="en-US" w:eastAsia="en-US"/>
        </w:rPr>
        <w:t>#1</w:t>
      </w:r>
      <w:r>
        <w:rPr>
          <w:rFonts w:ascii="Arial" w:eastAsia="맑은 고딕" w:hAnsi="Arial"/>
          <w:bCs/>
          <w:lang w:val="en-US" w:eastAsia="en-US"/>
        </w:rPr>
        <w:t xml:space="preserve"> on UE features for </w:t>
      </w:r>
      <w:r w:rsidR="00E0227B">
        <w:rPr>
          <w:rFonts w:ascii="Arial" w:eastAsia="맑은 고딕"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1" w:name="DocumentFor"/>
      <w:bookmarkEnd w:id="1"/>
      <w:r>
        <w:rPr>
          <w:rFonts w:ascii="Arial" w:eastAsia="맑은 고딕" w:hAnsi="Arial"/>
          <w:lang w:val="en-US" w:eastAsia="en-US"/>
        </w:rPr>
        <w:t>Discussion and Decision</w:t>
      </w:r>
    </w:p>
    <w:p w14:paraId="6F1CB512" w14:textId="77777777" w:rsidR="00FB21CF" w:rsidRDefault="00485200" w:rsidP="00DC00A3">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af9"/>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headerReference w:type="even" r:id="rId13"/>
          <w:headerReference w:type="default" r:id="rId14"/>
          <w:footerReference w:type="even" r:id="rId15"/>
          <w:footerReference w:type="default" r:id="rId16"/>
          <w:headerReference w:type="first" r:id="rId17"/>
          <w:footerReference w:type="first" r:id="rId18"/>
          <w:pgSz w:w="12240" w:h="15840"/>
          <w:pgMar w:top="851" w:right="1134" w:bottom="567" w:left="1134" w:header="720" w:footer="720" w:gutter="0"/>
          <w:cols w:space="720"/>
          <w:docGrid w:linePitch="326"/>
        </w:sectPr>
      </w:pPr>
    </w:p>
    <w:p w14:paraId="2C3AC010" w14:textId="3A727BF9" w:rsidR="006A3EF7" w:rsidRDefault="006A3EF7" w:rsidP="00DC00A3">
      <w:pPr>
        <w:pStyle w:val="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afd"/>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afd"/>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SimSun"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a7"/>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af9"/>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t and the CFR frequency resource is configured by SIBx</w:t>
            </w:r>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afd"/>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in the Note column and add ”only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For component 3, only one CFR frequency resource is supported for broadcast and the CFR frequency resource is configured by SIBx</w:t>
                    </w:r>
                  </w:ins>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9. support of FDMed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SimSun" w:hAnsiTheme="majorHAnsi" w:cstheme="majorHAnsi"/>
                      <w:szCs w:val="18"/>
                      <w:lang w:eastAsia="zh-CN"/>
                    </w:rPr>
                  </w:pPr>
                  <w:ins w:id="30" w:author="作成者">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w:t>
                    </w:r>
                    <w:r>
                      <w:rPr>
                        <w:rFonts w:asciiTheme="majorHAnsi" w:eastAsia="SimSun" w:hAnsiTheme="majorHAnsi" w:cstheme="majorHAnsi"/>
                        <w:szCs w:val="18"/>
                        <w:lang w:eastAsia="zh-CN"/>
                      </w:rPr>
                      <w:t xml:space="preserve"> of</w:t>
                    </w:r>
                    <w:r w:rsidRPr="009140C8">
                      <w:rPr>
                        <w:rFonts w:asciiTheme="majorHAnsi" w:eastAsia="SimSun" w:hAnsiTheme="majorHAnsi" w:cstheme="majorHAnsi"/>
                        <w:szCs w:val="18"/>
                        <w:lang w:eastAsia="zh-CN"/>
                      </w:rPr>
                      <w:t xml:space="preserve"> </w:t>
                    </w:r>
                    <w:r>
                      <w:rPr>
                        <w:rFonts w:asciiTheme="majorHAnsi" w:eastAsia="SimSun" w:hAnsiTheme="majorHAnsi" w:cstheme="majorHAnsi"/>
                        <w:szCs w:val="18"/>
                        <w:lang w:eastAsia="zh-CN"/>
                      </w:rPr>
                      <w:t xml:space="preserve">256QAM </w:t>
                    </w:r>
                    <w:r w:rsidRPr="009140C8">
                      <w:rPr>
                        <w:rFonts w:asciiTheme="majorHAnsi" w:eastAsia="SimSun" w:hAnsiTheme="majorHAnsi" w:cstheme="majorHAnsi"/>
                        <w:szCs w:val="18"/>
                        <w:lang w:eastAsia="zh-CN"/>
                      </w:rPr>
                      <w:t xml:space="preserve">for </w:t>
                    </w:r>
                    <w:r>
                      <w:rPr>
                        <w:rFonts w:asciiTheme="majorHAnsi" w:eastAsia="SimSun" w:hAnsiTheme="majorHAnsi" w:cstheme="majorHAnsi"/>
                        <w:szCs w:val="18"/>
                        <w:lang w:eastAsia="zh-CN"/>
                      </w:rPr>
                      <w:t>broadcast</w:t>
                    </w:r>
                    <w:r w:rsidRPr="009140C8">
                      <w:rPr>
                        <w:rFonts w:asciiTheme="majorHAnsi" w:eastAsia="SimSun" w:hAnsiTheme="majorHAnsi" w:cstheme="majorHAnsi"/>
                        <w:szCs w:val="18"/>
                        <w:lang w:eastAsia="zh-CN"/>
                      </w:rPr>
                      <w:t xml:space="preserve"> PDSCH</w:t>
                    </w:r>
                    <w:r>
                      <w:rPr>
                        <w:rFonts w:asciiTheme="majorHAnsi" w:eastAsia="SimSun"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DengXian"/>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F93D9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afd"/>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afd"/>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afd"/>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afd"/>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afd"/>
        <w:numPr>
          <w:ilvl w:val="1"/>
          <w:numId w:val="9"/>
        </w:numPr>
        <w:spacing w:afterLines="50" w:after="120"/>
        <w:ind w:leftChars="0"/>
        <w:jc w:val="both"/>
        <w:rPr>
          <w:b/>
          <w:bCs/>
          <w:color w:val="FF0000"/>
          <w:szCs w:val="24"/>
          <w:lang w:val="en-US"/>
        </w:rPr>
      </w:pPr>
      <w:r>
        <w:rPr>
          <w:rFonts w:hint="eastAsia"/>
          <w:b/>
          <w:bCs/>
          <w:szCs w:val="24"/>
          <w:lang w:val="en-US"/>
        </w:rPr>
        <w:lastRenderedPageBreak/>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afd"/>
        <w:numPr>
          <w:ilvl w:val="1"/>
          <w:numId w:val="9"/>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dd a component “Support of FDMed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afd"/>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af9"/>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B9CC39E" w14:textId="1D4ADBC6" w:rsidR="00686BC2" w:rsidRPr="0019473D" w:rsidRDefault="007C4BC0" w:rsidP="00686BC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SimSun"/>
                <w:szCs w:val="21"/>
                <w:lang w:val="en-US" w:eastAsia="zh-CN"/>
              </w:rPr>
              <w:t>Generally fine with the proposal except for the 4</w:t>
            </w:r>
            <w:r w:rsidRPr="00E66348">
              <w:rPr>
                <w:rFonts w:eastAsia="SimSun"/>
                <w:szCs w:val="21"/>
                <w:vertAlign w:val="superscript"/>
                <w:lang w:val="en-US" w:eastAsia="zh-CN"/>
              </w:rPr>
              <w:t>th</w:t>
            </w:r>
            <w:r>
              <w:rPr>
                <w:rFonts w:eastAsia="SimSun"/>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5D7020D1" w14:textId="1A6F1019"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232F19">
            <w:pPr>
              <w:jc w:val="both"/>
              <w:rPr>
                <w:rFonts w:eastAsia="맑은 고딕" w:hint="eastAsia"/>
                <w:szCs w:val="21"/>
                <w:lang w:val="en-US" w:eastAsia="ko-KR"/>
              </w:rPr>
            </w:pPr>
            <w:bookmarkStart w:id="50" w:name="_GoBack"/>
            <w:r>
              <w:rPr>
                <w:rFonts w:eastAsia="맑은 고딕" w:hint="eastAsia"/>
                <w:szCs w:val="21"/>
                <w:lang w:val="en-US" w:eastAsia="ko-KR"/>
              </w:rPr>
              <w:t>LG El</w:t>
            </w:r>
            <w:bookmarkEnd w:id="50"/>
            <w:r>
              <w:rPr>
                <w:rFonts w:eastAsia="맑은 고딕" w:hint="eastAsia"/>
                <w:szCs w:val="21"/>
                <w:lang w:val="en-US" w:eastAsia="ko-KR"/>
              </w:rPr>
              <w:t>ectronics</w:t>
            </w:r>
          </w:p>
        </w:tc>
        <w:tc>
          <w:tcPr>
            <w:tcW w:w="4494" w:type="pct"/>
          </w:tcPr>
          <w:p w14:paraId="27D9B19B" w14:textId="77777777" w:rsidR="00FC1BE5" w:rsidRPr="00C97791" w:rsidRDefault="00FC1BE5" w:rsidP="00232F19">
            <w:pPr>
              <w:rPr>
                <w:rFonts w:eastAsia="맑은 고딕" w:hint="eastAsia"/>
                <w:szCs w:val="21"/>
                <w:lang w:val="en-US" w:eastAsia="ko-KR"/>
              </w:rPr>
            </w:pPr>
            <w:r>
              <w:rPr>
                <w:rFonts w:eastAsia="맑은 고딕" w:hint="eastAsia"/>
                <w:szCs w:val="21"/>
                <w:lang w:val="en-US" w:eastAsia="ko-KR"/>
              </w:rPr>
              <w:t>OK</w:t>
            </w:r>
          </w:p>
        </w:tc>
      </w:tr>
    </w:tbl>
    <w:p w14:paraId="660A116E" w14:textId="1EFC9099" w:rsidR="00F93D92" w:rsidRPr="002E0F39" w:rsidRDefault="00F93D92" w:rsidP="006049C8">
      <w:pPr>
        <w:rPr>
          <w:rFonts w:eastAsia="SimSun"/>
          <w:lang w:val="en-US" w:eastAsia="zh-CN"/>
        </w:rPr>
      </w:pPr>
    </w:p>
    <w:p w14:paraId="52C40593" w14:textId="495616C0" w:rsidR="002C03C2" w:rsidRDefault="002C03C2" w:rsidP="002C03C2">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1907C8A3" w:rsidR="002C03C2" w:rsidRDefault="002C03C2" w:rsidP="00DC00A3">
      <w:pPr>
        <w:pStyle w:val="afd"/>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r w:rsidR="00AF5BEA" w:rsidRPr="00AF5BEA">
        <w:rPr>
          <w:b/>
          <w:bCs/>
          <w:szCs w:val="24"/>
          <w:lang w:val="en-US"/>
        </w:rPr>
        <w:t>upport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SimSun" w:hAnsi="Calibri Light" w:cstheme="majorHAnsi"/>
                <w:szCs w:val="18"/>
                <w:lang w:eastAsia="zh-CN"/>
              </w:rPr>
            </w:pPr>
            <w:r w:rsidRPr="001D47C5">
              <w:rPr>
                <w:rFonts w:ascii="Calibri Light" w:eastAsia="SimSun"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SimSun"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af9"/>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SimSun"/>
                <w:szCs w:val="21"/>
                <w:lang w:val="en-US" w:eastAsia="zh-CN"/>
              </w:rPr>
            </w:pPr>
            <w:r>
              <w:rPr>
                <w:rFonts w:eastAsia="SimSun"/>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C9E5A2" w14:textId="0B0E7220" w:rsidR="00AE6E2D" w:rsidRPr="00AE6E2D" w:rsidRDefault="00AE6E2D" w:rsidP="00123D54">
            <w:pPr>
              <w:rPr>
                <w:rFonts w:eastAsia="SimSun"/>
                <w:szCs w:val="21"/>
                <w:lang w:val="en-US" w:eastAsia="zh-CN"/>
              </w:rPr>
            </w:pPr>
            <w:r>
              <w:rPr>
                <w:rFonts w:eastAsia="SimSun" w:hint="eastAsia"/>
                <w:szCs w:val="21"/>
                <w:lang w:val="en-US" w:eastAsia="zh-CN"/>
              </w:rPr>
              <w:t>S</w:t>
            </w:r>
            <w:r>
              <w:rPr>
                <w:rFonts w:eastAsia="SimSun"/>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38D7A57B" w14:textId="6F41E498" w:rsidR="002E0F39" w:rsidRDefault="002E0F39" w:rsidP="00123D54">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SimSun"/>
                <w:szCs w:val="21"/>
                <w:lang w:eastAsia="zh-CN"/>
              </w:rPr>
            </w:pPr>
            <w:r>
              <w:rPr>
                <w:rFonts w:eastAsia="SimSun"/>
                <w:szCs w:val="21"/>
                <w:lang w:eastAsia="zh-CN"/>
              </w:rPr>
              <w:t>Nokia, NSB</w:t>
            </w:r>
          </w:p>
        </w:tc>
        <w:tc>
          <w:tcPr>
            <w:tcW w:w="4494" w:type="pct"/>
          </w:tcPr>
          <w:p w14:paraId="31954E19" w14:textId="7E3BABAB" w:rsidR="00344974" w:rsidRPr="00344974" w:rsidRDefault="00344974" w:rsidP="00123D54">
            <w:pPr>
              <w:rPr>
                <w:rFonts w:eastAsia="SimSun"/>
                <w:szCs w:val="21"/>
                <w:lang w:eastAsia="zh-CN"/>
              </w:rPr>
            </w:pPr>
            <w:r>
              <w:rPr>
                <w:rFonts w:eastAsia="SimSun"/>
                <w:szCs w:val="21"/>
                <w:lang w:eastAsia="zh-CN"/>
              </w:rPr>
              <w:t>These optional FGs for broadcast are not useful, as the network cannot take advantage of them in vast majority of practical scenarios. If added, this FG should be restricted to UEs in RRC_CONNECTED then, as otherwise the gNB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232F19">
            <w:pPr>
              <w:jc w:val="both"/>
              <w:rPr>
                <w:rFonts w:eastAsia="맑은 고딕" w:hint="eastAsia"/>
                <w:szCs w:val="21"/>
                <w:lang w:val="en-US" w:eastAsia="ko-KR"/>
              </w:rPr>
            </w:pPr>
            <w:r>
              <w:rPr>
                <w:rFonts w:eastAsia="맑은 고딕" w:hint="eastAsia"/>
                <w:szCs w:val="21"/>
                <w:lang w:val="en-US" w:eastAsia="ko-KR"/>
              </w:rPr>
              <w:t>LG Electronics</w:t>
            </w:r>
          </w:p>
        </w:tc>
        <w:tc>
          <w:tcPr>
            <w:tcW w:w="4494" w:type="pct"/>
          </w:tcPr>
          <w:p w14:paraId="637B1C76" w14:textId="77777777" w:rsidR="00FC1BE5" w:rsidRPr="00C97791" w:rsidRDefault="00FC1BE5" w:rsidP="00232F19">
            <w:pPr>
              <w:rPr>
                <w:rFonts w:eastAsia="맑은 고딕" w:hint="eastAsia"/>
                <w:szCs w:val="21"/>
                <w:lang w:val="en-US" w:eastAsia="ko-KR"/>
              </w:rPr>
            </w:pPr>
            <w:r>
              <w:rPr>
                <w:rFonts w:eastAsia="맑은 고딕" w:hint="eastAsia"/>
                <w:szCs w:val="21"/>
                <w:lang w:val="en-US" w:eastAsia="ko-KR"/>
              </w:rPr>
              <w:t>A</w:t>
            </w:r>
            <w:r>
              <w:rPr>
                <w:rFonts w:eastAsia="맑은 고딕"/>
                <w:szCs w:val="21"/>
                <w:lang w:val="en-US" w:eastAsia="ko-KR"/>
              </w:rPr>
              <w:t>gree with Huawei</w:t>
            </w:r>
          </w:p>
        </w:tc>
      </w:tr>
    </w:tbl>
    <w:p w14:paraId="45E7F44B" w14:textId="77777777" w:rsidR="005F70BE" w:rsidRPr="006F1E19" w:rsidRDefault="005F70BE" w:rsidP="006049C8">
      <w:pPr>
        <w:rPr>
          <w:lang w:val="en-US"/>
        </w:rPr>
      </w:pPr>
    </w:p>
    <w:p w14:paraId="31D04A61" w14:textId="3BC30CC3" w:rsidR="004D2D48" w:rsidRDefault="004D2D48" w:rsidP="004D2D48">
      <w:pPr>
        <w:pStyle w:val="30"/>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afd"/>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afd"/>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For component 3, only one CFR frequency resource is supported for broadcast and the CFR frequency resource is configured by SIBx</w:t>
      </w:r>
      <w:r>
        <w:rPr>
          <w:b/>
          <w:bCs/>
          <w:szCs w:val="24"/>
          <w:lang w:val="en-US"/>
        </w:rPr>
        <w:t>” [</w:t>
      </w:r>
      <w:r w:rsidR="00BA66BC">
        <w:rPr>
          <w:b/>
          <w:bCs/>
          <w:szCs w:val="24"/>
          <w:lang w:val="en-US"/>
        </w:rPr>
        <w:t>6</w:t>
      </w:r>
      <w:r>
        <w:rPr>
          <w:b/>
          <w:bCs/>
          <w:szCs w:val="24"/>
          <w:lang w:val="en-US"/>
        </w:rPr>
        <w:t>]</w:t>
      </w:r>
    </w:p>
    <w:tbl>
      <w:tblPr>
        <w:tblStyle w:val="af9"/>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lastRenderedPageBreak/>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5F70BE" w:rsidRPr="004A7F25" w14:paraId="75FE7ABD" w14:textId="77777777" w:rsidTr="000E6651">
        <w:tc>
          <w:tcPr>
            <w:tcW w:w="506" w:type="pct"/>
          </w:tcPr>
          <w:p w14:paraId="007C7F47" w14:textId="77777777" w:rsidR="005F70BE" w:rsidRPr="004A7F25" w:rsidRDefault="005F70BE" w:rsidP="000E6651">
            <w:pPr>
              <w:jc w:val="both"/>
              <w:rPr>
                <w:rFonts w:eastAsiaTheme="minorEastAsia"/>
                <w:szCs w:val="21"/>
                <w:lang w:val="en-US"/>
              </w:rPr>
            </w:pPr>
          </w:p>
        </w:tc>
        <w:tc>
          <w:tcPr>
            <w:tcW w:w="4494" w:type="pct"/>
          </w:tcPr>
          <w:p w14:paraId="432B7A45" w14:textId="77777777" w:rsidR="005F70BE" w:rsidRPr="004A7F25" w:rsidRDefault="005F70BE" w:rsidP="000E6651">
            <w:pPr>
              <w:rPr>
                <w:rFonts w:eastAsiaTheme="minorEastAsia"/>
                <w:szCs w:val="21"/>
                <w:lang w:val="en-US"/>
              </w:rPr>
            </w:pP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afd"/>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MS Mincho" w:hAnsiTheme="majorHAnsi" w:cstheme="majorHAnsi"/>
                      <w:szCs w:val="18"/>
                      <w:highlight w:val="yellow"/>
                    </w:rPr>
                  </w:pPr>
                  <w:del w:id="56"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MS Mincho" w:hAnsiTheme="majorHAnsi" w:cstheme="majorHAnsi"/>
                      <w:szCs w:val="18"/>
                      <w:highlight w:val="yellow"/>
                    </w:rPr>
                  </w:pPr>
                  <w:del w:id="59"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SimSun"/>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5B62AE">
      <w:pPr>
        <w:pStyle w:val="30"/>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afd"/>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af9"/>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Dynamic scheduling for multicast for P</w:t>
      </w:r>
      <w:r w:rsidR="00673070" w:rsidRPr="007E654A">
        <w:rPr>
          <w:rFonts w:eastAsia="MS Mincho"/>
          <w:b/>
          <w:bCs/>
          <w:szCs w:val="24"/>
          <w:lang w:val="en-US"/>
        </w:rPr>
        <w:t>c</w:t>
      </w:r>
      <w:r w:rsidR="007E654A" w:rsidRPr="007E654A">
        <w:rPr>
          <w:rFonts w:eastAsia="MS Mincho"/>
          <w:b/>
          <w:bCs/>
          <w:szCs w:val="24"/>
          <w:lang w:val="en-US"/>
        </w:rPr>
        <w:t>ell</w:t>
      </w:r>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PCell</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a7"/>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9"/>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a7"/>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af9"/>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lastRenderedPageBreak/>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lastRenderedPageBreak/>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a7"/>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Dynamic scheduling for multicast for PCell</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 CRC scrambled by G-RNTI for PCell</w:t>
                  </w:r>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CE0DB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afd"/>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afd"/>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with CRC scrambled by G-RNTI for PCell.</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afd"/>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af9"/>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SimSun"/>
                <w:szCs w:val="21"/>
                <w:lang w:val="en-US" w:eastAsia="zh-CN"/>
              </w:rPr>
            </w:pPr>
            <w:r>
              <w:rPr>
                <w:rFonts w:eastAsia="SimSun"/>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But the proposed revision may be misleading that it excludes supporting the inter-slot TDM of multicast + multicast, multicast + SIB/paging, etc..</w:t>
            </w:r>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r>
              <w:rPr>
                <w:rFonts w:eastAsiaTheme="minorEastAsia"/>
                <w:szCs w:val="21"/>
                <w:lang w:val="en-US"/>
              </w:rPr>
              <w:t xml:space="preserve">group-common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SimSun"/>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3F1F77E" w14:textId="5D1B2051"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SimSun"/>
                <w:szCs w:val="21"/>
                <w:lang w:eastAsia="zh-CN"/>
              </w:rPr>
            </w:pPr>
            <w:r>
              <w:rPr>
                <w:rFonts w:eastAsia="SimSun"/>
                <w:szCs w:val="21"/>
                <w:lang w:eastAsia="zh-CN"/>
              </w:rPr>
              <w:t>Nokia, NSB</w:t>
            </w:r>
          </w:p>
        </w:tc>
        <w:tc>
          <w:tcPr>
            <w:tcW w:w="4494" w:type="pct"/>
          </w:tcPr>
          <w:p w14:paraId="2854F138" w14:textId="76C29DEA" w:rsidR="00344974" w:rsidRPr="00344974" w:rsidRDefault="00344974" w:rsidP="00345B8B">
            <w:pPr>
              <w:rPr>
                <w:rFonts w:eastAsia="SimSun"/>
                <w:szCs w:val="21"/>
                <w:lang w:eastAsia="zh-CN"/>
              </w:rPr>
            </w:pPr>
            <w:r>
              <w:rPr>
                <w:rFonts w:eastAsia="SimSun"/>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232F19">
            <w:pPr>
              <w:jc w:val="both"/>
              <w:rPr>
                <w:rFonts w:eastAsia="SimSun" w:hint="eastAsia"/>
                <w:szCs w:val="21"/>
                <w:lang w:val="en-US" w:eastAsia="zh-CN"/>
              </w:rPr>
            </w:pPr>
            <w:r>
              <w:rPr>
                <w:rFonts w:eastAsia="맑은 고딕" w:hint="eastAsia"/>
                <w:szCs w:val="21"/>
                <w:lang w:val="en-US" w:eastAsia="ko-KR"/>
              </w:rPr>
              <w:t>LG Electronics</w:t>
            </w:r>
          </w:p>
        </w:tc>
        <w:tc>
          <w:tcPr>
            <w:tcW w:w="4494" w:type="pct"/>
          </w:tcPr>
          <w:p w14:paraId="7631C6B8" w14:textId="77777777" w:rsidR="00FC1BE5" w:rsidRPr="00C97791" w:rsidRDefault="00FC1BE5" w:rsidP="00232F19">
            <w:pPr>
              <w:rPr>
                <w:rFonts w:eastAsia="맑은 고딕" w:hint="eastAsia"/>
                <w:szCs w:val="21"/>
                <w:lang w:val="en-US" w:eastAsia="ko-KR"/>
              </w:rPr>
            </w:pPr>
            <w:r>
              <w:rPr>
                <w:rFonts w:eastAsia="맑은 고딕" w:hint="eastAsia"/>
                <w:szCs w:val="21"/>
                <w:lang w:val="en-US" w:eastAsia="ko-KR"/>
              </w:rPr>
              <w:t>Ok</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30"/>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afd"/>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afd"/>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af9"/>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77777777" w:rsidR="005F70BE" w:rsidRPr="004A7F25" w:rsidRDefault="005F70BE" w:rsidP="000E6651">
            <w:pPr>
              <w:jc w:val="both"/>
              <w:rPr>
                <w:rFonts w:eastAsiaTheme="minorEastAsia"/>
                <w:szCs w:val="21"/>
                <w:lang w:val="en-US"/>
              </w:rPr>
            </w:pPr>
          </w:p>
        </w:tc>
        <w:tc>
          <w:tcPr>
            <w:tcW w:w="4494" w:type="pct"/>
          </w:tcPr>
          <w:p w14:paraId="0C5D053D" w14:textId="77777777" w:rsidR="005F70BE" w:rsidRPr="004A7F25" w:rsidRDefault="005F70BE" w:rsidP="000E6651">
            <w:pPr>
              <w:rPr>
                <w:rFonts w:eastAsiaTheme="minorEastAsia"/>
                <w:szCs w:val="21"/>
                <w:lang w:val="en-US"/>
              </w:rPr>
            </w:pP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Support of ACK/NACK based HARQ-ACK feedback andRRC-based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5"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30"/>
        <w:rPr>
          <w:b/>
          <w:bCs/>
          <w:szCs w:val="21"/>
          <w:lang w:val="en-US"/>
        </w:rPr>
      </w:pPr>
      <w:r>
        <w:rPr>
          <w:b/>
          <w:bCs/>
          <w:szCs w:val="21"/>
          <w:lang w:val="en-US"/>
        </w:rPr>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afd"/>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af9"/>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16333741" w14:textId="3DD376C6" w:rsidR="00584DB7" w:rsidRPr="007733D4" w:rsidRDefault="003D6A58" w:rsidP="000F05F9">
            <w:pPr>
              <w:rPr>
                <w:rFonts w:eastAsia="SimSun"/>
                <w:szCs w:val="21"/>
                <w:lang w:val="en-US" w:eastAsia="zh-CN"/>
              </w:rPr>
            </w:pPr>
            <w:r>
              <w:rPr>
                <w:rFonts w:eastAsia="SimSun"/>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SimSun"/>
                <w:szCs w:val="21"/>
                <w:lang w:val="en-US" w:eastAsia="zh-CN"/>
              </w:rPr>
              <w:t>Qualcomm</w:t>
            </w:r>
          </w:p>
        </w:tc>
        <w:tc>
          <w:tcPr>
            <w:tcW w:w="4494" w:type="pct"/>
          </w:tcPr>
          <w:p w14:paraId="4E0BA532" w14:textId="77777777" w:rsidR="00094380" w:rsidRDefault="00094380" w:rsidP="00094380">
            <w:pPr>
              <w:rPr>
                <w:rFonts w:eastAsia="SimSun"/>
                <w:szCs w:val="21"/>
                <w:lang w:val="en-US" w:eastAsia="zh-CN"/>
              </w:rPr>
            </w:pPr>
            <w:r>
              <w:rPr>
                <w:rFonts w:eastAsia="SimSun"/>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SimSun"/>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77777777" w:rsidR="00584DB7" w:rsidRPr="004A7F25" w:rsidRDefault="00584DB7" w:rsidP="000F05F9">
            <w:pPr>
              <w:jc w:val="both"/>
              <w:rPr>
                <w:rFonts w:eastAsiaTheme="minorEastAsia"/>
                <w:szCs w:val="21"/>
                <w:lang w:val="en-US"/>
              </w:rPr>
            </w:pPr>
          </w:p>
        </w:tc>
        <w:tc>
          <w:tcPr>
            <w:tcW w:w="4494" w:type="pct"/>
          </w:tcPr>
          <w:p w14:paraId="415BC992" w14:textId="77777777" w:rsidR="00584DB7" w:rsidRPr="004A7F25" w:rsidRDefault="00584DB7"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2"/>
        <w:rPr>
          <w:rFonts w:eastAsia="MS Mincho"/>
          <w:b/>
          <w:bCs/>
          <w:szCs w:val="24"/>
          <w:lang w:val="en-US"/>
        </w:rPr>
      </w:pPr>
      <w:r>
        <w:rPr>
          <w:rFonts w:eastAsia="MS Mincho"/>
          <w:b/>
          <w:bCs/>
          <w:szCs w:val="24"/>
          <w:lang w:val="en-US"/>
        </w:rPr>
        <w:lastRenderedPageBreak/>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Dynamic scheduling for multicast for SCell</w:t>
      </w:r>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SimSun"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SCell</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3-2 or 33-5-1 as prerequisite FG, this FG33-2h includes the cases of supporting multicast dynamic scheduling for SCell, and/or supporting multicast SPS scheduling for SCell.</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af9"/>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a7"/>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SCell,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af9"/>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t>R</w:t>
                  </w:r>
                  <w:r w:rsidRPr="00151BB8">
                    <w:rPr>
                      <w:rFonts w:ascii="Arial" w:hAnsi="Arial" w:cs="Arial"/>
                    </w:rPr>
                    <w:t>AN1 agreed that the group common PDCCH/PDSCH with CRC scrambled with G-RNTI on SCell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SCell or PCell.</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MBS SPS for Multicast can be configured on one SCell or PCell</w:t>
                  </w:r>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DengXian" w:hAnsi="Arial" w:cs="Arial"/>
                      <w:b/>
                      <w:lang w:eastAsia="en-GB"/>
                    </w:rPr>
                  </w:pPr>
                  <w:r>
                    <w:rPr>
                      <w:rFonts w:ascii="Arial" w:eastAsia="DengXian" w:hAnsi="Arial" w:cs="Arial"/>
                      <w:b/>
                      <w:lang w:eastAsia="en-GB"/>
                    </w:rPr>
                    <w:t xml:space="preserve">To </w:t>
                  </w:r>
                  <w:r>
                    <w:rPr>
                      <w:rFonts w:ascii="Arial" w:eastAsia="DengXian" w:hAnsi="Arial" w:cs="Arial" w:hint="eastAsia"/>
                      <w:b/>
                    </w:rPr>
                    <w:t>RAN1</w:t>
                  </w:r>
                  <w:r>
                    <w:rPr>
                      <w:rFonts w:ascii="Arial" w:eastAsia="DengXian" w:hAnsi="Arial" w:cs="Arial"/>
                      <w:b/>
                      <w:lang w:eastAsia="en-GB"/>
                    </w:rPr>
                    <w:t>:</w:t>
                  </w:r>
                </w:p>
                <w:p w14:paraId="6DE829C8" w14:textId="77777777" w:rsidR="00B01029" w:rsidRPr="003B7FE4" w:rsidRDefault="00B01029" w:rsidP="00B01029">
                  <w:pPr>
                    <w:rPr>
                      <w:rFonts w:ascii="Arial" w:eastAsia="DengXian" w:hAnsi="Arial" w:cs="Arial"/>
                      <w:lang w:eastAsia="en-GB"/>
                    </w:rPr>
                  </w:pPr>
                  <w:r w:rsidRPr="0010314D">
                    <w:rPr>
                      <w:rFonts w:ascii="Arial" w:eastAsia="DengXian" w:hAnsi="Arial" w:cs="Arial"/>
                      <w:lang w:eastAsia="en-GB"/>
                    </w:rPr>
                    <w:t>RAN2 respectfully asks RAN1 to take the RAN2 agreement into account, and provide feedback in case RAN1 sees any issues and whether a new FG for it needs to be defined</w:t>
                  </w:r>
                  <w:r w:rsidRPr="0010314D">
                    <w:rPr>
                      <w:rFonts w:ascii="Arial" w:eastAsia="DengXian"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t>Since we have defined a FG for SPS reception, the simply way is to reuse the current FG with some modification to clarify the issue clear.</w:t>
            </w:r>
          </w:p>
          <w:p w14:paraId="6419A68B" w14:textId="1B9C93BB" w:rsidR="006C4543" w:rsidRPr="00D45C95" w:rsidRDefault="00B01029" w:rsidP="00D45C95">
            <w:pPr>
              <w:pStyle w:val="a7"/>
              <w:rPr>
                <w:i/>
                <w:sz w:val="22"/>
                <w:szCs w:val="22"/>
              </w:rPr>
            </w:pPr>
            <w:bookmarkStart w:id="76"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For SPS reception on SCell, reusing the current FG 33-2h with some modification is sufficient and it is not needed to define a new FG.</w:t>
            </w:r>
            <w:bookmarkEnd w:id="76"/>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7"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8"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79"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80"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1"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2" w:author="MTK-RAN1#110bis" w:date="2022-09-29T16:13:00Z"/>
                      <w:rFonts w:asciiTheme="majorHAnsi" w:hAnsiTheme="majorHAnsi" w:cstheme="majorHAnsi"/>
                      <w:szCs w:val="18"/>
                    </w:rPr>
                  </w:pPr>
                  <w:ins w:id="83"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SimSun" w:hAnsiTheme="majorHAnsi" w:cstheme="majorHAnsi"/>
                      <w:szCs w:val="18"/>
                      <w:lang w:eastAsia="zh-CN"/>
                    </w:rPr>
                    <w:t>Dynamic scheduling for multicast 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4" w:author="作成者">
                    <w:r>
                      <w:rPr>
                        <w:rFonts w:asciiTheme="majorHAnsi" w:hAnsiTheme="majorHAnsi" w:cstheme="majorHAnsi"/>
                        <w:szCs w:val="18"/>
                      </w:rPr>
                      <w:t xml:space="preserve">Note: </w:t>
                    </w:r>
                    <w:r>
                      <w:rPr>
                        <w:rFonts w:eastAsia="SimSun"/>
                      </w:rPr>
                      <w:t>A</w:t>
                    </w:r>
                    <w:r w:rsidRPr="001B09A4">
                      <w:rPr>
                        <w:rFonts w:eastAsia="SimSun"/>
                      </w:rPr>
                      <w:t xml:space="preserve"> UE is not </w:t>
                    </w:r>
                    <w:r>
                      <w:rPr>
                        <w:rFonts w:eastAsia="SimSun"/>
                      </w:rPr>
                      <w:t>expected</w:t>
                    </w:r>
                    <w:r w:rsidRPr="001B09A4">
                      <w:rPr>
                        <w:rFonts w:eastAsia="SimSun"/>
                      </w:rPr>
                      <w:t xml:space="preserve"> to</w:t>
                    </w:r>
                    <w:r>
                      <w:rPr>
                        <w:rFonts w:eastAsia="SimSun"/>
                      </w:rPr>
                      <w:t xml:space="preserve"> be</w:t>
                    </w:r>
                    <w:r w:rsidRPr="001B09A4">
                      <w:rPr>
                        <w:rFonts w:eastAsia="SimSun"/>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06C56813" w:rsidR="00993B2B" w:rsidRDefault="00993B2B" w:rsidP="00993B2B">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71343">
        <w:rPr>
          <w:b/>
          <w:bCs/>
          <w:szCs w:val="21"/>
          <w:highlight w:val="yellow"/>
          <w:lang w:val="en-US"/>
        </w:rPr>
        <w:t>5</w:t>
      </w:r>
      <w:r>
        <w:rPr>
          <w:b/>
          <w:bCs/>
          <w:szCs w:val="21"/>
          <w:highlight w:val="yellow"/>
          <w:lang w:val="en-US"/>
        </w:rPr>
        <w:t>-1</w:t>
      </w:r>
      <w:r w:rsidRPr="004C07B2">
        <w:rPr>
          <w:b/>
          <w:bCs/>
          <w:szCs w:val="21"/>
          <w:highlight w:val="yellow"/>
          <w:lang w:val="en-US"/>
        </w:rPr>
        <w:t>:</w:t>
      </w:r>
    </w:p>
    <w:p w14:paraId="2DFD9149" w14:textId="19B0BD9F" w:rsidR="00B858D8" w:rsidRPr="009741D1" w:rsidRDefault="004C279F" w:rsidP="00DC00A3">
      <w:pPr>
        <w:pStyle w:val="afd"/>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SCell</w:t>
      </w:r>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afd"/>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af9"/>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SimSun"/>
                <w:szCs w:val="21"/>
                <w:lang w:val="en-US" w:eastAsia="zh-CN"/>
              </w:rPr>
            </w:pPr>
            <w:r w:rsidRPr="007C4BC0">
              <w:rPr>
                <w:rFonts w:eastAsia="SimSun" w:hint="eastAsia"/>
                <w:szCs w:val="21"/>
                <w:lang w:val="en-US" w:eastAsia="zh-CN"/>
              </w:rPr>
              <w:t>H</w:t>
            </w:r>
            <w:r w:rsidRPr="007C4BC0">
              <w:rPr>
                <w:rFonts w:eastAsia="SimSun"/>
                <w:szCs w:val="21"/>
                <w:lang w:val="en-US" w:eastAsia="zh-CN"/>
              </w:rPr>
              <w:t>uawei, HiSilicon</w:t>
            </w:r>
          </w:p>
        </w:tc>
        <w:tc>
          <w:tcPr>
            <w:tcW w:w="4494" w:type="pct"/>
          </w:tcPr>
          <w:p w14:paraId="0DDA1DE4" w14:textId="7561D763" w:rsidR="0034638A" w:rsidRPr="0034638A" w:rsidRDefault="007C4BC0" w:rsidP="000E6651">
            <w:pPr>
              <w:rPr>
                <w:rFonts w:eastAsia="SimSun"/>
                <w:szCs w:val="21"/>
                <w:lang w:eastAsia="zh-CN"/>
              </w:rPr>
            </w:pPr>
            <w:r>
              <w:rPr>
                <w:rFonts w:eastAsia="SimSun"/>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SCell and DG multicast on SCell.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452B81F" w14:textId="77777777" w:rsidR="00AE6E2D" w:rsidRDefault="00AE6E2D" w:rsidP="00AE6E2D">
            <w:pPr>
              <w:rPr>
                <w:rFonts w:eastAsia="SimSun"/>
                <w:szCs w:val="21"/>
                <w:lang w:eastAsia="zh-CN"/>
              </w:rPr>
            </w:pPr>
            <w:r>
              <w:rPr>
                <w:rFonts w:eastAsia="SimSun" w:hint="eastAsia"/>
                <w:szCs w:val="21"/>
                <w:lang w:eastAsia="zh-CN"/>
              </w:rPr>
              <w:t>O</w:t>
            </w:r>
            <w:r>
              <w:rPr>
                <w:rFonts w:eastAsia="SimSun"/>
                <w:szCs w:val="21"/>
                <w:lang w:eastAsia="zh-CN"/>
              </w:rPr>
              <w:t>ur preference is to include SPS on SCell in “</w:t>
            </w:r>
            <w:r w:rsidRPr="00E66348">
              <w:rPr>
                <w:rFonts w:eastAsia="SimSun"/>
                <w:szCs w:val="21"/>
                <w:lang w:eastAsia="zh-CN"/>
              </w:rPr>
              <w:t>33-5-1SPS group-common PDSCH for multicast</w:t>
            </w:r>
            <w:r>
              <w:rPr>
                <w:rFonts w:eastAsia="SimSun"/>
                <w:szCs w:val="21"/>
                <w:lang w:eastAsia="zh-CN"/>
              </w:rPr>
              <w:t>”. There is already a separate FG for SPS transmission, it seems more straightforward to merge SPS on PCell a</w:t>
            </w:r>
            <w:r>
              <w:rPr>
                <w:rFonts w:eastAsia="SimSun" w:hint="eastAsia"/>
                <w:szCs w:val="21"/>
                <w:lang w:eastAsia="zh-CN"/>
              </w:rPr>
              <w:t>n</w:t>
            </w:r>
            <w:r>
              <w:rPr>
                <w:rFonts w:eastAsia="SimSun"/>
                <w:szCs w:val="21"/>
                <w:lang w:eastAsia="zh-CN"/>
              </w:rPr>
              <w:t>d SPS on SCell in one FG.</w:t>
            </w:r>
          </w:p>
          <w:p w14:paraId="1416A20C" w14:textId="246E6650" w:rsidR="00AE6E2D" w:rsidRPr="004A7F25" w:rsidRDefault="00AE6E2D" w:rsidP="00AE6E2D">
            <w:pPr>
              <w:rPr>
                <w:rFonts w:eastAsiaTheme="minorEastAsia"/>
                <w:szCs w:val="21"/>
                <w:lang w:val="en-US"/>
              </w:rPr>
            </w:pPr>
            <w:r>
              <w:rPr>
                <w:rFonts w:eastAsia="SimSun" w:hint="eastAsia"/>
                <w:szCs w:val="21"/>
                <w:lang w:eastAsia="zh-CN"/>
              </w:rPr>
              <w:t>I</w:t>
            </w:r>
            <w:r>
              <w:rPr>
                <w:rFonts w:eastAsia="SimSun"/>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SimSun"/>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32542B0" w14:textId="2AAE0C17" w:rsidR="002E0F39" w:rsidRPr="002E0F39" w:rsidRDefault="002E0F39" w:rsidP="00927F95">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SimSun"/>
                <w:szCs w:val="21"/>
                <w:lang w:eastAsia="zh-CN"/>
              </w:rPr>
            </w:pPr>
            <w:r>
              <w:rPr>
                <w:rFonts w:eastAsia="SimSun"/>
                <w:szCs w:val="21"/>
                <w:lang w:eastAsia="zh-CN"/>
              </w:rPr>
              <w:t>Nokia, NSB</w:t>
            </w:r>
          </w:p>
        </w:tc>
        <w:tc>
          <w:tcPr>
            <w:tcW w:w="4494" w:type="pct"/>
          </w:tcPr>
          <w:p w14:paraId="11B46248" w14:textId="6F794BFF" w:rsidR="00344974" w:rsidRPr="00344974" w:rsidRDefault="00344974" w:rsidP="00927F95">
            <w:pPr>
              <w:rPr>
                <w:rFonts w:eastAsia="SimSun"/>
                <w:szCs w:val="21"/>
                <w:lang w:eastAsia="zh-CN"/>
              </w:rPr>
            </w:pPr>
            <w:r>
              <w:rPr>
                <w:rFonts w:eastAsia="SimSun"/>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232F19">
            <w:pPr>
              <w:jc w:val="both"/>
              <w:rPr>
                <w:rFonts w:eastAsia="SimSun" w:hint="eastAsia"/>
                <w:szCs w:val="21"/>
                <w:lang w:val="en-US" w:eastAsia="zh-CN"/>
              </w:rPr>
            </w:pPr>
            <w:r>
              <w:rPr>
                <w:rFonts w:eastAsia="맑은 고딕" w:hint="eastAsia"/>
                <w:szCs w:val="21"/>
                <w:lang w:val="en-US" w:eastAsia="ko-KR"/>
              </w:rPr>
              <w:t>LG Electronics</w:t>
            </w:r>
          </w:p>
        </w:tc>
        <w:tc>
          <w:tcPr>
            <w:tcW w:w="4494" w:type="pct"/>
          </w:tcPr>
          <w:p w14:paraId="1A3FD9C3" w14:textId="77777777" w:rsidR="00FC1BE5" w:rsidRPr="00C97791" w:rsidRDefault="00FC1BE5" w:rsidP="00232F19">
            <w:pPr>
              <w:rPr>
                <w:rFonts w:eastAsia="맑은 고딕" w:hint="eastAsia"/>
                <w:szCs w:val="21"/>
                <w:lang w:val="en-US" w:eastAsia="ko-KR"/>
              </w:rPr>
            </w:pPr>
            <w:r>
              <w:rPr>
                <w:rFonts w:eastAsia="맑은 고딕" w:hint="eastAsia"/>
                <w:szCs w:val="21"/>
                <w:lang w:val="en-US" w:eastAsia="ko-KR"/>
              </w:rPr>
              <w:t>Agree with Huawei</w:t>
            </w: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30"/>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afd"/>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5A00D01D" w:rsidR="00F05C0A" w:rsidRPr="00F055F9" w:rsidRDefault="00F05C0A" w:rsidP="00DC00A3">
      <w:pPr>
        <w:pStyle w:val="afd"/>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ith 33-2 or 33-5-1 as prerequisite FG, this FG33-2h includes the cases of supporting multicast dynamic scheduling for SCell, and/or supporting multicast SPS scheduling for SCell</w:t>
      </w:r>
      <w:r>
        <w:rPr>
          <w:b/>
          <w:bCs/>
          <w:szCs w:val="24"/>
          <w:lang w:val="en-US"/>
        </w:rPr>
        <w:t>” [2]</w:t>
      </w:r>
    </w:p>
    <w:tbl>
      <w:tblPr>
        <w:tblStyle w:val="af9"/>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77777777" w:rsidR="00EE3DA8" w:rsidRPr="004A7F25" w:rsidRDefault="00EE3DA8" w:rsidP="000E6651">
            <w:pPr>
              <w:jc w:val="both"/>
              <w:rPr>
                <w:rFonts w:eastAsiaTheme="minorEastAsia"/>
                <w:szCs w:val="21"/>
                <w:lang w:val="en-US"/>
              </w:rPr>
            </w:pPr>
          </w:p>
        </w:tc>
        <w:tc>
          <w:tcPr>
            <w:tcW w:w="4494" w:type="pct"/>
          </w:tcPr>
          <w:p w14:paraId="2A3F5458" w14:textId="77777777" w:rsidR="00EE3DA8" w:rsidRPr="004A7F25" w:rsidRDefault="00EE3DA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2"/>
        <w:rPr>
          <w:rFonts w:eastAsia="MS Mincho"/>
          <w:b/>
          <w:bCs/>
          <w:szCs w:val="24"/>
          <w:lang w:val="en-US"/>
        </w:rPr>
      </w:pPr>
      <w:r>
        <w:rPr>
          <w:rFonts w:eastAsia="MS Mincho"/>
          <w:b/>
          <w:bCs/>
          <w:szCs w:val="24"/>
          <w:lang w:val="en-US"/>
        </w:rPr>
        <w:lastRenderedPageBreak/>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77777777" w:rsidR="00027F62" w:rsidRPr="00340E40" w:rsidRDefault="00027F62" w:rsidP="00027F62">
                  <w:pPr>
                    <w:pStyle w:val="TAL"/>
                    <w:rPr>
                      <w:b/>
                      <w:bCs/>
                      <w:i/>
                      <w:iCs/>
                    </w:rPr>
                  </w:pPr>
                  <w:r w:rsidRPr="00340E40">
                    <w:rPr>
                      <w:b/>
                      <w:bCs/>
                      <w:i/>
                      <w:iCs/>
                    </w:rPr>
                    <w:t>It is mandatory with capability signalling for non-RedCap UEs and optional for RedCap UEs.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r>
                    <w:rPr>
                      <w:b/>
                      <w:bCs/>
                      <w:i/>
                      <w:iCs/>
                    </w:rPr>
                    <w:t>supportedModulationOrderDL</w:t>
                  </w:r>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SimSun"/>
                <w:bCs/>
                <w:iCs/>
                <w:lang w:eastAsia="zh-CN"/>
              </w:rPr>
            </w:pPr>
            <w:r>
              <w:rPr>
                <w:lang w:eastAsia="zh-CN"/>
              </w:rPr>
              <w:t xml:space="preserve">It is noted that the </w:t>
            </w:r>
            <w:r w:rsidRPr="00B13897">
              <w:rPr>
                <w:b/>
                <w:bCs/>
                <w:i/>
                <w:iCs/>
                <w:lang w:eastAsia="zh-CN"/>
              </w:rPr>
              <w:t>supportedModulationOrderDL</w:t>
            </w:r>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{bpsk-halfpi, bpsk, qpsk,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5"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SimSun" w:hAnsiTheme="majorHAnsi" w:cstheme="majorHAnsi"/>
                      <w:szCs w:val="18"/>
                      <w:lang w:val="en-US" w:eastAsia="zh-CN"/>
                    </w:rPr>
                  </w:pPr>
                  <w:r w:rsidRPr="00A74E53">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5"/>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6"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SimSun"/>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863A8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afd"/>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af9"/>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SimSun"/>
                <w:szCs w:val="21"/>
                <w:lang w:val="en-US" w:eastAsia="zh-CN"/>
              </w:rPr>
            </w:pPr>
            <w:r>
              <w:rPr>
                <w:rFonts w:eastAsia="SimSun"/>
                <w:szCs w:val="21"/>
                <w:lang w:val="en-US" w:eastAsia="zh-CN"/>
              </w:rPr>
              <w:t>Samsung</w:t>
            </w:r>
          </w:p>
        </w:tc>
        <w:tc>
          <w:tcPr>
            <w:tcW w:w="4494" w:type="pct"/>
          </w:tcPr>
          <w:p w14:paraId="6836BA1F" w14:textId="588FA60A" w:rsidR="00863A83" w:rsidRPr="001422F3" w:rsidRDefault="003D6A58" w:rsidP="000E6651">
            <w:pPr>
              <w:rPr>
                <w:rFonts w:eastAsia="SimSun"/>
                <w:szCs w:val="21"/>
                <w:lang w:val="en-US" w:eastAsia="zh-CN"/>
              </w:rPr>
            </w:pPr>
            <w:r>
              <w:rPr>
                <w:rFonts w:eastAsia="SimSun"/>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F2B36CC" w14:textId="01393F19" w:rsidR="002E0F39" w:rsidRPr="002E0F39" w:rsidRDefault="002E0F39" w:rsidP="007B7690">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SimSun"/>
                <w:szCs w:val="21"/>
                <w:lang w:eastAsia="zh-CN"/>
              </w:rPr>
            </w:pPr>
            <w:r>
              <w:rPr>
                <w:rFonts w:eastAsia="SimSun"/>
                <w:szCs w:val="21"/>
                <w:lang w:eastAsia="zh-CN"/>
              </w:rPr>
              <w:t>Nokia, NSB</w:t>
            </w:r>
          </w:p>
        </w:tc>
        <w:tc>
          <w:tcPr>
            <w:tcW w:w="4494" w:type="pct"/>
          </w:tcPr>
          <w:p w14:paraId="729FDDB6" w14:textId="65FF88A0" w:rsidR="00344974" w:rsidRPr="00344974" w:rsidRDefault="00344974" w:rsidP="007B7690">
            <w:pPr>
              <w:rPr>
                <w:rFonts w:eastAsia="SimSun"/>
                <w:szCs w:val="21"/>
                <w:lang w:eastAsia="zh-CN"/>
              </w:rPr>
            </w:pPr>
            <w:r>
              <w:rPr>
                <w:rFonts w:eastAsia="SimSun"/>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232F19">
            <w:pPr>
              <w:jc w:val="both"/>
              <w:rPr>
                <w:rFonts w:eastAsia="맑은 고딕" w:hint="eastAsia"/>
                <w:szCs w:val="21"/>
                <w:lang w:val="en-US" w:eastAsia="ko-KR"/>
              </w:rPr>
            </w:pPr>
            <w:r>
              <w:rPr>
                <w:rFonts w:eastAsia="맑은 고딕" w:hint="eastAsia"/>
                <w:szCs w:val="21"/>
                <w:lang w:val="en-US" w:eastAsia="ko-KR"/>
              </w:rPr>
              <w:t>LG Electronics</w:t>
            </w:r>
          </w:p>
        </w:tc>
        <w:tc>
          <w:tcPr>
            <w:tcW w:w="4494" w:type="pct"/>
          </w:tcPr>
          <w:p w14:paraId="4B05AF6C" w14:textId="77777777" w:rsidR="00FC1BE5" w:rsidRPr="00EB1017" w:rsidRDefault="00FC1BE5" w:rsidP="00232F19">
            <w:pPr>
              <w:rPr>
                <w:rFonts w:eastAsia="맑은 고딕" w:hint="eastAsia"/>
                <w:szCs w:val="21"/>
                <w:lang w:val="en-US" w:eastAsia="ko-KR"/>
              </w:rPr>
            </w:pPr>
            <w:r>
              <w:rPr>
                <w:rFonts w:eastAsia="맑은 고딕" w:hint="eastAsia"/>
                <w:szCs w:val="21"/>
                <w:lang w:val="en-US" w:eastAsia="ko-KR"/>
              </w:rPr>
              <w:t>Ok</w:t>
            </w:r>
          </w:p>
        </w:tc>
      </w:tr>
    </w:tbl>
    <w:p w14:paraId="3A60BDCA" w14:textId="7F7E0524" w:rsidR="00F00910" w:rsidRDefault="00F00910" w:rsidP="00A01F83">
      <w:pPr>
        <w:spacing w:afterLines="50" w:after="120"/>
        <w:jc w:val="both"/>
        <w:rPr>
          <w:sz w:val="22"/>
          <w:lang w:val="en-US"/>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SimSun"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lastRenderedPageBreak/>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87"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47708B80" w14:textId="205C7388" w:rsidR="00CB5369" w:rsidRDefault="00CB5369" w:rsidP="00CB5369">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afd"/>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 xml:space="preserve">is FG 33-2 </w:t>
      </w:r>
      <w:r w:rsidR="005056B9">
        <w:rPr>
          <w:b/>
          <w:bCs/>
          <w:lang w:val="en-US"/>
        </w:rPr>
        <w:t>[2, 8]</w:t>
      </w:r>
    </w:p>
    <w:tbl>
      <w:tblPr>
        <w:tblStyle w:val="af9"/>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SimSun"/>
                <w:szCs w:val="21"/>
                <w:lang w:val="en-US" w:eastAsia="zh-CN"/>
              </w:rPr>
            </w:pPr>
            <w:r w:rsidRPr="004A1D1C">
              <w:rPr>
                <w:rFonts w:eastAsia="SimSun" w:hint="eastAsia"/>
                <w:szCs w:val="21"/>
                <w:lang w:val="en-US" w:eastAsia="zh-CN"/>
              </w:rPr>
              <w:t>H</w:t>
            </w:r>
            <w:r w:rsidRPr="004A1D1C">
              <w:rPr>
                <w:rFonts w:eastAsia="SimSun"/>
                <w:szCs w:val="21"/>
                <w:lang w:val="en-US" w:eastAsia="zh-CN"/>
              </w:rPr>
              <w:t>uawei, HiSilicon</w:t>
            </w:r>
          </w:p>
        </w:tc>
        <w:tc>
          <w:tcPr>
            <w:tcW w:w="4494" w:type="pct"/>
          </w:tcPr>
          <w:p w14:paraId="0FC85683" w14:textId="3B56E9AF" w:rsidR="00CB5369" w:rsidRPr="00302FC4" w:rsidRDefault="004A1D1C" w:rsidP="000F05F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232F19">
            <w:pPr>
              <w:jc w:val="both"/>
              <w:rPr>
                <w:rFonts w:eastAsiaTheme="minorEastAsia" w:hint="eastAsia"/>
                <w:szCs w:val="21"/>
                <w:lang w:val="en-US"/>
              </w:rPr>
            </w:pPr>
            <w:r>
              <w:rPr>
                <w:rFonts w:eastAsia="맑은 고딕" w:hint="eastAsia"/>
                <w:szCs w:val="21"/>
                <w:lang w:val="en-US" w:eastAsia="ko-KR"/>
              </w:rPr>
              <w:t>LG Electronics</w:t>
            </w:r>
          </w:p>
        </w:tc>
        <w:tc>
          <w:tcPr>
            <w:tcW w:w="4494" w:type="pct"/>
          </w:tcPr>
          <w:p w14:paraId="1CC1D671" w14:textId="77777777" w:rsidR="00FC1BE5" w:rsidRPr="00EB1017" w:rsidRDefault="00FC1BE5" w:rsidP="00232F19">
            <w:pPr>
              <w:rPr>
                <w:rFonts w:eastAsia="맑은 고딕" w:hint="eastAsia"/>
                <w:szCs w:val="21"/>
                <w:lang w:val="en-US" w:eastAsia="ko-KR"/>
              </w:rPr>
            </w:pPr>
            <w:r>
              <w:rPr>
                <w:rFonts w:eastAsia="맑은 고딕" w:hint="eastAsia"/>
                <w:szCs w:val="21"/>
                <w:lang w:val="en-US" w:eastAsia="ko-KR"/>
              </w:rPr>
              <w:t>OK</w:t>
            </w:r>
          </w:p>
        </w:tc>
      </w:tr>
    </w:tbl>
    <w:p w14:paraId="60B0F92E" w14:textId="77777777" w:rsidR="00CB5369" w:rsidRDefault="00CB5369" w:rsidP="00CB5369">
      <w:pPr>
        <w:spacing w:afterLines="50" w:after="120"/>
        <w:jc w:val="both"/>
        <w:rPr>
          <w:sz w:val="22"/>
          <w:lang w:val="en-US"/>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2"/>
        <w:rPr>
          <w:rFonts w:eastAsia="MS Mincho"/>
          <w:b/>
          <w:bCs/>
          <w:szCs w:val="24"/>
          <w:lang w:val="en-US"/>
        </w:rPr>
      </w:pPr>
      <w:r>
        <w:rPr>
          <w:rFonts w:eastAsia="MS Mincho"/>
          <w:b/>
          <w:bCs/>
          <w:szCs w:val="24"/>
          <w:lang w:val="en-US"/>
        </w:rPr>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77777777" w:rsidR="00EA2A98" w:rsidRPr="0017433F" w:rsidRDefault="00EA2A9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77777777"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7777777" w:rsidR="00B30036" w:rsidRPr="0017433F" w:rsidRDefault="00B30036" w:rsidP="0069131D">
                  <w:pPr>
                    <w:pStyle w:val="afd"/>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afd"/>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lastRenderedPageBreak/>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SimSun"/>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88" w:name="_Hlk115359313"/>
                  <w:r>
                    <w:rPr>
                      <w:rFonts w:asciiTheme="majorHAnsi" w:hAnsiTheme="majorHAnsi" w:cstheme="majorHAnsi"/>
                      <w:szCs w:val="18"/>
                    </w:rPr>
                    <w:t>33-3-2</w:t>
                  </w:r>
                  <w:bookmarkEnd w:id="88"/>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7777777" w:rsidR="008A066B" w:rsidRPr="0017433F" w:rsidRDefault="008A066B" w:rsidP="008A066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89" w:author="MTK-RAN1#110bis" w:date="2022-09-29T16:05:00Z"/>
                      <w:rFonts w:asciiTheme="majorHAnsi" w:hAnsiTheme="majorHAnsi" w:cstheme="majorHAnsi"/>
                      <w:szCs w:val="18"/>
                      <w:highlight w:val="yellow"/>
                      <w:lang w:eastAsia="zh-CN"/>
                    </w:rPr>
                  </w:pPr>
                  <w:del w:id="90"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1"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2" w:author="MTK-RAN1#110bis" w:date="2022-09-29T16:05:00Z">
                    <w:r w:rsidRPr="0008698E" w:rsidDel="0045506E">
                      <w:rPr>
                        <w:rFonts w:asciiTheme="majorHAnsi" w:hAnsiTheme="majorHAnsi" w:cstheme="majorHAnsi"/>
                        <w:szCs w:val="18"/>
                        <w:highlight w:val="yellow"/>
                        <w:lang w:eastAsia="zh-CN"/>
                      </w:rPr>
                      <w:delText>[No]</w:delText>
                    </w:r>
                  </w:del>
                  <w:ins w:id="93"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4" w:author="MTK-RAN1#110bis" w:date="2022-09-29T16:05:00Z">
                    <w:r w:rsidRPr="0008698E" w:rsidDel="0045506E">
                      <w:rPr>
                        <w:rFonts w:asciiTheme="majorHAnsi" w:hAnsiTheme="majorHAnsi" w:cstheme="majorHAnsi"/>
                        <w:szCs w:val="18"/>
                        <w:highlight w:val="yellow"/>
                        <w:lang w:eastAsia="zh-CN"/>
                      </w:rPr>
                      <w:delText>[No]</w:delText>
                    </w:r>
                  </w:del>
                  <w:ins w:id="95"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77777777" w:rsidR="008B7F41" w:rsidRPr="0017433F" w:rsidRDefault="008B7F41" w:rsidP="008B7F4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6" w:author="作成者">
                    <w:r w:rsidRPr="0008698E">
                      <w:rPr>
                        <w:rFonts w:asciiTheme="majorHAnsi" w:eastAsia="SimSun" w:hAnsiTheme="majorHAnsi" w:cstheme="majorHAnsi"/>
                        <w:szCs w:val="18"/>
                        <w:highlight w:val="yellow"/>
                        <w:lang w:eastAsia="zh-CN"/>
                      </w:rPr>
                      <w:delText>[</w:delText>
                    </w:r>
                  </w:del>
                  <w:ins w:id="97" w:author="作成者">
                    <w:r w:rsidRPr="00217773">
                      <w:rPr>
                        <w:rFonts w:cs="Arial"/>
                        <w:color w:val="000000"/>
                        <w:szCs w:val="18"/>
                        <w:lang w:eastAsia="zh-CN"/>
                      </w:rPr>
                      <w:t xml:space="preserve"> </w:t>
                    </w:r>
                  </w:ins>
                  <w:r w:rsidRPr="00611F51">
                    <w:rPr>
                      <w:color w:val="000000"/>
                    </w:rPr>
                    <w:t xml:space="preserve">Per </w:t>
                  </w:r>
                  <w:del w:id="98" w:author="作成者">
                    <w:r w:rsidRPr="0008698E">
                      <w:rPr>
                        <w:rFonts w:asciiTheme="majorHAnsi" w:eastAsia="SimSun" w:hAnsiTheme="majorHAnsi" w:cstheme="majorHAnsi"/>
                        <w:szCs w:val="18"/>
                        <w:highlight w:val="yellow"/>
                        <w:lang w:eastAsia="zh-CN"/>
                      </w:rPr>
                      <w:delText>UE]</w:delText>
                    </w:r>
                  </w:del>
                  <w:ins w:id="99"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0" w:author="作成者">
                    <w:r w:rsidRPr="0008698E">
                      <w:rPr>
                        <w:rFonts w:asciiTheme="majorHAnsi" w:hAnsiTheme="majorHAnsi" w:cstheme="majorHAnsi"/>
                        <w:szCs w:val="18"/>
                        <w:highlight w:val="yellow"/>
                        <w:lang w:eastAsia="zh-CN"/>
                      </w:rPr>
                      <w:delText>[No]</w:delText>
                    </w:r>
                  </w:del>
                  <w:ins w:id="101"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2" w:author="作成者">
                    <w:r w:rsidRPr="0008698E">
                      <w:rPr>
                        <w:rFonts w:asciiTheme="majorHAnsi" w:hAnsiTheme="majorHAnsi" w:cstheme="majorHAnsi"/>
                        <w:szCs w:val="18"/>
                        <w:highlight w:val="yellow"/>
                        <w:lang w:eastAsia="zh-CN"/>
                      </w:rPr>
                      <w:delText>[No]</w:delText>
                    </w:r>
                  </w:del>
                  <w:ins w:id="103"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4"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5"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SimSun" w:hAnsiTheme="majorHAnsi" w:cstheme="majorHAnsi"/>
                      <w:szCs w:val="18"/>
                      <w:lang w:eastAsia="zh-CN"/>
                    </w:rPr>
                  </w:pPr>
                  <w:ins w:id="106" w:author="作成者">
                    <w:r>
                      <w:rPr>
                        <w:rFonts w:cs="Arial"/>
                        <w:szCs w:val="18"/>
                        <w:lang w:eastAsia="zh-CN"/>
                      </w:rPr>
                      <w:t>Scalng factor for maximum data rate and TBS LBRM of</w:t>
                    </w:r>
                    <w:r w:rsidRPr="00217773">
                      <w:rPr>
                        <w:rFonts w:cs="Arial"/>
                        <w:szCs w:val="18"/>
                        <w:lang w:eastAsia="zh-CN"/>
                      </w:rPr>
                      <w:t xml:space="preserve"> </w:t>
                    </w:r>
                    <w:r>
                      <w:rPr>
                        <w:rFonts w:cs="Arial"/>
                        <w:szCs w:val="18"/>
                        <w:lang w:eastAsia="zh-CN"/>
                      </w:rPr>
                      <w:t xml:space="preserve">FDMed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07"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r w:rsidRPr="00A83F0D">
                      <w:rPr>
                        <w:rFonts w:ascii="Arial" w:hAnsi="Arial" w:cs="Arial"/>
                        <w:sz w:val="18"/>
                        <w:szCs w:val="18"/>
                      </w:rPr>
                      <w:t xml:space="preserve">FDMed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08"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09"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SimSun" w:hAnsiTheme="majorHAnsi" w:cstheme="majorHAnsi"/>
                      <w:szCs w:val="18"/>
                      <w:lang w:eastAsia="zh-CN"/>
                    </w:rPr>
                  </w:pPr>
                  <w:ins w:id="110" w:author="作成者">
                    <w:r>
                      <w:rPr>
                        <w:rFonts w:asciiTheme="majorHAnsi" w:eastAsia="SimSun" w:hAnsiTheme="majorHAnsi" w:cstheme="majorHAnsi"/>
                        <w:szCs w:val="18"/>
                        <w:lang w:eastAsia="zh-CN"/>
                      </w:rPr>
                      <w:t>If not reported, same as the scaling factor for max data rate of unciast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SimSun" w:hAnsiTheme="majorHAnsi" w:cstheme="majorHAnsi"/>
                      <w:szCs w:val="18"/>
                      <w:highlight w:val="yellow"/>
                      <w:lang w:eastAsia="zh-CN"/>
                    </w:rPr>
                  </w:pPr>
                  <w:ins w:id="111"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2"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3"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4"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5"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BF36D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afd"/>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af9"/>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SimSun"/>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SimSun"/>
                <w:szCs w:val="21"/>
                <w:lang w:val="en-US" w:eastAsia="zh-CN"/>
              </w:rPr>
            </w:pPr>
            <w:r>
              <w:rPr>
                <w:rFonts w:eastAsia="SimSun"/>
                <w:szCs w:val="21"/>
                <w:lang w:val="en-US" w:eastAsia="zh-CN"/>
              </w:rPr>
              <w:t>Samsung</w:t>
            </w:r>
          </w:p>
        </w:tc>
        <w:tc>
          <w:tcPr>
            <w:tcW w:w="4494" w:type="pct"/>
          </w:tcPr>
          <w:p w14:paraId="4E99C69A" w14:textId="35B4CFC6" w:rsidR="001B3A12" w:rsidRPr="001F741F" w:rsidRDefault="003D6A58" w:rsidP="001B3A12">
            <w:pPr>
              <w:rPr>
                <w:rFonts w:eastAsia="SimSun"/>
                <w:szCs w:val="21"/>
                <w:lang w:val="en-US" w:eastAsia="zh-CN"/>
              </w:rPr>
            </w:pPr>
            <w:r>
              <w:rPr>
                <w:rFonts w:eastAsia="SimSun"/>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2F357394" w:rsidR="00951ECA" w:rsidRDefault="00951ECA" w:rsidP="00951EC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8-2</w:t>
      </w:r>
      <w:r w:rsidRPr="004C07B2">
        <w:rPr>
          <w:b/>
          <w:bCs/>
          <w:szCs w:val="21"/>
          <w:highlight w:val="yellow"/>
          <w:lang w:val="en-US"/>
        </w:rPr>
        <w:t>:</w:t>
      </w:r>
    </w:p>
    <w:p w14:paraId="56816161" w14:textId="10CF81F9" w:rsidR="00951ECA" w:rsidRPr="000D6784" w:rsidRDefault="00951ECA" w:rsidP="00DC00A3">
      <w:pPr>
        <w:pStyle w:val="afd"/>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r w:rsidR="000651EF" w:rsidRPr="000651EF">
        <w:rPr>
          <w:b/>
          <w:bCs/>
        </w:rPr>
        <w:t>scalng factor for maximum data rate and TBS LBRM of FDMed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hAnsi="Calibri Light" w:cs="Arial"/>
                <w:szCs w:val="18"/>
                <w:lang w:eastAsia="zh-CN"/>
              </w:rPr>
              <w:t>Scalng factor for maximum data rate and TBS LBRM of FDMed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to support FDMed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eastAsia="SimSun" w:hAnsi="Calibri Light" w:cstheme="majorHAnsi"/>
                <w:szCs w:val="18"/>
                <w:lang w:eastAsia="zh-CN"/>
              </w:rPr>
              <w:t>If not reported, same as the scaling factor for max data rate of unciast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SimSun"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af9"/>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r>
              <w:rPr>
                <w:rFonts w:eastAsiaTheme="minorEastAsia"/>
                <w:szCs w:val="21"/>
                <w:lang w:val="en-US"/>
              </w:rPr>
              <w:t xml:space="preserve">FDMed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SimSun"/>
                <w:szCs w:val="21"/>
                <w:lang w:val="en-US" w:eastAsia="zh-CN"/>
              </w:rPr>
            </w:pPr>
            <w:r>
              <w:rPr>
                <w:rFonts w:eastAsia="SimSun" w:hint="eastAsia"/>
                <w:szCs w:val="21"/>
                <w:lang w:val="en-US" w:eastAsia="zh-CN"/>
              </w:rPr>
              <w:lastRenderedPageBreak/>
              <w:t>S</w:t>
            </w:r>
            <w:r w:rsidR="0074238B">
              <w:rPr>
                <w:rFonts w:eastAsia="SimSun"/>
                <w:szCs w:val="21"/>
                <w:lang w:val="en-US" w:eastAsia="zh-CN"/>
              </w:rPr>
              <w:t>pread</w:t>
            </w:r>
            <w:r>
              <w:rPr>
                <w:rFonts w:eastAsia="SimSun"/>
                <w:szCs w:val="21"/>
                <w:lang w:val="en-US" w:eastAsia="zh-CN"/>
              </w:rPr>
              <w:t>dtrum</w:t>
            </w:r>
          </w:p>
        </w:tc>
        <w:tc>
          <w:tcPr>
            <w:tcW w:w="4494" w:type="pct"/>
          </w:tcPr>
          <w:p w14:paraId="121BB60C" w14:textId="77777777" w:rsidR="00951ECA" w:rsidRDefault="002E0F39" w:rsidP="000F05F9">
            <w:pPr>
              <w:rPr>
                <w:rFonts w:eastAsia="SimSun"/>
                <w:szCs w:val="21"/>
                <w:lang w:val="en-US" w:eastAsia="zh-CN"/>
              </w:rPr>
            </w:pPr>
            <w:r>
              <w:rPr>
                <w:rFonts w:eastAsia="SimSun"/>
                <w:szCs w:val="21"/>
                <w:lang w:val="en-US" w:eastAsia="zh-CN"/>
              </w:rPr>
              <w:t>Not support.</w:t>
            </w:r>
            <w:r w:rsidR="0074238B">
              <w:rPr>
                <w:rFonts w:eastAsia="SimSun"/>
                <w:szCs w:val="21"/>
                <w:lang w:val="en-US" w:eastAsia="zh-CN"/>
              </w:rPr>
              <w:t xml:space="preserve"> We not understand the motivation why we need this UE feature. Does it intend to introduce much higher max data rate than unicast PDSCH? If so, we have discussed many times in RAN1 meetings that it would bring many negative impact on current UE. It is against the spirit of R17 MBS WID where quick commercial use is expected.</w:t>
            </w:r>
          </w:p>
          <w:p w14:paraId="67DD246A" w14:textId="1BBD7F58" w:rsidR="0074238B" w:rsidRPr="002E0F39" w:rsidRDefault="0074238B" w:rsidP="000F05F9">
            <w:pPr>
              <w:rPr>
                <w:rFonts w:eastAsia="SimSun"/>
                <w:szCs w:val="21"/>
                <w:lang w:val="en-US" w:eastAsia="zh-CN"/>
              </w:rPr>
            </w:pPr>
            <w:r>
              <w:rPr>
                <w:rFonts w:eastAsia="SimSun"/>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SimSun"/>
                <w:szCs w:val="21"/>
                <w:lang w:eastAsia="zh-CN"/>
              </w:rPr>
            </w:pPr>
            <w:r>
              <w:rPr>
                <w:rFonts w:eastAsia="SimSun"/>
                <w:szCs w:val="21"/>
                <w:lang w:eastAsia="zh-CN"/>
              </w:rPr>
              <w:t>Nokia, NSB</w:t>
            </w:r>
          </w:p>
        </w:tc>
        <w:tc>
          <w:tcPr>
            <w:tcW w:w="4494" w:type="pct"/>
          </w:tcPr>
          <w:p w14:paraId="5A28FDFB" w14:textId="106623B5" w:rsidR="00344974" w:rsidRPr="00344974" w:rsidRDefault="00344974" w:rsidP="000F05F9">
            <w:pPr>
              <w:rPr>
                <w:rFonts w:eastAsia="SimSun"/>
                <w:szCs w:val="21"/>
                <w:lang w:eastAsia="zh-CN"/>
              </w:rPr>
            </w:pPr>
            <w:r>
              <w:rPr>
                <w:rFonts w:eastAsia="SimSun"/>
                <w:szCs w:val="21"/>
                <w:lang w:eastAsia="zh-CN"/>
              </w:rPr>
              <w:t xml:space="preserve">Agree with Spreadtrum that the motivation is not clear. </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106164">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afd"/>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[2]</w:t>
      </w:r>
    </w:p>
    <w:tbl>
      <w:tblPr>
        <w:tblStyle w:val="af9"/>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2DEAEA97" w14:textId="48C82F20" w:rsidR="00863A83" w:rsidRPr="007F1C66" w:rsidRDefault="00FD4641" w:rsidP="000E6651">
            <w:pPr>
              <w:rPr>
                <w:rFonts w:eastAsia="SimSun"/>
                <w:szCs w:val="21"/>
                <w:lang w:val="en-US" w:eastAsia="zh-CN"/>
              </w:rPr>
            </w:pPr>
            <w:r>
              <w:rPr>
                <w:rFonts w:eastAsia="SimSun"/>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232F19">
            <w:pPr>
              <w:jc w:val="both"/>
              <w:rPr>
                <w:rFonts w:eastAsiaTheme="minorEastAsia" w:hint="eastAsia"/>
                <w:szCs w:val="21"/>
                <w:lang w:val="en-US"/>
              </w:rPr>
            </w:pPr>
            <w:r>
              <w:rPr>
                <w:rFonts w:eastAsia="맑은 고딕" w:hint="eastAsia"/>
                <w:szCs w:val="21"/>
                <w:lang w:val="en-US" w:eastAsia="ko-KR"/>
              </w:rPr>
              <w:t>LG Electronics</w:t>
            </w:r>
          </w:p>
        </w:tc>
        <w:tc>
          <w:tcPr>
            <w:tcW w:w="4494" w:type="pct"/>
          </w:tcPr>
          <w:p w14:paraId="0CE721BA" w14:textId="77777777" w:rsidR="00FC1BE5" w:rsidRPr="00EB1017" w:rsidRDefault="00FC1BE5" w:rsidP="00232F19">
            <w:pPr>
              <w:rPr>
                <w:rFonts w:eastAsia="맑은 고딕" w:hint="eastAsia"/>
                <w:szCs w:val="21"/>
                <w:lang w:val="en-US" w:eastAsia="ko-KR"/>
              </w:rPr>
            </w:pPr>
            <w:r>
              <w:rPr>
                <w:rFonts w:eastAsia="맑은 고딕" w:hint="eastAsia"/>
                <w:szCs w:val="21"/>
                <w:lang w:val="en-US" w:eastAsia="ko-KR"/>
              </w:rPr>
              <w:t>OK</w:t>
            </w:r>
          </w:p>
        </w:tc>
      </w:tr>
    </w:tbl>
    <w:p w14:paraId="381CEB5C" w14:textId="60615944" w:rsidR="00106164" w:rsidRDefault="00106164">
      <w:pPr>
        <w:spacing w:afterLines="50" w:after="120"/>
        <w:jc w:val="both"/>
        <w:rPr>
          <w:sz w:val="22"/>
          <w:lang w:val="en-US"/>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2"/>
        <w:rPr>
          <w:rFonts w:eastAsia="MS Mincho"/>
          <w:b/>
          <w:bCs/>
          <w:szCs w:val="24"/>
          <w:lang w:val="en-US"/>
        </w:rPr>
      </w:pPr>
      <w:r>
        <w:rPr>
          <w:rFonts w:eastAsia="MS Mincho"/>
          <w:b/>
          <w:bCs/>
          <w:szCs w:val="24"/>
          <w:lang w:val="en-US"/>
        </w:rPr>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75B897E8" w14:textId="77777777" w:rsidR="0052365F" w:rsidRPr="0041323A" w:rsidRDefault="0052365F" w:rsidP="00DC00A3">
            <w:pPr>
              <w:pStyle w:val="afd"/>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77777777"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afd"/>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afd"/>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59AF4789" w14:textId="77777777" w:rsidR="0006421D" w:rsidRPr="0017433F" w:rsidRDefault="0006421D" w:rsidP="00B625B5">
                  <w:pPr>
                    <w:pStyle w:val="afd"/>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afd"/>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38718ECA" w14:textId="77777777" w:rsidR="0006421D" w:rsidRPr="0017433F" w:rsidRDefault="0006421D" w:rsidP="00B625B5">
                  <w:pPr>
                    <w:pStyle w:val="afd"/>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TDMed PDSCH receptions capability in a slot per CC is kept as for Rel-15/Rel-16, i.e., {2/4/7} based on UE </w:t>
                  </w:r>
                  <w:bookmarkStart w:id="116" w:name="OLE_LINK1"/>
                  <w:r w:rsidRPr="0017433F">
                    <w:rPr>
                      <w:rFonts w:asciiTheme="majorHAnsi" w:hAnsiTheme="majorHAnsi" w:cstheme="majorHAnsi"/>
                      <w:sz w:val="18"/>
                      <w:szCs w:val="18"/>
                    </w:rPr>
                    <w:t>FG5-11/5-11a/5-11b.</w:t>
                  </w:r>
                  <w:bookmarkEnd w:id="116"/>
                </w:p>
                <w:p w14:paraId="777FACAD" w14:textId="77777777" w:rsidR="0006421D" w:rsidRPr="0041323A" w:rsidRDefault="0006421D" w:rsidP="00DC00A3">
                  <w:pPr>
                    <w:pStyle w:val="afd"/>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afd"/>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77777777" w:rsidR="0006421D" w:rsidRDefault="0006421D" w:rsidP="0006421D">
                  <w:pPr>
                    <w:pStyle w:val="TAL"/>
                    <w:rPr>
                      <w:rFonts w:asciiTheme="majorHAnsi" w:hAnsiTheme="majorHAnsi" w:cstheme="majorHAnsi"/>
                      <w:color w:val="FF0000"/>
                      <w:szCs w:val="18"/>
                      <w:lang w:eastAsia="zh-CN"/>
                    </w:rPr>
                  </w:pPr>
                  <w:r w:rsidRPr="00F13040">
                    <w:rPr>
                      <w:rFonts w:asciiTheme="majorHAnsi" w:hAnsiTheme="majorHAnsi" w:cstheme="majorHAnsi"/>
                      <w:color w:val="FF0000"/>
                      <w:szCs w:val="18"/>
                      <w:lang w:eastAsia="zh-CN"/>
                    </w:rPr>
                    <w:t>1.</w:t>
                  </w:r>
                  <w:r>
                    <w:rPr>
                      <w:rFonts w:asciiTheme="majorHAnsi" w:hAnsiTheme="majorHAnsi" w:cstheme="majorHAnsi"/>
                      <w:color w:val="FF0000"/>
                      <w:szCs w:val="18"/>
                      <w:lang w:eastAsia="zh-CN"/>
                    </w:rPr>
                    <w:t xml:space="preserve"> 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SimSun"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lastRenderedPageBreak/>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afd"/>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afd"/>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r w:rsidRPr="00E108D7">
              <w:rPr>
                <w:color w:val="000000"/>
                <w:sz w:val="22"/>
                <w:szCs w:val="22"/>
              </w:rPr>
              <w:t>Spreadtrum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77777777" w:rsidR="009F30B4" w:rsidRDefault="009F30B4" w:rsidP="009F30B4">
            <w:pPr>
              <w:rPr>
                <w:lang w:eastAsia="zh-CN"/>
              </w:rPr>
            </w:pPr>
            <w:r>
              <w:rPr>
                <w:lang w:eastAsia="zh-CN"/>
              </w:rPr>
              <w:t>For the component 3 and component 4 of FG33-3-3, multiple group-common PDSCHs can be TDMed in a slot. In our mind, it is fine to have multiple TDMed group-common PDSCH for multicast. But for broadcast, we think it should be limited to be one in a slot, no matter how many TDMed PDSCH can be multiplexed in a slot supported by UE. This is because that FG33-3-3 is not visible in idle state, and broadcast PDSCHs are delivered for all UEs. For NW, the safest way is to configure up to one broadcast PDSCH in one slot, to ensure all UEs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SimSun"/>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5F073AE9" w14:textId="77777777" w:rsidR="009F30B4" w:rsidRDefault="009F30B4" w:rsidP="00DC00A3">
                  <w:pPr>
                    <w:pStyle w:val="afd"/>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afd"/>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SimSun"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SimSun" w:hAnsiTheme="majorHAnsi" w:cstheme="majorHAnsi"/>
                      <w:strike/>
                      <w:szCs w:val="18"/>
                      <w:highlight w:val="yellow"/>
                      <w:lang w:eastAsia="zh-CN"/>
                    </w:rPr>
                  </w:pPr>
                  <w:r w:rsidRPr="00F8769F">
                    <w:rPr>
                      <w:rFonts w:asciiTheme="majorHAnsi" w:eastAsia="SimSun"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SimSun"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a5"/>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a7"/>
              <w:rPr>
                <w:b w:val="0"/>
                <w:i/>
                <w:lang w:eastAsia="zh-CN"/>
              </w:rPr>
            </w:pPr>
            <w:bookmarkStart w:id="117"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SimSun" w:eastAsia="SimSun" w:hAnsi="SimSun" w:cs="SimSun"/>
                <w:i/>
                <w:lang w:eastAsia="zh-CN"/>
              </w:rPr>
              <w:t>:</w:t>
            </w:r>
            <w:r w:rsidRPr="00087D57">
              <w:rPr>
                <w:i/>
                <w:lang w:eastAsia="zh-CN"/>
              </w:rPr>
              <w:t xml:space="preserve"> Add an FG to include the UE capability for separation of two multicast/unicast PDSCHs with a gap.</w:t>
            </w:r>
            <w:bookmarkEnd w:id="1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18"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19" w:author="vivo(Qu Xin)" w:date="2022-09-29T11:35:00Z"/>
                      <w:sz w:val="18"/>
                      <w:szCs w:val="18"/>
                    </w:rPr>
                  </w:pPr>
                  <w:ins w:id="120"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1" w:author="vivo(Qu Xin)" w:date="2022-09-29T11:35:00Z"/>
                      <w:sz w:val="18"/>
                      <w:szCs w:val="18"/>
                    </w:rPr>
                  </w:pPr>
                  <w:ins w:id="122"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3" w:author="vivo(Qu Xin)" w:date="2022-09-29T11:35:00Z"/>
                      <w:sz w:val="18"/>
                      <w:szCs w:val="18"/>
                    </w:rPr>
                  </w:pPr>
                  <w:ins w:id="124"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5" w:author="vivo(Qu Xin)" w:date="2022-09-29T11:35:00Z"/>
                      <w:sz w:val="18"/>
                      <w:szCs w:val="18"/>
                    </w:rPr>
                  </w:pPr>
                  <w:ins w:id="126"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27" w:author="vivo(Qu Xin)" w:date="2022-09-29T11:35:00Z"/>
                      <w:sz w:val="18"/>
                      <w:szCs w:val="18"/>
                    </w:rPr>
                  </w:pPr>
                  <w:ins w:id="128"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29" w:author="vivo(Qu Xin)" w:date="2022-09-29T11:35:00Z"/>
                      <w:rFonts w:ascii="Times New Roman" w:hAnsi="Times New Roman"/>
                      <w:szCs w:val="18"/>
                      <w:lang w:val="en-US" w:eastAsia="zh-CN"/>
                    </w:rPr>
                  </w:pPr>
                  <w:ins w:id="130"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1" w:author="vivo(Qu Xin)" w:date="2022-09-29T11:35:00Z"/>
                      <w:rFonts w:ascii="Times New Roman" w:hAnsi="Times New Roman"/>
                      <w:szCs w:val="18"/>
                      <w:lang w:val="en-US" w:eastAsia="zh-CN"/>
                    </w:rPr>
                  </w:pPr>
                  <w:ins w:id="132"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3" w:author="vivo(Qu Xin)" w:date="2022-09-29T11:35:00Z"/>
                      <w:rFonts w:ascii="Times New Roman" w:hAnsi="Times New Roman"/>
                      <w:szCs w:val="18"/>
                      <w:lang w:val="en-US" w:eastAsia="zh-CN"/>
                    </w:rPr>
                  </w:pPr>
                  <w:ins w:id="134"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5"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36" w:author="vivo(Qu Xin)" w:date="2022-09-29T11:35:00Z"/>
                      <w:rFonts w:ascii="Times New Roman" w:hAnsi="Times New Roman"/>
                      <w:szCs w:val="18"/>
                      <w:lang w:val="en-US" w:eastAsia="zh-CN"/>
                    </w:rPr>
                  </w:pPr>
                  <w:ins w:id="137" w:author="vivo(Qu Xin)" w:date="2022-09-29T11:35:00Z">
                    <w:r w:rsidRPr="00111EDD">
                      <w:rPr>
                        <w:rFonts w:ascii="Times New Roman" w:hAnsi="Times New Roman"/>
                        <w:szCs w:val="18"/>
                        <w:lang w:val="en-US" w:eastAsia="zh-CN"/>
                      </w:rPr>
                      <w:t>Optional with capability signalling</w:t>
                    </w:r>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77777777" w:rsidR="00C812A0" w:rsidRDefault="00C812A0" w:rsidP="00C812A0">
            <w:pPr>
              <w:rPr>
                <w:sz w:val="22"/>
                <w:szCs w:val="22"/>
                <w:lang w:eastAsia="zh-CN"/>
              </w:rPr>
            </w:pPr>
            <w:r>
              <w:rPr>
                <w:sz w:val="22"/>
                <w:szCs w:val="22"/>
                <w:lang w:eastAsia="zh-CN"/>
              </w:rPr>
              <w:t>Regarding the intra-slot TDMed FG 33-3-3, the reporting type has not been defined. Considering the FG also can be reused for SCell and FDMed FG has been agreed as per FSPC, the same reporting type can be reused for the FG 33-3-3.</w:t>
            </w:r>
          </w:p>
          <w:p w14:paraId="78FD5284" w14:textId="77777777" w:rsidR="00C812A0" w:rsidRDefault="00C812A0" w:rsidP="00C812A0">
            <w:pPr>
              <w:pStyle w:val="a7"/>
              <w:rPr>
                <w:i/>
                <w:sz w:val="22"/>
                <w:szCs w:val="22"/>
              </w:rPr>
            </w:pPr>
            <w:bookmarkStart w:id="138"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38"/>
          </w:p>
          <w:p w14:paraId="29537DED" w14:textId="77777777" w:rsidR="00C812A0" w:rsidRPr="00B81B8B" w:rsidRDefault="00C812A0" w:rsidP="00C812A0">
            <w:pPr>
              <w:pStyle w:val="a7"/>
              <w:rPr>
                <w:b w:val="0"/>
                <w:bCs/>
                <w:iCs/>
                <w:sz w:val="22"/>
                <w:szCs w:val="22"/>
                <w:lang w:eastAsia="zh-CN"/>
              </w:rPr>
            </w:pPr>
            <w:r>
              <w:rPr>
                <w:b w:val="0"/>
                <w:bCs/>
                <w:iCs/>
                <w:sz w:val="22"/>
                <w:szCs w:val="22"/>
                <w:lang w:eastAsia="zh-CN"/>
              </w:rPr>
              <w:t>If the prerequisite FG is FG 33-1, it means that the intra-slot TDMed case can include the broadcast PDSCH. Besides, the FG 33-1 can be used for RRC IDLE/INACTIVE UEs, and these UEs only receive one GC-PDSCH in one slot by default. So, it is suggested that for FG 33-3-3, only one GC-PDSCH for broadcast is scheduled if prerequisite FG is FG 33-1.</w:t>
            </w:r>
          </w:p>
          <w:p w14:paraId="0312BD33" w14:textId="77777777" w:rsidR="00C812A0" w:rsidRDefault="00C812A0" w:rsidP="00C812A0">
            <w:pPr>
              <w:pStyle w:val="a7"/>
              <w:rPr>
                <w:i/>
                <w:sz w:val="22"/>
                <w:szCs w:val="22"/>
              </w:rPr>
            </w:pPr>
            <w:bookmarkStart w:id="139" w:name="_Ref111225506"/>
            <w:bookmarkStart w:id="140"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39"/>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0"/>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maximum number of TDMed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a7"/>
              <w:rPr>
                <w:i/>
                <w:sz w:val="22"/>
                <w:szCs w:val="22"/>
              </w:rPr>
            </w:pPr>
            <w:bookmarkStart w:id="141"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For the value of M/N/K, UE can report any value if only the maximum number of TDMed PDSCH receptions capability in a slot per CC is kept as for Rel-15/Rel-16</w:t>
            </w:r>
            <w:r>
              <w:rPr>
                <w:i/>
                <w:sz w:val="22"/>
                <w:szCs w:val="22"/>
              </w:rPr>
              <w:t>.</w:t>
            </w:r>
            <w:bookmarkEnd w:id="141"/>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1F6A393" w14:textId="77777777" w:rsidR="0039001C" w:rsidRPr="0041323A" w:rsidRDefault="0039001C" w:rsidP="00DC00A3">
                  <w:pPr>
                    <w:pStyle w:val="afd"/>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2" w:author="MTK-RAN1#110bis" w:date="2022-09-29T16:05:00Z">
                    <w:r w:rsidRPr="0008698E" w:rsidDel="0045506E">
                      <w:rPr>
                        <w:rFonts w:asciiTheme="majorHAnsi" w:hAnsiTheme="majorHAnsi" w:cstheme="majorHAnsi"/>
                        <w:szCs w:val="18"/>
                        <w:highlight w:val="yellow"/>
                        <w:lang w:eastAsia="zh-CN"/>
                      </w:rPr>
                      <w:delText>[Per UE]</w:delText>
                    </w:r>
                  </w:del>
                  <w:ins w:id="143"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4" w:author="MTK-RAN1#110bis" w:date="2022-09-29T16:05:00Z">
                    <w:r w:rsidRPr="0008698E" w:rsidDel="0045506E">
                      <w:rPr>
                        <w:rFonts w:asciiTheme="majorHAnsi" w:hAnsiTheme="majorHAnsi" w:cstheme="majorHAnsi"/>
                        <w:szCs w:val="18"/>
                        <w:highlight w:val="yellow"/>
                        <w:lang w:eastAsia="zh-CN"/>
                      </w:rPr>
                      <w:delText>[No]</w:delText>
                    </w:r>
                  </w:del>
                  <w:ins w:id="145" w:author="MTK-RAN1#110bis" w:date="2022-09-29T16:05:00Z">
                    <w:r>
                      <w:rPr>
                        <w:rFonts w:asciiTheme="majorHAnsi" w:hAnsiTheme="majorHAnsi" w:cstheme="majorHAnsi"/>
                        <w:szCs w:val="18"/>
                        <w:highlight w:val="yellow"/>
                        <w:lang w:eastAsia="zh-CN"/>
                      </w:rPr>
                      <w:t xml:space="preserve"> N</w:t>
                    </w:r>
                  </w:ins>
                  <w:ins w:id="146"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47" w:author="MTK-RAN1#110bis" w:date="2022-09-29T16:06:00Z">
                    <w:r w:rsidRPr="0008698E" w:rsidDel="0045506E">
                      <w:rPr>
                        <w:rFonts w:asciiTheme="majorHAnsi" w:hAnsiTheme="majorHAnsi" w:cstheme="majorHAnsi"/>
                        <w:szCs w:val="18"/>
                        <w:highlight w:val="yellow"/>
                        <w:lang w:eastAsia="zh-CN"/>
                      </w:rPr>
                      <w:delText>[No]</w:delText>
                    </w:r>
                  </w:del>
                  <w:ins w:id="148"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49" w:author="MTK-RAN1#110bis" w:date="2022-09-29T17:14:00Z"/>
                      <w:rFonts w:asciiTheme="majorHAnsi" w:hAnsiTheme="majorHAnsi" w:cstheme="majorHAnsi"/>
                      <w:szCs w:val="18"/>
                      <w:lang w:eastAsia="zh-CN"/>
                    </w:rPr>
                  </w:pPr>
                  <w:ins w:id="150"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1" w:author="MTK-RAN1#110bis" w:date="2022-09-29T17:14:00Z">
                    <w:r>
                      <w:rPr>
                        <w:rFonts w:asciiTheme="majorHAnsi" w:hAnsiTheme="majorHAnsi" w:cstheme="majorHAnsi"/>
                        <w:szCs w:val="18"/>
                        <w:lang w:eastAsia="zh-CN"/>
                      </w:rPr>
                      <w:t xml:space="preserve"> 1</w:t>
                    </w:r>
                  </w:ins>
                  <w:ins w:id="152" w:author="MTK-RAN1#110bis" w:date="2022-09-29T17:12:00Z">
                    <w:r>
                      <w:rPr>
                        <w:rFonts w:asciiTheme="majorHAnsi" w:hAnsiTheme="majorHAnsi" w:cstheme="majorHAnsi"/>
                        <w:szCs w:val="18"/>
                        <w:lang w:eastAsia="zh-CN"/>
                      </w:rPr>
                      <w:t xml:space="preserve">: only one </w:t>
                    </w:r>
                  </w:ins>
                  <w:ins w:id="153"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4"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5"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56"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57"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58" w:author="MTK-RAN1#110bis" w:date="2022-09-29T17:17:00Z">
                    <w:r>
                      <w:rPr>
                        <w:rFonts w:asciiTheme="majorHAnsi" w:hAnsiTheme="majorHAnsi" w:cstheme="majorHAnsi"/>
                        <w:szCs w:val="18"/>
                        <w:lang w:eastAsia="zh-CN"/>
                      </w:rPr>
                      <w:t xml:space="preserve"> value </w:t>
                    </w:r>
                  </w:ins>
                  <w:ins w:id="159" w:author="MTK-RAN1#110bis" w:date="2022-09-29T17:18:00Z">
                    <w:r>
                      <w:rPr>
                        <w:rFonts w:asciiTheme="majorHAnsi" w:hAnsiTheme="majorHAnsi" w:cstheme="majorHAnsi"/>
                        <w:szCs w:val="18"/>
                        <w:lang w:eastAsia="zh-CN"/>
                      </w:rPr>
                      <w:t>if only the</w:t>
                    </w:r>
                  </w:ins>
                  <w:ins w:id="160" w:author="MTK-RAN1#110bis" w:date="2022-09-29T17:19:00Z">
                    <w:r>
                      <w:rPr>
                        <w:rFonts w:asciiTheme="majorHAnsi" w:hAnsiTheme="majorHAnsi" w:cstheme="majorHAnsi"/>
                        <w:szCs w:val="18"/>
                        <w:lang w:eastAsia="zh-CN"/>
                      </w:rPr>
                      <w:t xml:space="preserve"> </w:t>
                    </w:r>
                  </w:ins>
                  <w:ins w:id="161" w:author="MTK-RAN1#110bis" w:date="2022-09-29T17:17:00Z">
                    <w:r w:rsidRPr="0017433F">
                      <w:rPr>
                        <w:rFonts w:asciiTheme="majorHAnsi" w:hAnsiTheme="majorHAnsi" w:cstheme="majorHAnsi"/>
                        <w:szCs w:val="18"/>
                      </w:rPr>
                      <w:t>maximum number of TDMed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63F18CCB" w14:textId="77777777" w:rsidR="00F634F3" w:rsidRPr="0041323A" w:rsidRDefault="00F634F3" w:rsidP="00DC00A3">
                  <w:pPr>
                    <w:pStyle w:val="afd"/>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lastRenderedPageBreak/>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45F7B63E" w14:textId="77777777" w:rsidR="00A445EE" w:rsidRPr="0041323A" w:rsidRDefault="00A445EE" w:rsidP="00DC00A3">
                  <w:pPr>
                    <w:pStyle w:val="afd"/>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lastRenderedPageBreak/>
                    <w:t>33-1</w:t>
                  </w:r>
                  <w:del w:id="162" w:author="作成者">
                    <w:r w:rsidRPr="000253F4">
                      <w:rPr>
                        <w:rFonts w:asciiTheme="majorHAnsi" w:hAnsiTheme="majorHAnsi" w:cstheme="majorHAnsi"/>
                        <w:szCs w:val="18"/>
                        <w:lang w:eastAsia="ja-JP"/>
                      </w:rPr>
                      <w:delText xml:space="preserve"> or</w:delText>
                    </w:r>
                  </w:del>
                  <w:ins w:id="163"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4" w:author="作成者">
                    <w:r w:rsidRPr="0008698E">
                      <w:rPr>
                        <w:rFonts w:asciiTheme="majorHAnsi" w:eastAsia="SimSun" w:hAnsiTheme="majorHAnsi" w:cstheme="majorHAnsi"/>
                        <w:szCs w:val="18"/>
                        <w:highlight w:val="yellow"/>
                        <w:lang w:eastAsia="zh-CN"/>
                      </w:rPr>
                      <w:delText>[</w:delText>
                    </w:r>
                  </w:del>
                  <w:r w:rsidRPr="00497F59">
                    <w:rPr>
                      <w:color w:val="000000"/>
                      <w:rPrChange w:id="165" w:author="作成者">
                        <w:rPr>
                          <w:rFonts w:asciiTheme="majorHAnsi" w:hAnsiTheme="majorHAnsi"/>
                          <w:highlight w:val="yellow"/>
                        </w:rPr>
                      </w:rPrChange>
                    </w:rPr>
                    <w:t xml:space="preserve">Per </w:t>
                  </w:r>
                  <w:del w:id="166" w:author="作成者">
                    <w:r w:rsidRPr="0008698E">
                      <w:rPr>
                        <w:rFonts w:asciiTheme="majorHAnsi" w:eastAsia="SimSun" w:hAnsiTheme="majorHAnsi" w:cstheme="majorHAnsi"/>
                        <w:szCs w:val="18"/>
                        <w:highlight w:val="yellow"/>
                        <w:lang w:eastAsia="zh-CN"/>
                      </w:rPr>
                      <w:delText>UE]</w:delText>
                    </w:r>
                  </w:del>
                  <w:ins w:id="167"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68" w:author="作成者">
                    <w:r w:rsidRPr="0008698E">
                      <w:rPr>
                        <w:rFonts w:asciiTheme="majorHAnsi" w:hAnsiTheme="majorHAnsi" w:cstheme="majorHAnsi"/>
                        <w:szCs w:val="18"/>
                        <w:highlight w:val="yellow"/>
                        <w:lang w:eastAsia="zh-CN"/>
                      </w:rPr>
                      <w:delText>[No]</w:delText>
                    </w:r>
                  </w:del>
                  <w:ins w:id="169"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0" w:author="作成者">
                    <w:r w:rsidRPr="0008698E">
                      <w:rPr>
                        <w:rFonts w:asciiTheme="majorHAnsi" w:hAnsiTheme="majorHAnsi" w:cstheme="majorHAnsi"/>
                        <w:szCs w:val="18"/>
                        <w:highlight w:val="yellow"/>
                        <w:lang w:eastAsia="zh-CN"/>
                      </w:rPr>
                      <w:delText>[No]</w:delText>
                    </w:r>
                  </w:del>
                  <w:ins w:id="171"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2" w:author="作成者"/>
                      <w:rFonts w:cs="Arial"/>
                      <w:szCs w:val="18"/>
                    </w:rPr>
                  </w:pPr>
                  <w:ins w:id="173" w:author="作成者">
                    <w:r>
                      <w:rPr>
                        <w:rFonts w:cs="Arial"/>
                        <w:szCs w:val="18"/>
                      </w:rPr>
                      <w:t>value of M+1: {2, 4, 7}</w:t>
                    </w:r>
                  </w:ins>
                </w:p>
                <w:p w14:paraId="49C4FE2F" w14:textId="77777777" w:rsidR="00A445EE" w:rsidRDefault="00A445EE" w:rsidP="00A445EE">
                  <w:pPr>
                    <w:pStyle w:val="TAL"/>
                    <w:rPr>
                      <w:ins w:id="174" w:author="作成者"/>
                      <w:rFonts w:cs="Arial"/>
                      <w:szCs w:val="18"/>
                    </w:rPr>
                  </w:pPr>
                  <w:ins w:id="175" w:author="作成者">
                    <w:r>
                      <w:rPr>
                        <w:rFonts w:cs="Arial"/>
                        <w:szCs w:val="18"/>
                      </w:rPr>
                      <w:t>value of N: {2, 4, 7}</w:t>
                    </w:r>
                  </w:ins>
                </w:p>
                <w:p w14:paraId="25583FF8" w14:textId="77777777" w:rsidR="00A445EE" w:rsidRDefault="00A445EE" w:rsidP="00A445EE">
                  <w:pPr>
                    <w:pStyle w:val="TAL"/>
                    <w:rPr>
                      <w:ins w:id="176" w:author="作成者"/>
                      <w:rFonts w:cs="Arial"/>
                      <w:szCs w:val="18"/>
                    </w:rPr>
                  </w:pPr>
                  <w:ins w:id="177" w:author="作成者">
                    <w:r>
                      <w:rPr>
                        <w:rFonts w:cs="Arial"/>
                        <w:szCs w:val="18"/>
                      </w:rPr>
                      <w:t>value of K+L: {2, 4, 7}</w:t>
                    </w:r>
                  </w:ins>
                </w:p>
                <w:p w14:paraId="459AE057" w14:textId="77777777" w:rsidR="00A445EE" w:rsidRDefault="00A445EE" w:rsidP="00A445EE">
                  <w:pPr>
                    <w:pStyle w:val="TAL"/>
                    <w:rPr>
                      <w:ins w:id="178"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79"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5E9772ED" w:rsidR="00A62E57" w:rsidRDefault="00A62E57" w:rsidP="00A62E57">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-1</w:t>
      </w:r>
      <w:r w:rsidRPr="004C07B2">
        <w:rPr>
          <w:b/>
          <w:bCs/>
          <w:szCs w:val="21"/>
          <w:highlight w:val="yellow"/>
          <w:lang w:val="en-US"/>
        </w:rPr>
        <w:t>:</w:t>
      </w:r>
    </w:p>
    <w:p w14:paraId="742F3020" w14:textId="7C1854A5" w:rsidR="00A62E57" w:rsidRDefault="00A62E57" w:rsidP="00DC00A3">
      <w:pPr>
        <w:pStyle w:val="afd"/>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afd"/>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afd"/>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afd"/>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afd"/>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afd"/>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afd"/>
        <w:numPr>
          <w:ilvl w:val="2"/>
          <w:numId w:val="17"/>
        </w:numPr>
        <w:spacing w:afterLines="50" w:after="120"/>
        <w:ind w:leftChars="0"/>
        <w:jc w:val="both"/>
        <w:rPr>
          <w:b/>
          <w:bCs/>
          <w:szCs w:val="24"/>
          <w:lang w:val="en-US"/>
        </w:rPr>
      </w:pPr>
      <w:r>
        <w:rPr>
          <w:b/>
          <w:bCs/>
          <w:szCs w:val="24"/>
          <w:lang w:val="en-US"/>
        </w:rPr>
        <w:t>K+L: {2, 4, 7}</w:t>
      </w:r>
    </w:p>
    <w:tbl>
      <w:tblPr>
        <w:tblStyle w:val="af9"/>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53E38E1F" w14:textId="6EA727CD" w:rsidR="007A34EC" w:rsidRPr="00527ABE" w:rsidRDefault="00FD4641" w:rsidP="00FD464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fter further checking after RAN#97e, we are assuming whatever value that meeting the last bullet of component should be supported by UEs. Both two alts are not needed. Otherwise, it cause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SimSun" w:hint="eastAsia"/>
                <w:szCs w:val="21"/>
                <w:lang w:val="en-US" w:eastAsia="zh-CN"/>
              </w:rPr>
              <w:t>Q</w:t>
            </w:r>
            <w:r>
              <w:rPr>
                <w:rFonts w:eastAsia="SimSun"/>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2B551F16" w14:textId="03A44B76" w:rsidR="0074238B" w:rsidRDefault="00D61171" w:rsidP="00AE6E2D">
            <w:pPr>
              <w:rPr>
                <w:rFonts w:eastAsia="SimSun"/>
                <w:szCs w:val="21"/>
                <w:lang w:val="en-US" w:eastAsia="zh-CN"/>
              </w:rPr>
            </w:pPr>
            <w:r>
              <w:rPr>
                <w:rFonts w:eastAsia="SimSun"/>
                <w:szCs w:val="21"/>
                <w:lang w:val="en-US" w:eastAsia="zh-CN"/>
              </w:rPr>
              <w:t>For component 2, M is larger than 1. If component 2 is supported, it means that UE at least should support 3 PDSCHs in a slot. However, if UE only support 2 TDMed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SimSun"/>
                <w:szCs w:val="21"/>
                <w:lang w:val="en-US" w:eastAsia="zh-CN"/>
              </w:rPr>
            </w:pPr>
            <w:r>
              <w:rPr>
                <w:rFonts w:eastAsia="SimSun"/>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SimSun"/>
                <w:szCs w:val="21"/>
                <w:lang w:eastAsia="zh-CN"/>
              </w:rPr>
            </w:pPr>
            <w:r>
              <w:rPr>
                <w:rFonts w:eastAsia="SimSun"/>
                <w:szCs w:val="21"/>
                <w:lang w:eastAsia="zh-CN"/>
              </w:rPr>
              <w:t>Alt 1 is not acceptable to us as it violates the basic principles of FG definition. And in general we tend to agree with ZTE that neither alt is needed.</w:t>
            </w:r>
          </w:p>
        </w:tc>
      </w:tr>
    </w:tbl>
    <w:p w14:paraId="2A49D346" w14:textId="77777777" w:rsidR="007A34EC" w:rsidRPr="00821395" w:rsidRDefault="007A34EC" w:rsidP="00821395">
      <w:pPr>
        <w:rPr>
          <w:lang w:val="en-US"/>
        </w:rPr>
      </w:pPr>
    </w:p>
    <w:p w14:paraId="7FE97059" w14:textId="0CBAB72A" w:rsidR="00C216F6" w:rsidRDefault="00C216F6" w:rsidP="00C216F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afd"/>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r w:rsidR="00914F9C">
        <w:rPr>
          <w:b/>
          <w:bCs/>
          <w:szCs w:val="24"/>
          <w:lang w:val="en-US"/>
        </w:rPr>
        <w:t xml:space="preserve"> [2]</w:t>
      </w:r>
    </w:p>
    <w:tbl>
      <w:tblPr>
        <w:tblStyle w:val="af9"/>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7CA45E8C" w14:textId="4C8EE893" w:rsidR="00863A83" w:rsidRPr="00527ABE" w:rsidRDefault="00FD4641" w:rsidP="000E6651">
            <w:pPr>
              <w:rPr>
                <w:rFonts w:eastAsia="SimSun"/>
                <w:szCs w:val="21"/>
                <w:lang w:val="en-US" w:eastAsia="zh-CN"/>
              </w:rPr>
            </w:pPr>
            <w:r>
              <w:rPr>
                <w:rFonts w:eastAsia="SimSun"/>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A0F48E2" w14:textId="02A1539A" w:rsidR="00D61171" w:rsidRPr="00D61171" w:rsidRDefault="00D61171" w:rsidP="0088465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SimSun"/>
                <w:szCs w:val="21"/>
                <w:lang w:val="en-US" w:eastAsia="zh-CN"/>
              </w:rPr>
            </w:pPr>
            <w:r>
              <w:rPr>
                <w:rFonts w:eastAsiaTheme="minorEastAsia"/>
                <w:szCs w:val="21"/>
              </w:rPr>
              <w:lastRenderedPageBreak/>
              <w:t>Nokia, NSB</w:t>
            </w:r>
          </w:p>
        </w:tc>
        <w:tc>
          <w:tcPr>
            <w:tcW w:w="4494" w:type="pct"/>
          </w:tcPr>
          <w:p w14:paraId="145C2379" w14:textId="1C213039" w:rsidR="000F4587" w:rsidRPr="000F4587" w:rsidRDefault="000F4587" w:rsidP="00884659">
            <w:pPr>
              <w:rPr>
                <w:rFonts w:eastAsia="SimSun"/>
                <w:szCs w:val="21"/>
                <w:lang w:eastAsia="zh-CN"/>
              </w:rPr>
            </w:pPr>
            <w:r>
              <w:rPr>
                <w:rFonts w:eastAsia="SimSun"/>
                <w:szCs w:val="21"/>
                <w:lang w:eastAsia="zh-CN"/>
              </w:rPr>
              <w:t>OK</w:t>
            </w:r>
          </w:p>
        </w:tc>
      </w:tr>
      <w:tr w:rsidR="00FC1BE5" w:rsidRPr="00EB1017" w14:paraId="30497470" w14:textId="77777777" w:rsidTr="00FC1BE5">
        <w:tc>
          <w:tcPr>
            <w:tcW w:w="506" w:type="pct"/>
          </w:tcPr>
          <w:p w14:paraId="2D4B88E1" w14:textId="77777777" w:rsidR="00FC1BE5" w:rsidRDefault="00FC1BE5" w:rsidP="00232F19">
            <w:pPr>
              <w:jc w:val="both"/>
              <w:rPr>
                <w:rFonts w:eastAsia="SimSun" w:hint="eastAsia"/>
                <w:szCs w:val="21"/>
                <w:lang w:val="en-US" w:eastAsia="zh-CN"/>
              </w:rPr>
            </w:pPr>
            <w:r>
              <w:rPr>
                <w:rFonts w:eastAsia="맑은 고딕" w:hint="eastAsia"/>
                <w:szCs w:val="21"/>
                <w:lang w:val="en-US" w:eastAsia="ko-KR"/>
              </w:rPr>
              <w:t>LG Electronics</w:t>
            </w:r>
          </w:p>
        </w:tc>
        <w:tc>
          <w:tcPr>
            <w:tcW w:w="4494" w:type="pct"/>
          </w:tcPr>
          <w:p w14:paraId="45CEF994" w14:textId="77777777" w:rsidR="00FC1BE5" w:rsidRPr="00EB1017" w:rsidRDefault="00FC1BE5" w:rsidP="00232F19">
            <w:pPr>
              <w:rPr>
                <w:rFonts w:eastAsia="맑은 고딕" w:hint="eastAsia"/>
                <w:szCs w:val="21"/>
                <w:lang w:val="en-US" w:eastAsia="ko-KR"/>
              </w:rPr>
            </w:pPr>
            <w:r>
              <w:rPr>
                <w:rFonts w:eastAsia="맑은 고딕" w:hint="eastAsia"/>
                <w:szCs w:val="21"/>
                <w:lang w:val="en-US" w:eastAsia="ko-KR"/>
              </w:rPr>
              <w:t>Ok</w:t>
            </w:r>
          </w:p>
        </w:tc>
      </w:tr>
    </w:tbl>
    <w:p w14:paraId="32138BA8" w14:textId="77777777" w:rsidR="00C216F6" w:rsidRPr="00807575" w:rsidRDefault="00C216F6" w:rsidP="00C216F6">
      <w:pPr>
        <w:spacing w:afterLines="50" w:after="120"/>
        <w:jc w:val="both"/>
        <w:rPr>
          <w:sz w:val="22"/>
          <w:lang w:val="en-US"/>
        </w:rPr>
      </w:pPr>
    </w:p>
    <w:p w14:paraId="32E176D0" w14:textId="496CB22C" w:rsidR="00C216F6" w:rsidRDefault="00C216F6" w:rsidP="00C216F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afd"/>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afd"/>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afd"/>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afd"/>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af9"/>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06167D35" w14:textId="73A6EF81" w:rsidR="00863A83" w:rsidRPr="0005002C" w:rsidRDefault="00FD4641"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SimSun"/>
                <w:szCs w:val="21"/>
                <w:lang w:val="en-US" w:eastAsia="zh-CN"/>
              </w:rPr>
              <w:t xml:space="preserve">We prefer </w:t>
            </w:r>
            <w:r>
              <w:rPr>
                <w:rFonts w:eastAsia="SimSun" w:hint="eastAsia"/>
                <w:szCs w:val="21"/>
                <w:lang w:val="en-US" w:eastAsia="zh-CN"/>
              </w:rPr>
              <w:t>A</w:t>
            </w:r>
            <w:r>
              <w:rPr>
                <w:rFonts w:eastAsia="SimSun"/>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290D9944" w14:textId="442C74F5" w:rsidR="00D61171" w:rsidRDefault="00D61171" w:rsidP="00AE6E2D">
            <w:pPr>
              <w:rPr>
                <w:rFonts w:eastAsia="SimSun"/>
                <w:szCs w:val="21"/>
                <w:lang w:val="en-US" w:eastAsia="zh-CN"/>
              </w:rPr>
            </w:pPr>
            <w:r>
              <w:rPr>
                <w:rFonts w:eastAsia="SimSun" w:hint="eastAsia"/>
                <w:szCs w:val="21"/>
                <w:lang w:val="en-US" w:eastAsia="zh-CN"/>
              </w:rPr>
              <w:t>A</w:t>
            </w:r>
            <w:r>
              <w:rPr>
                <w:rFonts w:eastAsia="SimSun"/>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SimSun"/>
                <w:szCs w:val="21"/>
                <w:lang w:eastAsia="zh-CN"/>
              </w:rPr>
            </w:pPr>
            <w:r>
              <w:rPr>
                <w:rFonts w:eastAsia="SimSun"/>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232F19">
            <w:pPr>
              <w:jc w:val="both"/>
              <w:rPr>
                <w:rFonts w:eastAsia="SimSun" w:hint="eastAsia"/>
                <w:szCs w:val="21"/>
                <w:lang w:val="en-US" w:eastAsia="zh-CN"/>
              </w:rPr>
            </w:pPr>
            <w:r>
              <w:rPr>
                <w:rFonts w:eastAsia="맑은 고딕" w:hint="eastAsia"/>
                <w:szCs w:val="21"/>
                <w:lang w:val="en-US" w:eastAsia="ko-KR"/>
              </w:rPr>
              <w:t>LG Electronics</w:t>
            </w:r>
          </w:p>
        </w:tc>
        <w:tc>
          <w:tcPr>
            <w:tcW w:w="4494" w:type="pct"/>
          </w:tcPr>
          <w:p w14:paraId="70EF528B" w14:textId="77777777" w:rsidR="00FC1BE5" w:rsidRPr="00EB1017" w:rsidRDefault="00FC1BE5" w:rsidP="00232F19">
            <w:pPr>
              <w:rPr>
                <w:rFonts w:eastAsia="맑은 고딕" w:hint="eastAsia"/>
                <w:szCs w:val="21"/>
                <w:lang w:val="en-US" w:eastAsia="ko-KR"/>
              </w:rPr>
            </w:pPr>
            <w:r>
              <w:rPr>
                <w:rFonts w:eastAsia="맑은 고딕" w:hint="eastAsia"/>
                <w:szCs w:val="21"/>
                <w:lang w:val="en-US" w:eastAsia="ko-KR"/>
              </w:rPr>
              <w:t>Alt3</w:t>
            </w:r>
            <w:r>
              <w:rPr>
                <w:rFonts w:eastAsia="맑은 고딕"/>
                <w:szCs w:val="21"/>
                <w:lang w:val="en-US" w:eastAsia="ko-KR"/>
              </w:rPr>
              <w:t xml:space="preserve"> as Huawei commented.</w:t>
            </w:r>
          </w:p>
        </w:tc>
      </w:tr>
    </w:tbl>
    <w:p w14:paraId="4DCCF479" w14:textId="05FCFFB3" w:rsidR="00C216F6" w:rsidRDefault="00C216F6">
      <w:pPr>
        <w:spacing w:afterLines="50" w:after="120"/>
        <w:jc w:val="both"/>
        <w:rPr>
          <w:sz w:val="22"/>
          <w:lang w:val="en-US"/>
        </w:rPr>
      </w:pPr>
    </w:p>
    <w:p w14:paraId="5281FF87" w14:textId="0B7881B4" w:rsidR="007A5F63" w:rsidRDefault="007A5F63" w:rsidP="007A5F6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C7E96">
        <w:rPr>
          <w:b/>
          <w:bCs/>
          <w:szCs w:val="21"/>
          <w:highlight w:val="yellow"/>
          <w:lang w:val="en-US"/>
        </w:rPr>
        <w:t>9</w:t>
      </w:r>
      <w:r>
        <w:rPr>
          <w:b/>
          <w:bCs/>
          <w:szCs w:val="21"/>
          <w:highlight w:val="yellow"/>
          <w:lang w:val="en-US"/>
        </w:rPr>
        <w:t>-</w:t>
      </w:r>
      <w:r w:rsidR="005C7E96">
        <w:rPr>
          <w:b/>
          <w:bCs/>
          <w:szCs w:val="21"/>
          <w:highlight w:val="yellow"/>
          <w:lang w:val="en-US"/>
        </w:rPr>
        <w:t>4</w:t>
      </w:r>
      <w:r w:rsidRPr="004C07B2">
        <w:rPr>
          <w:b/>
          <w:bCs/>
          <w:szCs w:val="21"/>
          <w:highlight w:val="yellow"/>
          <w:lang w:val="en-US"/>
        </w:rPr>
        <w:t>:</w:t>
      </w:r>
    </w:p>
    <w:p w14:paraId="6034AD17" w14:textId="77777777" w:rsidR="007A5F63" w:rsidRPr="00BF36D3" w:rsidRDefault="007A5F63" w:rsidP="00DC00A3">
      <w:pPr>
        <w:pStyle w:val="afd"/>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Optional with capability signalling</w:t>
            </w:r>
          </w:p>
        </w:tc>
      </w:tr>
    </w:tbl>
    <w:p w14:paraId="7A58F26A" w14:textId="77777777" w:rsidR="007A5F63" w:rsidRDefault="007A5F63" w:rsidP="007A5F63">
      <w:pPr>
        <w:rPr>
          <w:lang w:val="en-US"/>
        </w:rPr>
      </w:pPr>
    </w:p>
    <w:tbl>
      <w:tblPr>
        <w:tblStyle w:val="af9"/>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7EC3D46C" w14:textId="1FA4B132" w:rsidR="007A5F63" w:rsidRPr="00527ABE" w:rsidRDefault="003D6A58" w:rsidP="000F05F9">
            <w:pPr>
              <w:rPr>
                <w:rFonts w:eastAsia="SimSun"/>
                <w:szCs w:val="21"/>
                <w:lang w:val="en-US" w:eastAsia="zh-CN"/>
              </w:rPr>
            </w:pPr>
            <w:r>
              <w:rPr>
                <w:rFonts w:eastAsia="SimSun"/>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SimSun"/>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SimSun"/>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SimSun"/>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C4001C3" w14:textId="467EF1A3" w:rsidR="00152D95" w:rsidRDefault="00152D95" w:rsidP="00AE6E2D">
            <w:pPr>
              <w:rPr>
                <w:rFonts w:eastAsia="SimSun"/>
                <w:szCs w:val="21"/>
                <w:lang w:val="en-US" w:eastAsia="zh-CN"/>
              </w:rPr>
            </w:pPr>
            <w:r>
              <w:rPr>
                <w:rFonts w:eastAsia="SimSun" w:hint="eastAsia"/>
                <w:szCs w:val="21"/>
                <w:lang w:val="en-US" w:eastAsia="zh-CN"/>
              </w:rPr>
              <w:t>W</w:t>
            </w:r>
            <w:r>
              <w:rPr>
                <w:rFonts w:eastAsia="SimSun"/>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SimSun"/>
                <w:szCs w:val="21"/>
                <w:lang w:eastAsia="zh-CN"/>
              </w:rPr>
            </w:pPr>
            <w:r>
              <w:rPr>
                <w:rFonts w:eastAsia="SimSun"/>
                <w:szCs w:val="21"/>
                <w:lang w:eastAsia="zh-CN"/>
              </w:rPr>
              <w:t>This needs further discussion, it is unclear if needed.</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30"/>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afd"/>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afd"/>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afd"/>
        <w:numPr>
          <w:ilvl w:val="0"/>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afd"/>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afd"/>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For the value of M/N/K, UE can report any value if only the maximum number of TDMed PDSCH receptions capability in a slot per CC is kept as for Rel-15/Rel-16</w:t>
      </w:r>
      <w:r>
        <w:rPr>
          <w:b/>
          <w:bCs/>
          <w:szCs w:val="24"/>
          <w:lang w:val="en-US"/>
        </w:rPr>
        <w:t>” [6]</w:t>
      </w:r>
    </w:p>
    <w:tbl>
      <w:tblPr>
        <w:tblStyle w:val="af9"/>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777777" w:rsidR="00863A83" w:rsidRPr="004A7F25" w:rsidRDefault="00863A83" w:rsidP="000E6651">
            <w:pPr>
              <w:jc w:val="both"/>
              <w:rPr>
                <w:rFonts w:eastAsiaTheme="minorEastAsia"/>
                <w:szCs w:val="21"/>
                <w:lang w:val="en-US"/>
              </w:rPr>
            </w:pPr>
          </w:p>
        </w:tc>
        <w:tc>
          <w:tcPr>
            <w:tcW w:w="4494" w:type="pct"/>
          </w:tcPr>
          <w:p w14:paraId="3FA75E5D" w14:textId="77777777" w:rsidR="00863A83" w:rsidRPr="004A7F25" w:rsidRDefault="00863A83" w:rsidP="000E6651">
            <w:pPr>
              <w:rPr>
                <w:rFonts w:eastAsiaTheme="minorEastAsia"/>
                <w:szCs w:val="21"/>
                <w:lang w:val="en-US"/>
              </w:rPr>
            </w:pP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lastRenderedPageBreak/>
              <w:t xml:space="preserve">The reporting granularity can be per UE or per BC (as the report for the support of multicast on PCell).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r>
                    <w:rPr>
                      <w:rFonts w:asciiTheme="majorHAnsi" w:eastAsia="SimSun" w:hAnsiTheme="majorHAnsi" w:cstheme="majorHAnsi"/>
                      <w:szCs w:val="18"/>
                      <w:lang w:eastAsia="zh-CN"/>
                    </w:rPr>
                    <w:t xml:space="preserve"> </w:t>
                  </w:r>
                  <w:r w:rsidRPr="00662EF6">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662EF6">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SimSun" w:hAnsiTheme="majorHAnsi" w:cstheme="majorHAnsi"/>
                      <w:color w:val="FF0000"/>
                      <w:szCs w:val="18"/>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r>
                    <w:rPr>
                      <w:rFonts w:asciiTheme="majorHAnsi" w:eastAsia="SimSun" w:hAnsiTheme="majorHAnsi" w:cstheme="majorHAnsi"/>
                      <w:szCs w:val="18"/>
                      <w:lang w:eastAsia="zh-CN"/>
                    </w:rPr>
                    <w:t xml:space="preserve"> </w:t>
                  </w:r>
                  <w:r w:rsidRPr="00B06F37">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B06F37">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afd"/>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afd"/>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lastRenderedPageBreak/>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r w:rsidRPr="00E108D7">
              <w:rPr>
                <w:color w:val="000000"/>
                <w:sz w:val="22"/>
                <w:szCs w:val="22"/>
              </w:rPr>
              <w:t>Spreadtrum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80" w:author="Hualei Wang" w:date="2022-09-28T15:03:00Z">
                    <w:r w:rsidRPr="00BF1A9B" w:rsidDel="00C71F0E">
                      <w:rPr>
                        <w:rFonts w:asciiTheme="majorHAnsi" w:eastAsia="MS Mincho" w:hAnsiTheme="majorHAnsi" w:cstheme="majorHAnsi"/>
                        <w:szCs w:val="18"/>
                        <w:highlight w:val="yellow"/>
                        <w:lang w:eastAsia="ja-JP"/>
                      </w:rPr>
                      <w:delText>[TBD]</w:delText>
                    </w:r>
                  </w:del>
                  <w:ins w:id="181"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SimSun" w:hAnsiTheme="majorHAnsi" w:cstheme="majorHAnsi"/>
                      <w:szCs w:val="18"/>
                      <w:highlight w:val="yellow"/>
                      <w:lang w:eastAsia="zh-CN"/>
                    </w:rPr>
                  </w:pPr>
                  <w:del w:id="182" w:author="Hualei Wang" w:date="2022-09-26T21:48:00Z">
                    <w:r w:rsidRPr="00422BF5" w:rsidDel="00422BF5">
                      <w:rPr>
                        <w:rFonts w:asciiTheme="majorHAnsi" w:eastAsia="SimSun" w:hAnsiTheme="majorHAnsi" w:cstheme="majorHAnsi"/>
                        <w:szCs w:val="18"/>
                        <w:highlight w:val="yellow"/>
                        <w:lang w:eastAsia="zh-CN"/>
                      </w:rPr>
                      <w:delText>[Per UE]</w:delText>
                    </w:r>
                  </w:del>
                  <w:ins w:id="183" w:author="Hualei Wang" w:date="2022-09-26T21:41: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8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85"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86"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87"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88" w:author="Hualei Wang" w:date="2022-09-28T15:04:00Z">
                    <w:r w:rsidRPr="00BF1A9B" w:rsidDel="00C71F0E">
                      <w:rPr>
                        <w:rFonts w:asciiTheme="majorHAnsi" w:eastAsia="MS Mincho" w:hAnsiTheme="majorHAnsi" w:cstheme="majorHAnsi"/>
                        <w:szCs w:val="18"/>
                        <w:highlight w:val="yellow"/>
                        <w:lang w:eastAsia="ja-JP"/>
                      </w:rPr>
                      <w:delText>[TBD]</w:delText>
                    </w:r>
                  </w:del>
                  <w:ins w:id="189"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SimSun" w:hAnsiTheme="majorHAnsi" w:cstheme="majorHAnsi"/>
                      <w:szCs w:val="18"/>
                      <w:highlight w:val="yellow"/>
                      <w:lang w:eastAsia="zh-CN"/>
                    </w:rPr>
                  </w:pPr>
                  <w:del w:id="190" w:author="Hualei Wang" w:date="2022-09-26T21:47:00Z">
                    <w:r w:rsidRPr="00422BF5" w:rsidDel="00422BF5">
                      <w:rPr>
                        <w:rFonts w:asciiTheme="majorHAnsi" w:eastAsia="SimSun" w:hAnsiTheme="majorHAnsi" w:cstheme="majorHAnsi"/>
                        <w:szCs w:val="18"/>
                        <w:highlight w:val="yellow"/>
                        <w:lang w:eastAsia="zh-CN"/>
                      </w:rPr>
                      <w:delText>[Per UE]</w:delText>
                    </w:r>
                  </w:del>
                  <w:ins w:id="191" w:author="Hualei Wang" w:date="2022-09-26T21:42: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192"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3"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19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5"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196" w:author="作成者"/>
                      <w:rFonts w:asciiTheme="majorHAnsi" w:hAnsiTheme="majorHAnsi" w:cstheme="majorHAnsi"/>
                      <w:sz w:val="18"/>
                      <w:szCs w:val="18"/>
                    </w:rPr>
                  </w:pPr>
                  <w:ins w:id="197"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198" w:author="作成者">
                    <w:r w:rsidRPr="00F83823">
                      <w:rPr>
                        <w:rFonts w:asciiTheme="majorHAnsi" w:hAnsiTheme="majorHAnsi" w:cstheme="majorHAnsi"/>
                        <w:sz w:val="18"/>
                        <w:szCs w:val="18"/>
                      </w:rPr>
                      <w:delText>and</w:delText>
                    </w:r>
                  </w:del>
                  <w:ins w:id="199"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00"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01"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02" w:author="作成者"/>
                      <w:rFonts w:asciiTheme="majorHAnsi" w:hAnsiTheme="majorHAnsi" w:cstheme="majorHAnsi"/>
                      <w:sz w:val="18"/>
                      <w:szCs w:val="18"/>
                    </w:rPr>
                  </w:pPr>
                  <w:del w:id="203"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04" w:author="作成者">
                        <w:rPr>
                          <w:rFonts w:asciiTheme="majorHAnsi" w:hAnsiTheme="majorHAnsi"/>
                          <w:highlight w:val="cyan"/>
                        </w:rPr>
                      </w:rPrChange>
                    </w:rPr>
                  </w:pPr>
                  <w:del w:id="205" w:author="作成者">
                    <w:r w:rsidRPr="00BF1A9B">
                      <w:rPr>
                        <w:rFonts w:asciiTheme="majorHAnsi" w:eastAsia="MS Mincho" w:hAnsiTheme="majorHAnsi" w:cstheme="majorHAnsi"/>
                        <w:szCs w:val="18"/>
                        <w:highlight w:val="yellow"/>
                        <w:lang w:eastAsia="ja-JP"/>
                      </w:rPr>
                      <w:delText>[TBD]</w:delText>
                    </w:r>
                  </w:del>
                  <w:ins w:id="206"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07" w:author="作成者">
                        <w:rPr>
                          <w:rFonts w:asciiTheme="majorHAnsi" w:hAnsiTheme="majorHAnsi"/>
                          <w:highlight w:val="yellow"/>
                        </w:rPr>
                      </w:rPrChange>
                    </w:rPr>
                  </w:pPr>
                  <w:del w:id="208" w:author="作成者">
                    <w:r w:rsidRPr="0008698E">
                      <w:rPr>
                        <w:rFonts w:asciiTheme="majorHAnsi" w:eastAsia="SimSun" w:hAnsiTheme="majorHAnsi" w:cstheme="majorHAnsi"/>
                        <w:szCs w:val="18"/>
                        <w:highlight w:val="yellow"/>
                        <w:lang w:eastAsia="zh-CN"/>
                      </w:rPr>
                      <w:delText>[</w:delText>
                    </w:r>
                  </w:del>
                  <w:r w:rsidRPr="00497F59">
                    <w:rPr>
                      <w:color w:val="000000"/>
                      <w:rPrChange w:id="209" w:author="作成者">
                        <w:rPr>
                          <w:rFonts w:asciiTheme="majorHAnsi" w:hAnsiTheme="majorHAnsi"/>
                          <w:highlight w:val="yellow"/>
                        </w:rPr>
                      </w:rPrChange>
                    </w:rPr>
                    <w:t xml:space="preserve">Per </w:t>
                  </w:r>
                  <w:del w:id="210" w:author="作成者">
                    <w:r w:rsidRPr="0008698E">
                      <w:rPr>
                        <w:rFonts w:asciiTheme="majorHAnsi" w:eastAsia="SimSun" w:hAnsiTheme="majorHAnsi" w:cstheme="majorHAnsi"/>
                        <w:szCs w:val="18"/>
                        <w:highlight w:val="yellow"/>
                        <w:lang w:eastAsia="zh-CN"/>
                      </w:rPr>
                      <w:delText>UE]</w:delText>
                    </w:r>
                  </w:del>
                  <w:ins w:id="211"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12" w:author="作成者">
                    <w:r w:rsidRPr="0008698E">
                      <w:rPr>
                        <w:rFonts w:asciiTheme="majorHAnsi" w:hAnsiTheme="majorHAnsi" w:cstheme="majorHAnsi"/>
                        <w:szCs w:val="18"/>
                        <w:highlight w:val="yellow"/>
                        <w:lang w:eastAsia="zh-CN"/>
                      </w:rPr>
                      <w:delText>[No]</w:delText>
                    </w:r>
                  </w:del>
                  <w:ins w:id="21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14" w:author="作成者">
                    <w:r w:rsidRPr="0008698E">
                      <w:rPr>
                        <w:rFonts w:asciiTheme="majorHAnsi" w:hAnsiTheme="majorHAnsi" w:cstheme="majorHAnsi"/>
                        <w:szCs w:val="18"/>
                        <w:highlight w:val="yellow"/>
                        <w:lang w:eastAsia="zh-CN"/>
                      </w:rPr>
                      <w:delText>[No]</w:delText>
                    </w:r>
                  </w:del>
                  <w:ins w:id="21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16"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17"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8" w:author="作成者">
                    <w:r>
                      <w:rPr>
                        <w:rFonts w:asciiTheme="majorHAnsi" w:hAnsiTheme="majorHAnsi" w:cstheme="majorHAnsi"/>
                        <w:sz w:val="18"/>
                        <w:szCs w:val="18"/>
                      </w:rPr>
                      <w:t xml:space="preserve">1. </w:t>
                    </w:r>
                  </w:ins>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w:t>
                  </w:r>
                  <w:del w:id="219" w:author="作成者">
                    <w:r w:rsidRPr="00300C3E">
                      <w:rPr>
                        <w:rFonts w:asciiTheme="majorHAnsi" w:hAnsiTheme="majorHAnsi" w:cstheme="majorHAnsi"/>
                        <w:sz w:val="18"/>
                        <w:szCs w:val="18"/>
                      </w:rPr>
                      <w:delText xml:space="preserve">and Type-2 </w:delText>
                    </w:r>
                  </w:del>
                  <w:r w:rsidRPr="00300C3E">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20" w:author="作成者"/>
                      <w:rFonts w:asciiTheme="majorHAnsi" w:hAnsiTheme="majorHAnsi" w:cstheme="majorHAnsi"/>
                      <w:sz w:val="18"/>
                      <w:szCs w:val="18"/>
                    </w:rPr>
                  </w:pPr>
                  <w:del w:id="221" w:author="作成者">
                    <w:r w:rsidRPr="00F83823">
                      <w:rPr>
                        <w:rFonts w:asciiTheme="majorHAnsi" w:hAnsiTheme="majorHAnsi" w:cstheme="majorHAnsi"/>
                        <w:sz w:val="18"/>
                        <w:szCs w:val="18"/>
                        <w:highlight w:val="yellow"/>
                      </w:rPr>
                      <w:delText>FFS value of X G-RNTIs</w:delText>
                    </w:r>
                  </w:del>
                </w:p>
                <w:p w14:paraId="0CE6AC23" w14:textId="77777777" w:rsidR="00E54044" w:rsidRDefault="00E54044" w:rsidP="00E54044">
                  <w:pPr>
                    <w:autoSpaceDE w:val="0"/>
                    <w:autoSpaceDN w:val="0"/>
                    <w:adjustRightInd w:val="0"/>
                    <w:snapToGrid w:val="0"/>
                    <w:spacing w:afterLines="50" w:after="120"/>
                    <w:contextualSpacing/>
                    <w:jc w:val="both"/>
                    <w:rPr>
                      <w:ins w:id="222" w:author="作成者"/>
                      <w:rFonts w:asciiTheme="majorHAnsi" w:hAnsiTheme="majorHAnsi" w:cstheme="majorHAnsi"/>
                      <w:sz w:val="18"/>
                      <w:szCs w:val="18"/>
                    </w:rPr>
                  </w:pPr>
                  <w:ins w:id="223"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 Type-2 HARQ-ACK codebooks for multiplexing HARQ-ACK for unicast and HARQ-ACK for multicast with</w:t>
                    </w:r>
                    <w:r>
                      <w:rPr>
                        <w:rFonts w:asciiTheme="majorHAnsi" w:hAnsiTheme="majorHAnsi" w:cstheme="majorHAnsi"/>
                        <w:sz w:val="18"/>
                        <w:szCs w:val="18"/>
                      </w:rPr>
                      <w:t xml:space="preserve">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24" w:author="作成者">
                        <w:rPr>
                          <w:rFonts w:asciiTheme="majorHAnsi" w:hAnsiTheme="majorHAnsi"/>
                          <w:highlight w:val="cyan"/>
                        </w:rPr>
                      </w:rPrChange>
                    </w:rPr>
                  </w:pPr>
                  <w:del w:id="225" w:author="作成者">
                    <w:r w:rsidRPr="00BF1A9B">
                      <w:rPr>
                        <w:rFonts w:asciiTheme="majorHAnsi" w:eastAsia="MS Mincho" w:hAnsiTheme="majorHAnsi" w:cstheme="majorHAnsi"/>
                        <w:szCs w:val="18"/>
                        <w:highlight w:val="yellow"/>
                        <w:lang w:eastAsia="ja-JP"/>
                      </w:rPr>
                      <w:delText>[TBD]</w:delText>
                    </w:r>
                  </w:del>
                  <w:ins w:id="226"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SimSun" w:hAnsiTheme="majorHAnsi" w:cstheme="majorHAnsi"/>
                      <w:szCs w:val="18"/>
                      <w:highlight w:val="yellow"/>
                      <w:lang w:eastAsia="zh-CN"/>
                    </w:rPr>
                  </w:pPr>
                  <w:del w:id="227" w:author="作成者">
                    <w:r w:rsidRPr="0008698E">
                      <w:rPr>
                        <w:rFonts w:asciiTheme="majorHAnsi" w:eastAsia="SimSun" w:hAnsiTheme="majorHAnsi" w:cstheme="majorHAnsi"/>
                        <w:szCs w:val="18"/>
                        <w:highlight w:val="yellow"/>
                        <w:lang w:eastAsia="zh-CN"/>
                      </w:rPr>
                      <w:delText>[</w:delText>
                    </w:r>
                  </w:del>
                  <w:r w:rsidRPr="00497F59">
                    <w:rPr>
                      <w:color w:val="000000"/>
                      <w:rPrChange w:id="228" w:author="作成者">
                        <w:rPr>
                          <w:rFonts w:asciiTheme="majorHAnsi" w:hAnsiTheme="majorHAnsi"/>
                          <w:highlight w:val="yellow"/>
                        </w:rPr>
                      </w:rPrChange>
                    </w:rPr>
                    <w:t xml:space="preserve">Per </w:t>
                  </w:r>
                  <w:del w:id="229" w:author="作成者">
                    <w:r w:rsidRPr="0008698E">
                      <w:rPr>
                        <w:rFonts w:asciiTheme="majorHAnsi" w:eastAsia="SimSun" w:hAnsiTheme="majorHAnsi" w:cstheme="majorHAnsi"/>
                        <w:szCs w:val="18"/>
                        <w:highlight w:val="yellow"/>
                        <w:lang w:eastAsia="zh-CN"/>
                      </w:rPr>
                      <w:delText>UE]</w:delText>
                    </w:r>
                  </w:del>
                  <w:ins w:id="230"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31" w:author="作成者">
                    <w:r w:rsidRPr="0008698E">
                      <w:rPr>
                        <w:rFonts w:asciiTheme="majorHAnsi" w:hAnsiTheme="majorHAnsi" w:cstheme="majorHAnsi"/>
                        <w:szCs w:val="18"/>
                        <w:highlight w:val="yellow"/>
                        <w:lang w:eastAsia="zh-CN"/>
                      </w:rPr>
                      <w:delText>[No]</w:delText>
                    </w:r>
                  </w:del>
                  <w:ins w:id="23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33" w:author="作成者">
                    <w:r w:rsidRPr="0008698E">
                      <w:rPr>
                        <w:rFonts w:asciiTheme="majorHAnsi" w:hAnsiTheme="majorHAnsi" w:cstheme="majorHAnsi"/>
                        <w:szCs w:val="18"/>
                        <w:highlight w:val="yellow"/>
                        <w:lang w:eastAsia="zh-CN"/>
                      </w:rPr>
                      <w:delText>[No]</w:delText>
                    </w:r>
                  </w:del>
                  <w:ins w:id="23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35"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36"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A5E27">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afd"/>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afd"/>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af9"/>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SimSun"/>
                <w:szCs w:val="21"/>
                <w:lang w:val="en-US" w:eastAsia="zh-CN"/>
              </w:rPr>
            </w:pPr>
            <w:r>
              <w:rPr>
                <w:rFonts w:eastAsia="SimSun"/>
                <w:szCs w:val="21"/>
                <w:lang w:val="en-US" w:eastAsia="zh-CN"/>
              </w:rPr>
              <w:t xml:space="preserve">Being added is </w:t>
            </w:r>
            <w:r w:rsidR="00683447">
              <w:rPr>
                <w:rFonts w:eastAsia="SimSun"/>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232F19">
            <w:pPr>
              <w:jc w:val="both"/>
              <w:rPr>
                <w:rFonts w:eastAsiaTheme="minorEastAsia" w:hint="eastAsia"/>
                <w:szCs w:val="21"/>
                <w:lang w:val="en-US"/>
              </w:rPr>
            </w:pPr>
            <w:r>
              <w:rPr>
                <w:rFonts w:eastAsia="맑은 고딕" w:hint="eastAsia"/>
                <w:szCs w:val="21"/>
                <w:lang w:val="en-US" w:eastAsia="ko-KR"/>
              </w:rPr>
              <w:t>LG Electronics</w:t>
            </w:r>
          </w:p>
        </w:tc>
        <w:tc>
          <w:tcPr>
            <w:tcW w:w="4494" w:type="pct"/>
          </w:tcPr>
          <w:p w14:paraId="5C067BBE" w14:textId="77777777" w:rsidR="00FC1BE5" w:rsidRPr="00EB1017" w:rsidRDefault="00FC1BE5" w:rsidP="00232F19">
            <w:pPr>
              <w:rPr>
                <w:rFonts w:eastAsia="맑은 고딕" w:hint="eastAsia"/>
                <w:szCs w:val="21"/>
                <w:lang w:val="en-US" w:eastAsia="ko-KR"/>
              </w:rPr>
            </w:pPr>
            <w:r>
              <w:rPr>
                <w:rFonts w:eastAsia="맑은 고딕" w:hint="eastAsia"/>
                <w:szCs w:val="21"/>
                <w:lang w:val="en-US" w:eastAsia="ko-KR"/>
              </w:rPr>
              <w:t>OK</w:t>
            </w:r>
          </w:p>
        </w:tc>
      </w:tr>
    </w:tbl>
    <w:p w14:paraId="57DC2604" w14:textId="70D71A9C" w:rsidR="000A5E27" w:rsidRDefault="000A5E27" w:rsidP="00A9212E">
      <w:pPr>
        <w:spacing w:afterLines="50" w:after="120"/>
        <w:jc w:val="both"/>
        <w:rPr>
          <w:sz w:val="22"/>
          <w:lang w:val="en-US"/>
        </w:rPr>
      </w:pPr>
    </w:p>
    <w:p w14:paraId="2A8CAF31" w14:textId="5C5FE3B3" w:rsidR="00FA7F0A" w:rsidRDefault="00FA7F0A" w:rsidP="00FA7F0A">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2</w:t>
      </w:r>
      <w:r w:rsidRPr="004C07B2">
        <w:rPr>
          <w:b/>
          <w:bCs/>
          <w:szCs w:val="21"/>
          <w:highlight w:val="yellow"/>
          <w:lang w:val="en-US"/>
        </w:rPr>
        <w:t>:</w:t>
      </w:r>
    </w:p>
    <w:p w14:paraId="7229C05E" w14:textId="6DF26C8D" w:rsidR="00FA7F0A" w:rsidRDefault="00FA7F0A" w:rsidP="00DC00A3">
      <w:pPr>
        <w:pStyle w:val="afd"/>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afd"/>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afd"/>
        <w:numPr>
          <w:ilvl w:val="2"/>
          <w:numId w:val="17"/>
        </w:numPr>
        <w:spacing w:afterLines="50" w:after="120"/>
        <w:ind w:leftChars="0"/>
        <w:rPr>
          <w:b/>
          <w:bCs/>
          <w:lang w:val="en-US"/>
        </w:rPr>
      </w:pPr>
      <w:r w:rsidRPr="00DC35B0">
        <w:rPr>
          <w:b/>
          <w:bCs/>
          <w:lang w:val="en-US"/>
        </w:rPr>
        <w:t>Candidate values of X is {2, 3, 4} with X no lareger than max number of G-RNTIs of FG33-2e</w:t>
      </w:r>
    </w:p>
    <w:p w14:paraId="6192636C" w14:textId="1F6C5275" w:rsidR="00DC35B0" w:rsidRDefault="00DC35B0" w:rsidP="00DC00A3">
      <w:pPr>
        <w:pStyle w:val="afd"/>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af9"/>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232F19">
            <w:pPr>
              <w:jc w:val="both"/>
              <w:rPr>
                <w:rFonts w:eastAsiaTheme="minorEastAsia" w:hint="eastAsia"/>
                <w:szCs w:val="21"/>
                <w:lang w:val="en-US"/>
              </w:rPr>
            </w:pPr>
            <w:r>
              <w:rPr>
                <w:rFonts w:eastAsia="맑은 고딕" w:hint="eastAsia"/>
                <w:szCs w:val="21"/>
                <w:lang w:val="en-US" w:eastAsia="ko-KR"/>
              </w:rPr>
              <w:t>LG Electronics</w:t>
            </w:r>
          </w:p>
        </w:tc>
        <w:tc>
          <w:tcPr>
            <w:tcW w:w="4494" w:type="pct"/>
          </w:tcPr>
          <w:p w14:paraId="452C5FAE" w14:textId="77777777" w:rsidR="00FC1BE5" w:rsidRPr="00EB1017" w:rsidRDefault="00FC1BE5" w:rsidP="00232F19">
            <w:pPr>
              <w:rPr>
                <w:rFonts w:eastAsia="맑은 고딕" w:hint="eastAsia"/>
                <w:szCs w:val="21"/>
                <w:lang w:val="en-US" w:eastAsia="ko-KR"/>
              </w:rPr>
            </w:pPr>
            <w:r>
              <w:rPr>
                <w:rFonts w:eastAsia="맑은 고딕" w:hint="eastAsia"/>
                <w:szCs w:val="21"/>
                <w:lang w:val="en-US" w:eastAsia="ko-KR"/>
              </w:rPr>
              <w:t>OK</w:t>
            </w:r>
          </w:p>
        </w:tc>
      </w:tr>
    </w:tbl>
    <w:p w14:paraId="0724D1AE" w14:textId="77777777" w:rsidR="00FA7F0A" w:rsidRPr="00FA7F0A" w:rsidRDefault="00FA7F0A" w:rsidP="00A9212E">
      <w:pPr>
        <w:spacing w:afterLines="50" w:after="120"/>
        <w:jc w:val="both"/>
        <w:rPr>
          <w:sz w:val="22"/>
          <w:lang w:val="en-US"/>
        </w:rPr>
      </w:pPr>
    </w:p>
    <w:p w14:paraId="375F7864" w14:textId="43208303"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3</w:t>
      </w:r>
      <w:r w:rsidRPr="004C07B2">
        <w:rPr>
          <w:b/>
          <w:bCs/>
          <w:szCs w:val="21"/>
          <w:highlight w:val="yellow"/>
          <w:lang w:val="en-US"/>
        </w:rPr>
        <w:t>:</w:t>
      </w:r>
    </w:p>
    <w:p w14:paraId="649A5896" w14:textId="2DEBD6D5" w:rsidR="00A9212E" w:rsidRDefault="00EE360C" w:rsidP="00DC00A3">
      <w:pPr>
        <w:pStyle w:val="afd"/>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afd"/>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afd"/>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af9"/>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SimSun"/>
                <w:szCs w:val="21"/>
                <w:lang w:val="en-US" w:eastAsia="zh-CN"/>
              </w:rPr>
            </w:pPr>
            <w:r>
              <w:rPr>
                <w:rFonts w:eastAsia="SimSun"/>
                <w:szCs w:val="21"/>
                <w:lang w:val="en-US" w:eastAsia="zh-CN"/>
              </w:rPr>
              <w:t xml:space="preserve">Same logic for proposal </w:t>
            </w:r>
            <w:r w:rsidRPr="000F05F9">
              <w:rPr>
                <w:rFonts w:eastAsia="SimSun"/>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101B2E" w:rsidRPr="004A7F25" w14:paraId="33C461A8" w14:textId="77777777" w:rsidTr="000E6651">
        <w:tc>
          <w:tcPr>
            <w:tcW w:w="506" w:type="pct"/>
          </w:tcPr>
          <w:p w14:paraId="4F0D1C0A" w14:textId="77777777" w:rsidR="00101B2E" w:rsidRPr="004A7F25" w:rsidRDefault="00101B2E" w:rsidP="000E6651">
            <w:pPr>
              <w:jc w:val="both"/>
              <w:rPr>
                <w:rFonts w:eastAsiaTheme="minorEastAsia"/>
                <w:szCs w:val="21"/>
                <w:lang w:val="en-US"/>
              </w:rPr>
            </w:pPr>
          </w:p>
        </w:tc>
        <w:tc>
          <w:tcPr>
            <w:tcW w:w="4494" w:type="pct"/>
          </w:tcPr>
          <w:p w14:paraId="44F98732" w14:textId="77777777" w:rsidR="00101B2E" w:rsidRPr="000F4587" w:rsidRDefault="00101B2E" w:rsidP="000E6651">
            <w:pPr>
              <w:rPr>
                <w:rFonts w:eastAsiaTheme="minorEastAsia"/>
                <w:szCs w:val="21"/>
              </w:rPr>
            </w:pPr>
          </w:p>
        </w:tc>
      </w:tr>
    </w:tbl>
    <w:p w14:paraId="10455E8B" w14:textId="150D1C85" w:rsidR="00A9212E" w:rsidRDefault="00A9212E" w:rsidP="00A9212E">
      <w:pPr>
        <w:spacing w:afterLines="50" w:after="120"/>
        <w:jc w:val="both"/>
        <w:rPr>
          <w:sz w:val="22"/>
          <w:lang w:val="en-US"/>
        </w:rPr>
      </w:pPr>
    </w:p>
    <w:p w14:paraId="682A67AC" w14:textId="54D4AC27" w:rsidR="00A9212E" w:rsidRDefault="00A9212E" w:rsidP="00A9212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4</w:t>
      </w:r>
      <w:r w:rsidRPr="004C07B2">
        <w:rPr>
          <w:b/>
          <w:bCs/>
          <w:szCs w:val="21"/>
          <w:highlight w:val="yellow"/>
          <w:lang w:val="en-US"/>
        </w:rPr>
        <w:t>:</w:t>
      </w:r>
    </w:p>
    <w:p w14:paraId="3DD827CC" w14:textId="3E803470" w:rsidR="00A9212E" w:rsidRDefault="00B92C8B" w:rsidP="00DC00A3">
      <w:pPr>
        <w:pStyle w:val="afd"/>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afd"/>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afd"/>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af9"/>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SimSun"/>
                <w:szCs w:val="21"/>
                <w:lang w:val="en-US" w:eastAsia="zh-CN"/>
              </w:rPr>
              <w:t xml:space="preserve">Same logic for proposal </w:t>
            </w:r>
            <w:r w:rsidRPr="000F05F9">
              <w:rPr>
                <w:rFonts w:eastAsia="SimSun"/>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7367E2" w:rsidRPr="004A7F25" w14:paraId="0739D71F" w14:textId="77777777" w:rsidTr="000E6651">
        <w:tc>
          <w:tcPr>
            <w:tcW w:w="506" w:type="pct"/>
          </w:tcPr>
          <w:p w14:paraId="4A6490F9" w14:textId="77777777" w:rsidR="007367E2" w:rsidRPr="004A7F25" w:rsidRDefault="007367E2" w:rsidP="000E6651">
            <w:pPr>
              <w:jc w:val="both"/>
              <w:rPr>
                <w:rFonts w:eastAsiaTheme="minorEastAsia"/>
                <w:szCs w:val="21"/>
                <w:lang w:val="en-US"/>
              </w:rPr>
            </w:pPr>
          </w:p>
        </w:tc>
        <w:tc>
          <w:tcPr>
            <w:tcW w:w="4494" w:type="pct"/>
          </w:tcPr>
          <w:p w14:paraId="0F1A83AA" w14:textId="77777777" w:rsidR="007367E2" w:rsidRPr="004A7F25" w:rsidRDefault="007367E2" w:rsidP="000E6651">
            <w:pPr>
              <w:rPr>
                <w:rFonts w:eastAsiaTheme="minorEastAsia"/>
                <w:szCs w:val="21"/>
                <w:lang w:val="en-US"/>
              </w:rPr>
            </w:pPr>
          </w:p>
        </w:tc>
      </w:tr>
    </w:tbl>
    <w:p w14:paraId="330BD656" w14:textId="77777777" w:rsidR="00A9212E" w:rsidRPr="00A9212E" w:rsidRDefault="00A9212E" w:rsidP="00A9212E">
      <w:pPr>
        <w:spacing w:afterLines="50" w:after="120"/>
        <w:jc w:val="both"/>
        <w:rPr>
          <w:sz w:val="22"/>
          <w:lang w:val="en-US"/>
        </w:rPr>
      </w:pPr>
    </w:p>
    <w:p w14:paraId="5048AB20" w14:textId="692E7EAC" w:rsidR="00A9212E" w:rsidRDefault="00A9212E" w:rsidP="00A9212E">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9F79DB">
        <w:rPr>
          <w:b/>
          <w:bCs/>
          <w:szCs w:val="21"/>
          <w:highlight w:val="yellow"/>
          <w:lang w:val="en-US"/>
        </w:rPr>
        <w:t>0</w:t>
      </w:r>
      <w:r>
        <w:rPr>
          <w:b/>
          <w:bCs/>
          <w:szCs w:val="21"/>
          <w:highlight w:val="yellow"/>
          <w:lang w:val="en-US"/>
        </w:rPr>
        <w:t>-</w:t>
      </w:r>
      <w:r w:rsidR="009F79DB">
        <w:rPr>
          <w:b/>
          <w:bCs/>
          <w:szCs w:val="21"/>
          <w:highlight w:val="yellow"/>
          <w:lang w:val="en-US"/>
        </w:rPr>
        <w:t>5</w:t>
      </w:r>
      <w:r w:rsidRPr="004C07B2">
        <w:rPr>
          <w:b/>
          <w:bCs/>
          <w:szCs w:val="21"/>
          <w:highlight w:val="yellow"/>
          <w:lang w:val="en-US"/>
        </w:rPr>
        <w:t>:</w:t>
      </w:r>
    </w:p>
    <w:p w14:paraId="0ED9C00C" w14:textId="7B58EC0D" w:rsidR="00A9212E" w:rsidRDefault="00B92C8B" w:rsidP="00DC00A3">
      <w:pPr>
        <w:pStyle w:val="afd"/>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afd"/>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afd"/>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afd"/>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afd"/>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af9"/>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SimSun"/>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SimSun"/>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SimSun"/>
                <w:szCs w:val="21"/>
                <w:lang w:eastAsia="zh-CN"/>
              </w:rPr>
            </w:pPr>
            <w:r>
              <w:rPr>
                <w:rFonts w:eastAsia="SimSun"/>
                <w:szCs w:val="21"/>
                <w:lang w:eastAsia="zh-CN"/>
              </w:rPr>
              <w:t>We prefer Alt.1 or Alt.2.</w:t>
            </w:r>
          </w:p>
        </w:tc>
      </w:tr>
    </w:tbl>
    <w:p w14:paraId="1E54C873" w14:textId="291E4B86" w:rsidR="00E216CA" w:rsidRDefault="00E216CA">
      <w:pPr>
        <w:spacing w:afterLines="50" w:after="120"/>
        <w:jc w:val="both"/>
        <w:rPr>
          <w:sz w:val="22"/>
          <w:lang w:val="en-US"/>
        </w:rPr>
      </w:pPr>
    </w:p>
    <w:p w14:paraId="07D499A3" w14:textId="3FCB300E" w:rsidR="006D000A" w:rsidRDefault="006D000A" w:rsidP="006D000A">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C326F9">
        <w:rPr>
          <w:b/>
          <w:bCs/>
          <w:szCs w:val="21"/>
          <w:highlight w:val="yellow"/>
          <w:lang w:val="en-US"/>
        </w:rPr>
        <w:t>0</w:t>
      </w:r>
      <w:r>
        <w:rPr>
          <w:b/>
          <w:bCs/>
          <w:szCs w:val="21"/>
          <w:highlight w:val="yellow"/>
          <w:lang w:val="en-US"/>
        </w:rPr>
        <w:t>-</w:t>
      </w:r>
      <w:r w:rsidR="00C326F9">
        <w:rPr>
          <w:b/>
          <w:bCs/>
          <w:szCs w:val="21"/>
          <w:highlight w:val="yellow"/>
          <w:lang w:val="en-US"/>
        </w:rPr>
        <w:t>6</w:t>
      </w:r>
      <w:r w:rsidRPr="004C07B2">
        <w:rPr>
          <w:b/>
          <w:bCs/>
          <w:szCs w:val="21"/>
          <w:highlight w:val="yellow"/>
          <w:lang w:val="en-US"/>
        </w:rPr>
        <w:t>:</w:t>
      </w:r>
    </w:p>
    <w:p w14:paraId="0216A79C" w14:textId="7CCCC123" w:rsidR="006D000A" w:rsidRDefault="00B92C8B" w:rsidP="00DC00A3">
      <w:pPr>
        <w:pStyle w:val="afd"/>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afd"/>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afd"/>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afd"/>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afd"/>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af9"/>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C60088">
            <w:pPr>
              <w:jc w:val="both"/>
              <w:rPr>
                <w:rFonts w:eastAsia="SimSun"/>
                <w:szCs w:val="21"/>
                <w:lang w:eastAsia="zh-CN"/>
              </w:rPr>
            </w:pPr>
            <w:r>
              <w:rPr>
                <w:rFonts w:eastAsiaTheme="minorEastAsia"/>
                <w:szCs w:val="21"/>
              </w:rPr>
              <w:t>Nokia, NSB</w:t>
            </w:r>
          </w:p>
        </w:tc>
        <w:tc>
          <w:tcPr>
            <w:tcW w:w="4494" w:type="pct"/>
          </w:tcPr>
          <w:p w14:paraId="39EDEA9D" w14:textId="77777777" w:rsidR="000F4587" w:rsidRPr="000F4587" w:rsidRDefault="000F4587" w:rsidP="00C60088">
            <w:pPr>
              <w:rPr>
                <w:rFonts w:eastAsia="SimSun"/>
                <w:szCs w:val="21"/>
                <w:lang w:eastAsia="zh-CN"/>
              </w:rPr>
            </w:pPr>
            <w:r>
              <w:rPr>
                <w:rFonts w:eastAsia="SimSun"/>
                <w:szCs w:val="21"/>
                <w:lang w:eastAsia="zh-CN"/>
              </w:rPr>
              <w:t>We prefer Alt.1 or Alt.2.</w:t>
            </w:r>
          </w:p>
        </w:tc>
      </w:tr>
    </w:tbl>
    <w:p w14:paraId="3A28B149" w14:textId="77777777" w:rsidR="006D000A" w:rsidRPr="000F4587" w:rsidRDefault="006D000A" w:rsidP="006D000A">
      <w:pPr>
        <w:spacing w:afterLines="50" w:after="120"/>
        <w:jc w:val="both"/>
        <w:rPr>
          <w:sz w:val="22"/>
        </w:rPr>
      </w:pPr>
    </w:p>
    <w:p w14:paraId="77CE069B" w14:textId="7A83F49F" w:rsidR="002708B8" w:rsidRDefault="002708B8" w:rsidP="002708B8">
      <w:pPr>
        <w:pStyle w:val="30"/>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afd"/>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afd"/>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afd"/>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af9"/>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77777777" w:rsidR="00921AE6" w:rsidRDefault="00921AE6" w:rsidP="00921AE6">
            <w:pPr>
              <w:rPr>
                <w:lang w:eastAsia="zh-CN"/>
              </w:rPr>
            </w:pPr>
            <w:r>
              <w:rPr>
                <w:lang w:eastAsia="zh-CN"/>
              </w:rPr>
              <w:t xml:space="preserve">The reporting granularity can be per UE or per BC (as the report for the support of multicast on PCell).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r w:rsidRPr="00791DE9">
                    <w:rPr>
                      <w:rFonts w:asciiTheme="majorHAnsi" w:eastAsia="SimSun"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afd"/>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afd"/>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SimSun" w:hAnsiTheme="majorHAnsi" w:cstheme="majorHAnsi"/>
                      <w:szCs w:val="18"/>
                      <w:highlight w:val="yellow"/>
                      <w:lang w:eastAsia="zh-CN"/>
                    </w:rPr>
                  </w:pPr>
                  <w:del w:id="237" w:author="Hualei Wang" w:date="2022-09-26T21:42:00Z">
                    <w:r w:rsidRPr="0008698E" w:rsidDel="006A3AF4">
                      <w:rPr>
                        <w:rFonts w:asciiTheme="majorHAnsi" w:eastAsia="SimSun" w:hAnsiTheme="majorHAnsi" w:cstheme="majorHAnsi"/>
                        <w:szCs w:val="18"/>
                        <w:highlight w:val="yellow"/>
                        <w:lang w:eastAsia="zh-CN"/>
                      </w:rPr>
                      <w:delText>[</w:delText>
                    </w:r>
                  </w:del>
                  <w:r w:rsidRPr="0008698E">
                    <w:rPr>
                      <w:rFonts w:asciiTheme="majorHAnsi" w:eastAsia="SimSun" w:hAnsiTheme="majorHAnsi" w:cstheme="majorHAnsi"/>
                      <w:szCs w:val="18"/>
                      <w:highlight w:val="yellow"/>
                      <w:lang w:eastAsia="zh-CN"/>
                    </w:rPr>
                    <w:t>Per UE</w:t>
                  </w:r>
                  <w:del w:id="238" w:author="Hualei Wang" w:date="2022-09-26T21:43:00Z">
                    <w:r w:rsidRPr="0008698E"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39"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40"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41"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42"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lastRenderedPageBreak/>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SimSun" w:hAnsiTheme="majorHAnsi" w:cstheme="majorHAnsi"/>
                      <w:color w:val="FF0000"/>
                      <w:szCs w:val="18"/>
                      <w:highlight w:val="yellow"/>
                      <w:lang w:eastAsia="zh-CN"/>
                    </w:rPr>
                  </w:pPr>
                  <w:r w:rsidRPr="00C92D2A">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lastRenderedPageBreak/>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SimSun" w:hAnsiTheme="majorHAnsi" w:cstheme="majorHAnsi"/>
                      <w:szCs w:val="18"/>
                      <w:highlight w:val="yellow"/>
                      <w:lang w:eastAsia="zh-CN"/>
                    </w:rPr>
                  </w:pPr>
                  <w:del w:id="243" w:author="作成者">
                    <w:r w:rsidRPr="0008698E">
                      <w:rPr>
                        <w:rFonts w:asciiTheme="majorHAnsi" w:eastAsia="SimSun" w:hAnsiTheme="majorHAnsi" w:cstheme="majorHAnsi"/>
                        <w:szCs w:val="18"/>
                        <w:highlight w:val="yellow"/>
                        <w:lang w:eastAsia="zh-CN"/>
                      </w:rPr>
                      <w:delText>[</w:delText>
                    </w:r>
                  </w:del>
                  <w:r w:rsidRPr="00611F51">
                    <w:rPr>
                      <w:color w:val="000000"/>
                    </w:rPr>
                    <w:t xml:space="preserve">Per </w:t>
                  </w:r>
                  <w:del w:id="244" w:author="作成者">
                    <w:r w:rsidRPr="0008698E">
                      <w:rPr>
                        <w:rFonts w:asciiTheme="majorHAnsi" w:eastAsia="SimSun" w:hAnsiTheme="majorHAnsi" w:cstheme="majorHAnsi"/>
                        <w:szCs w:val="18"/>
                        <w:highlight w:val="yellow"/>
                        <w:lang w:eastAsia="zh-CN"/>
                      </w:rPr>
                      <w:delText>UE]</w:delText>
                    </w:r>
                  </w:del>
                  <w:ins w:id="245"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46" w:author="作成者">
                    <w:r w:rsidRPr="0008698E">
                      <w:rPr>
                        <w:rFonts w:asciiTheme="majorHAnsi" w:hAnsiTheme="majorHAnsi" w:cstheme="majorHAnsi"/>
                        <w:szCs w:val="18"/>
                        <w:highlight w:val="yellow"/>
                        <w:lang w:eastAsia="zh-CN"/>
                      </w:rPr>
                      <w:delText>[No]</w:delText>
                    </w:r>
                  </w:del>
                  <w:ins w:id="247"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48" w:author="作成者">
                    <w:r w:rsidRPr="0008698E">
                      <w:rPr>
                        <w:rFonts w:asciiTheme="majorHAnsi" w:hAnsiTheme="majorHAnsi" w:cstheme="majorHAnsi"/>
                        <w:szCs w:val="18"/>
                        <w:highlight w:val="yellow"/>
                        <w:lang w:eastAsia="zh-CN"/>
                      </w:rPr>
                      <w:delText>[No]</w:delText>
                    </w:r>
                  </w:del>
                  <w:ins w:id="249"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4CE649F7" w:rsidR="00E74E58" w:rsidRPr="00A425C0" w:rsidRDefault="00E74E58" w:rsidP="00E74E58">
      <w:pPr>
        <w:pStyle w:val="30"/>
        <w:rPr>
          <w:b/>
          <w:bCs/>
          <w:szCs w:val="24"/>
          <w:lang w:val="en-US"/>
        </w:rPr>
      </w:pPr>
      <w:r w:rsidRPr="00A425C0">
        <w:rPr>
          <w:b/>
          <w:bCs/>
          <w:szCs w:val="24"/>
          <w:highlight w:val="yellow"/>
          <w:lang w:val="en-US"/>
        </w:rPr>
        <w:t>High priority proposal 2-1</w:t>
      </w:r>
      <w:r w:rsidR="00CB1A49">
        <w:rPr>
          <w:b/>
          <w:bCs/>
          <w:szCs w:val="24"/>
          <w:highlight w:val="yellow"/>
          <w:lang w:val="en-US"/>
        </w:rPr>
        <w:t>1</w:t>
      </w:r>
      <w:r w:rsidRPr="00A425C0">
        <w:rPr>
          <w:b/>
          <w:bCs/>
          <w:szCs w:val="24"/>
          <w:highlight w:val="yellow"/>
          <w:lang w:val="en-US"/>
        </w:rPr>
        <w:t>-</w:t>
      </w:r>
      <w:r w:rsidR="00CB1A49">
        <w:rPr>
          <w:b/>
          <w:bCs/>
          <w:szCs w:val="24"/>
          <w:highlight w:val="yellow"/>
          <w:lang w:val="en-US"/>
        </w:rPr>
        <w:t>1</w:t>
      </w:r>
      <w:r w:rsidRPr="00A425C0">
        <w:rPr>
          <w:b/>
          <w:bCs/>
          <w:szCs w:val="24"/>
          <w:highlight w:val="yellow"/>
          <w:lang w:val="en-US"/>
        </w:rPr>
        <w:t>:</w:t>
      </w:r>
    </w:p>
    <w:p w14:paraId="691C1958" w14:textId="35CC1326" w:rsidR="00E74E58" w:rsidRPr="00A425C0" w:rsidRDefault="00B92C8B" w:rsidP="00DC00A3">
      <w:pPr>
        <w:pStyle w:val="afd"/>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afd"/>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afd"/>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afd"/>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afd"/>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af9"/>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C60088">
            <w:pPr>
              <w:jc w:val="both"/>
              <w:rPr>
                <w:rFonts w:eastAsia="SimSun"/>
                <w:szCs w:val="21"/>
                <w:lang w:eastAsia="zh-CN"/>
              </w:rPr>
            </w:pPr>
            <w:r>
              <w:rPr>
                <w:rFonts w:eastAsiaTheme="minorEastAsia"/>
                <w:szCs w:val="21"/>
              </w:rPr>
              <w:t>Nokia, NSB</w:t>
            </w:r>
          </w:p>
        </w:tc>
        <w:tc>
          <w:tcPr>
            <w:tcW w:w="4494" w:type="pct"/>
          </w:tcPr>
          <w:p w14:paraId="5A6B1233" w14:textId="77777777" w:rsidR="005137F9" w:rsidRPr="000F4587" w:rsidRDefault="005137F9" w:rsidP="00C60088">
            <w:pPr>
              <w:rPr>
                <w:rFonts w:eastAsia="SimSun"/>
                <w:szCs w:val="21"/>
                <w:lang w:eastAsia="zh-CN"/>
              </w:rPr>
            </w:pPr>
            <w:r>
              <w:rPr>
                <w:rFonts w:eastAsia="SimSun"/>
                <w:szCs w:val="21"/>
                <w:lang w:eastAsia="zh-CN"/>
              </w:rPr>
              <w:t>We prefer Alt.1 or Alt.2.</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30"/>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afd"/>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af9"/>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77777777" w:rsidR="00064638" w:rsidRDefault="00064638" w:rsidP="00064638">
            <w:pPr>
              <w:rPr>
                <w:lang w:eastAsia="zh-CN"/>
              </w:rPr>
            </w:pPr>
            <w:r>
              <w:rPr>
                <w:lang w:eastAsia="zh-CN"/>
              </w:rPr>
              <w:t xml:space="preserve">The reporting granularity can be per UE or per BC (as the report for the support of multicast on PCell).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SimSun"/>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r>
                    <w:rPr>
                      <w:rFonts w:asciiTheme="majorHAnsi" w:eastAsia="SimSun" w:hAnsiTheme="majorHAnsi" w:cstheme="majorHAnsi"/>
                      <w:szCs w:val="18"/>
                      <w:lang w:eastAsia="zh-CN"/>
                    </w:rPr>
                    <w:t xml:space="preserve"> </w:t>
                  </w:r>
                  <w:r w:rsidRPr="003F75F9">
                    <w:rPr>
                      <w:rFonts w:asciiTheme="majorHAnsi" w:eastAsia="SimSun"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afd"/>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afd"/>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SimSun" w:hAnsiTheme="majorHAnsi" w:cstheme="majorHAnsi"/>
                      <w:szCs w:val="18"/>
                      <w:highlight w:val="yellow"/>
                      <w:lang w:eastAsia="zh-CN"/>
                    </w:rPr>
                  </w:pPr>
                  <w:del w:id="250" w:author="Hualei Wang" w:date="2022-09-26T21:43:00Z">
                    <w:r w:rsidRPr="0008698E" w:rsidDel="006A3AF4">
                      <w:rPr>
                        <w:rFonts w:asciiTheme="majorHAnsi" w:eastAsia="SimSun" w:hAnsiTheme="majorHAnsi" w:cstheme="majorHAnsi"/>
                        <w:szCs w:val="18"/>
                        <w:highlight w:val="yellow"/>
                        <w:lang w:eastAsia="zh-CN"/>
                      </w:rPr>
                      <w:delText>[Per FSPC]</w:delText>
                    </w:r>
                  </w:del>
                  <w:ins w:id="251" w:author="Hualei Wang" w:date="2022-09-26T21:43:00Z">
                    <w:r>
                      <w:rPr>
                        <w:rFonts w:asciiTheme="majorHAnsi" w:eastAsia="SimSun" w:hAnsiTheme="majorHAnsi" w:cstheme="majorHAnsi"/>
                        <w:szCs w:val="18"/>
                        <w:highlight w:val="yellow"/>
                        <w:lang w:eastAsia="zh-CN"/>
                      </w:rPr>
                      <w:t>Per  FS</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5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3"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54"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5"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SimSun" w:hAnsiTheme="majorHAnsi" w:cstheme="majorHAnsi"/>
                      <w:color w:val="FF0000"/>
                      <w:szCs w:val="18"/>
                      <w:highlight w:val="yellow"/>
                      <w:lang w:eastAsia="zh-CN"/>
                    </w:rPr>
                  </w:pPr>
                  <w:r w:rsidRPr="00370235">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56"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57" w:author="作成者">
                    <w:r w:rsidRPr="00BF1A9B">
                      <w:rPr>
                        <w:rFonts w:asciiTheme="majorHAnsi" w:hAnsiTheme="majorHAnsi" w:cstheme="majorHAnsi"/>
                        <w:szCs w:val="18"/>
                        <w:highlight w:val="yellow"/>
                        <w:lang w:eastAsia="ja-JP"/>
                      </w:rPr>
                      <w:delText>2b]</w:delText>
                    </w:r>
                  </w:del>
                  <w:ins w:id="258"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SimSun" w:hAnsiTheme="majorHAnsi" w:cstheme="majorHAnsi"/>
                      <w:szCs w:val="18"/>
                      <w:highlight w:val="yellow"/>
                      <w:lang w:eastAsia="zh-CN"/>
                    </w:rPr>
                  </w:pPr>
                  <w:del w:id="259" w:author="作成者">
                    <w:r w:rsidRPr="0008698E">
                      <w:rPr>
                        <w:rFonts w:asciiTheme="majorHAnsi" w:eastAsia="SimSun" w:hAnsiTheme="majorHAnsi" w:cstheme="majorHAnsi"/>
                        <w:szCs w:val="18"/>
                        <w:highlight w:val="yellow"/>
                        <w:lang w:eastAsia="zh-CN"/>
                      </w:rPr>
                      <w:delText>[Per FSPC]</w:delText>
                    </w:r>
                  </w:del>
                  <w:ins w:id="260" w:author="作成者">
                    <w:r>
                      <w:rPr>
                        <w:rFonts w:asciiTheme="majorHAnsi" w:eastAsia="SimSun"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61" w:author="作成者">
                    <w:r w:rsidRPr="0008698E">
                      <w:rPr>
                        <w:rFonts w:asciiTheme="majorHAnsi" w:hAnsiTheme="majorHAnsi" w:cstheme="majorHAnsi"/>
                        <w:szCs w:val="18"/>
                        <w:highlight w:val="yellow"/>
                        <w:lang w:eastAsia="zh-CN"/>
                      </w:rPr>
                      <w:delText>[No]</w:delText>
                    </w:r>
                  </w:del>
                  <w:ins w:id="26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63" w:author="作成者">
                    <w:r w:rsidRPr="0008698E">
                      <w:rPr>
                        <w:rFonts w:asciiTheme="majorHAnsi" w:hAnsiTheme="majorHAnsi" w:cstheme="majorHAnsi"/>
                        <w:szCs w:val="18"/>
                        <w:highlight w:val="yellow"/>
                        <w:lang w:eastAsia="zh-CN"/>
                      </w:rPr>
                      <w:delText>[No]</w:delText>
                    </w:r>
                  </w:del>
                  <w:ins w:id="264"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8505482" w:rsidR="00002C86" w:rsidRPr="00110857" w:rsidRDefault="00002C86" w:rsidP="00002C86">
      <w:pPr>
        <w:pStyle w:val="30"/>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2910808B" w14:textId="05A9084B" w:rsidR="00002C86" w:rsidRPr="00110857" w:rsidRDefault="00002C86" w:rsidP="00DC00A3">
      <w:pPr>
        <w:pStyle w:val="afd"/>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af9"/>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SimSun"/>
                <w:szCs w:val="21"/>
                <w:lang w:val="en-US" w:eastAsia="zh-CN"/>
              </w:rPr>
            </w:pPr>
            <w:r>
              <w:rPr>
                <w:rFonts w:eastAsia="SimSun"/>
                <w:szCs w:val="21"/>
                <w:lang w:val="en-US" w:eastAsia="zh-CN"/>
              </w:rPr>
              <w:t>Firstly we should delete “slot” from ‘the same PUCCH slot’ because mulplexi</w:t>
            </w:r>
            <w:r w:rsidR="00D52285">
              <w:rPr>
                <w:rFonts w:eastAsia="SimSun"/>
                <w:szCs w:val="21"/>
                <w:lang w:val="en-US" w:eastAsia="zh-CN"/>
              </w:rPr>
              <w:t xml:space="preserve">ng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SimSun"/>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SimSun"/>
                <w:b/>
                <w:bCs/>
                <w:szCs w:val="24"/>
                <w:lang w:val="en-US" w:eastAsia="en-US"/>
              </w:rPr>
              <w:t xml:space="preserve">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Pr>
                <w:rFonts w:eastAsia="SimSun"/>
                <w:b/>
                <w:bCs/>
                <w:color w:val="FF0000"/>
                <w:szCs w:val="24"/>
                <w:lang w:val="en-US" w:eastAsia="zh-CN"/>
              </w:rPr>
              <w:t>”</w:t>
            </w:r>
          </w:p>
        </w:tc>
      </w:tr>
      <w:tr w:rsidR="000F05F9" w:rsidRPr="004A7F25" w14:paraId="10EC001C" w14:textId="77777777" w:rsidTr="000E6651">
        <w:tc>
          <w:tcPr>
            <w:tcW w:w="506" w:type="pct"/>
          </w:tcPr>
          <w:p w14:paraId="2C3E9A27" w14:textId="77777777" w:rsidR="000F05F9" w:rsidRPr="004A7F25" w:rsidRDefault="000F05F9" w:rsidP="000F05F9">
            <w:pPr>
              <w:jc w:val="both"/>
              <w:rPr>
                <w:rFonts w:eastAsiaTheme="minorEastAsia"/>
                <w:szCs w:val="21"/>
                <w:lang w:val="en-US"/>
              </w:rPr>
            </w:pPr>
          </w:p>
        </w:tc>
        <w:tc>
          <w:tcPr>
            <w:tcW w:w="4494" w:type="pct"/>
          </w:tcPr>
          <w:p w14:paraId="78AC9C10" w14:textId="77777777" w:rsidR="000F05F9" w:rsidRPr="004A7F25" w:rsidRDefault="000F05F9" w:rsidP="000F05F9">
            <w:pPr>
              <w:rPr>
                <w:rFonts w:eastAsiaTheme="minorEastAsia"/>
                <w:szCs w:val="21"/>
                <w:lang w:val="en-US"/>
              </w:rPr>
            </w:pPr>
          </w:p>
        </w:tc>
      </w:tr>
    </w:tbl>
    <w:p w14:paraId="05E3CEEE" w14:textId="77777777" w:rsidR="00002C86" w:rsidRPr="00002C86" w:rsidRDefault="00002C86" w:rsidP="00B9439C">
      <w:pPr>
        <w:spacing w:afterLines="50" w:after="120"/>
        <w:jc w:val="both"/>
        <w:rPr>
          <w:szCs w:val="24"/>
          <w:lang w:val="en-US"/>
        </w:rPr>
      </w:pPr>
    </w:p>
    <w:p w14:paraId="29F9B867" w14:textId="35B2B9C8" w:rsidR="00B9439C" w:rsidRPr="00110857" w:rsidRDefault="00B9439C" w:rsidP="00B9439C">
      <w:pPr>
        <w:pStyle w:val="30"/>
        <w:rPr>
          <w:b/>
          <w:bCs/>
          <w:szCs w:val="24"/>
          <w:lang w:val="en-US"/>
        </w:rPr>
      </w:pPr>
      <w:r w:rsidRPr="00110857">
        <w:rPr>
          <w:b/>
          <w:bCs/>
          <w:szCs w:val="24"/>
          <w:highlight w:val="yellow"/>
          <w:lang w:val="en-US"/>
        </w:rPr>
        <w:lastRenderedPageBreak/>
        <w:t>High priority proposal 2-1</w:t>
      </w:r>
      <w:r w:rsidR="00577519">
        <w:rPr>
          <w:b/>
          <w:bCs/>
          <w:szCs w:val="24"/>
          <w:highlight w:val="yellow"/>
          <w:lang w:val="en-US"/>
        </w:rPr>
        <w:t>2</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DC00A3">
      <w:pPr>
        <w:pStyle w:val="afd"/>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afd"/>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afd"/>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afd"/>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af9"/>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B92C8B" w:rsidRPr="004A7F25" w14:paraId="480958A4" w14:textId="77777777" w:rsidTr="000E6651">
        <w:tc>
          <w:tcPr>
            <w:tcW w:w="506" w:type="pct"/>
          </w:tcPr>
          <w:p w14:paraId="427B8403" w14:textId="728437BD" w:rsidR="00B92C8B" w:rsidRPr="004A7F25" w:rsidRDefault="00B92C8B" w:rsidP="000E6651">
            <w:pPr>
              <w:jc w:val="both"/>
              <w:rPr>
                <w:rFonts w:eastAsiaTheme="minorEastAsia"/>
                <w:szCs w:val="21"/>
                <w:lang w:val="en-US"/>
              </w:rPr>
            </w:pPr>
          </w:p>
        </w:tc>
        <w:tc>
          <w:tcPr>
            <w:tcW w:w="4494" w:type="pct"/>
          </w:tcPr>
          <w:p w14:paraId="178442F4" w14:textId="7A42DF7A" w:rsidR="00B92C8B" w:rsidRPr="004A7F25" w:rsidRDefault="00B92C8B" w:rsidP="000E6651">
            <w:pPr>
              <w:rPr>
                <w:rFonts w:eastAsiaTheme="minorEastAsia"/>
                <w:szCs w:val="21"/>
                <w:lang w:val="en-US"/>
              </w:rPr>
            </w:pPr>
          </w:p>
        </w:tc>
      </w:tr>
      <w:tr w:rsidR="00B92C8B" w:rsidRPr="004A7F25" w14:paraId="2123C9F8" w14:textId="77777777" w:rsidTr="000E6651">
        <w:tc>
          <w:tcPr>
            <w:tcW w:w="506" w:type="pct"/>
          </w:tcPr>
          <w:p w14:paraId="299A68CA" w14:textId="77777777" w:rsidR="00B92C8B" w:rsidRPr="004A7F25" w:rsidRDefault="00B92C8B" w:rsidP="000E6651">
            <w:pPr>
              <w:jc w:val="both"/>
              <w:rPr>
                <w:rFonts w:eastAsiaTheme="minorEastAsia"/>
                <w:szCs w:val="21"/>
                <w:lang w:val="en-US"/>
              </w:rPr>
            </w:pPr>
          </w:p>
        </w:tc>
        <w:tc>
          <w:tcPr>
            <w:tcW w:w="4494" w:type="pct"/>
          </w:tcPr>
          <w:p w14:paraId="23B2E5BA" w14:textId="77777777" w:rsidR="00B92C8B" w:rsidRPr="004A7F25" w:rsidRDefault="00B92C8B" w:rsidP="000E6651">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0EBC8134" w:rsidR="00635504" w:rsidRPr="00110857" w:rsidRDefault="00635504" w:rsidP="00635504">
      <w:pPr>
        <w:pStyle w:val="30"/>
        <w:rPr>
          <w:b/>
          <w:bCs/>
          <w:szCs w:val="24"/>
          <w:lang w:val="en-US"/>
        </w:rPr>
      </w:pPr>
      <w:r w:rsidRPr="00110857">
        <w:rPr>
          <w:b/>
          <w:bCs/>
          <w:szCs w:val="24"/>
          <w:highlight w:val="yellow"/>
          <w:lang w:val="en-US"/>
        </w:rPr>
        <w:t>High priority proposal 2-1</w:t>
      </w:r>
      <w:r w:rsidR="00EA70CB">
        <w:rPr>
          <w:b/>
          <w:bCs/>
          <w:szCs w:val="24"/>
          <w:highlight w:val="yellow"/>
          <w:lang w:val="en-US"/>
        </w:rPr>
        <w:t>2</w:t>
      </w:r>
      <w:r w:rsidRPr="00110857">
        <w:rPr>
          <w:b/>
          <w:bCs/>
          <w:szCs w:val="24"/>
          <w:highlight w:val="yellow"/>
          <w:lang w:val="en-US"/>
        </w:rPr>
        <w:t>-</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rsidP="00DC00A3">
      <w:pPr>
        <w:pStyle w:val="afd"/>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afd"/>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afd"/>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afd"/>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af9"/>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000E1328" w14:textId="77777777" w:rsidTr="00C60088">
        <w:tc>
          <w:tcPr>
            <w:tcW w:w="506" w:type="pct"/>
          </w:tcPr>
          <w:p w14:paraId="7805A881" w14:textId="77777777" w:rsidR="005137F9" w:rsidRPr="000F4587" w:rsidRDefault="005137F9" w:rsidP="00C60088">
            <w:pPr>
              <w:jc w:val="both"/>
              <w:rPr>
                <w:rFonts w:eastAsia="SimSun"/>
                <w:szCs w:val="21"/>
                <w:lang w:eastAsia="zh-CN"/>
              </w:rPr>
            </w:pPr>
            <w:r>
              <w:rPr>
                <w:rFonts w:eastAsiaTheme="minorEastAsia"/>
                <w:szCs w:val="21"/>
              </w:rPr>
              <w:t>Nokia, NSB</w:t>
            </w:r>
          </w:p>
        </w:tc>
        <w:tc>
          <w:tcPr>
            <w:tcW w:w="4494" w:type="pct"/>
          </w:tcPr>
          <w:p w14:paraId="0C1E4372" w14:textId="77777777" w:rsidR="005137F9" w:rsidRPr="000F4587" w:rsidRDefault="005137F9" w:rsidP="00C60088">
            <w:pPr>
              <w:rPr>
                <w:rFonts w:eastAsia="SimSun"/>
                <w:szCs w:val="21"/>
                <w:lang w:eastAsia="zh-CN"/>
              </w:rPr>
            </w:pPr>
            <w:r>
              <w:rPr>
                <w:rFonts w:eastAsia="SimSun"/>
                <w:szCs w:val="21"/>
                <w:lang w:eastAsia="zh-CN"/>
              </w:rPr>
              <w:t>We prefer Alt.1 or Alt.2.</w:t>
            </w:r>
          </w:p>
        </w:tc>
      </w:tr>
      <w:tr w:rsidR="00E03144" w:rsidRPr="004A7F25" w14:paraId="7EC7DFC5" w14:textId="77777777" w:rsidTr="000E6651">
        <w:tc>
          <w:tcPr>
            <w:tcW w:w="506" w:type="pct"/>
          </w:tcPr>
          <w:p w14:paraId="11E68709" w14:textId="77777777" w:rsidR="00E03144" w:rsidRPr="005137F9" w:rsidRDefault="00E03144" w:rsidP="00E03144">
            <w:pPr>
              <w:jc w:val="both"/>
              <w:rPr>
                <w:rFonts w:eastAsiaTheme="minorEastAsia"/>
                <w:szCs w:val="21"/>
              </w:rPr>
            </w:pPr>
          </w:p>
        </w:tc>
        <w:tc>
          <w:tcPr>
            <w:tcW w:w="4494" w:type="pct"/>
          </w:tcPr>
          <w:p w14:paraId="53D71EDD" w14:textId="77777777" w:rsidR="00E03144" w:rsidRPr="004A7F25" w:rsidRDefault="00E03144" w:rsidP="00E03144">
            <w:pPr>
              <w:rPr>
                <w:rFonts w:eastAsiaTheme="minorEastAsia"/>
                <w:szCs w:val="21"/>
                <w:lang w:val="en-US"/>
              </w:rPr>
            </w:pP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30"/>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afd"/>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af9"/>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2"/>
        <w:rPr>
          <w:rFonts w:eastAsia="MS Mincho"/>
          <w:b/>
          <w:bCs/>
          <w:szCs w:val="24"/>
          <w:lang w:val="en-US"/>
        </w:rPr>
      </w:pPr>
      <w:r>
        <w:rPr>
          <w:rFonts w:eastAsia="MS Mincho"/>
          <w:b/>
          <w:bCs/>
          <w:szCs w:val="24"/>
          <w:lang w:val="en-US"/>
        </w:rPr>
        <w:lastRenderedPageBreak/>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SimSun"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SimSun"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r w:rsidRPr="00245CAB">
              <w:rPr>
                <w:color w:val="000000"/>
                <w:sz w:val="22"/>
                <w:szCs w:val="22"/>
              </w:rPr>
              <w:t>Spreadtrum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65"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66"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SimSun"/>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SimSun"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DengXian"/>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67"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ED0889">
      <w:pPr>
        <w:pStyle w:val="30"/>
        <w:rPr>
          <w:b/>
          <w:bCs/>
          <w:szCs w:val="24"/>
          <w:lang w:val="en-US"/>
        </w:rPr>
      </w:pPr>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afd"/>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 xml:space="preserve">included in FG 33-4 [2, </w:t>
      </w:r>
      <w:r w:rsidR="00B8120B">
        <w:rPr>
          <w:b/>
          <w:bCs/>
          <w:szCs w:val="24"/>
          <w:lang w:val="en-US"/>
        </w:rPr>
        <w:t>4, 7]</w:t>
      </w:r>
    </w:p>
    <w:tbl>
      <w:tblPr>
        <w:tblStyle w:val="af9"/>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SimSun"/>
                <w:szCs w:val="21"/>
                <w:lang w:val="en-US" w:eastAsia="zh-CN"/>
              </w:rPr>
            </w:pPr>
            <w:r w:rsidRPr="00986308">
              <w:rPr>
                <w:rFonts w:eastAsia="SimSun" w:hint="eastAsia"/>
                <w:szCs w:val="21"/>
                <w:lang w:val="en-US" w:eastAsia="zh-CN"/>
              </w:rPr>
              <w:t>H</w:t>
            </w:r>
            <w:r w:rsidRPr="00986308">
              <w:rPr>
                <w:rFonts w:eastAsia="SimSun"/>
                <w:szCs w:val="21"/>
                <w:lang w:val="en-US" w:eastAsia="zh-CN"/>
              </w:rPr>
              <w:t>uawei, HiSilicon</w:t>
            </w:r>
          </w:p>
        </w:tc>
        <w:tc>
          <w:tcPr>
            <w:tcW w:w="4494" w:type="pct"/>
          </w:tcPr>
          <w:p w14:paraId="2D8870AC" w14:textId="69FE81BC" w:rsidR="00B92C8B" w:rsidRPr="00D52285" w:rsidRDefault="00D52285" w:rsidP="000E6651">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C60088">
        <w:tc>
          <w:tcPr>
            <w:tcW w:w="506" w:type="pct"/>
          </w:tcPr>
          <w:p w14:paraId="050AD029" w14:textId="77777777" w:rsidR="005137F9" w:rsidRPr="000F4587" w:rsidRDefault="005137F9" w:rsidP="00C60088">
            <w:pPr>
              <w:jc w:val="both"/>
              <w:rPr>
                <w:rFonts w:eastAsia="SimSun"/>
                <w:szCs w:val="21"/>
                <w:lang w:eastAsia="zh-CN"/>
              </w:rPr>
            </w:pPr>
            <w:r>
              <w:rPr>
                <w:rFonts w:eastAsiaTheme="minorEastAsia"/>
                <w:szCs w:val="21"/>
              </w:rPr>
              <w:t>Nokia, NSB</w:t>
            </w:r>
          </w:p>
        </w:tc>
        <w:tc>
          <w:tcPr>
            <w:tcW w:w="4494" w:type="pct"/>
          </w:tcPr>
          <w:p w14:paraId="0AE06F58" w14:textId="5755FA92" w:rsidR="005137F9" w:rsidRPr="000F4587" w:rsidRDefault="005137F9" w:rsidP="00C60088">
            <w:pPr>
              <w:rPr>
                <w:rFonts w:eastAsia="SimSun"/>
                <w:szCs w:val="21"/>
                <w:lang w:eastAsia="zh-CN"/>
              </w:rPr>
            </w:pPr>
            <w:r>
              <w:rPr>
                <w:rFonts w:eastAsia="SimSun"/>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맑은 고딕"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맑은 고딕" w:hint="eastAsia"/>
                <w:szCs w:val="21"/>
                <w:lang w:val="en-US" w:eastAsia="ko-KR"/>
              </w:rPr>
              <w:t>Ok</w:t>
            </w:r>
          </w:p>
        </w:tc>
      </w:tr>
    </w:tbl>
    <w:p w14:paraId="7837173E" w14:textId="594AA48D" w:rsidR="008E35E5" w:rsidRPr="00B53278" w:rsidRDefault="008E35E5">
      <w:pPr>
        <w:spacing w:afterLines="50" w:after="120"/>
        <w:jc w:val="both"/>
        <w:rPr>
          <w:szCs w:val="24"/>
          <w:lang w:val="en-US"/>
        </w:rPr>
      </w:pPr>
    </w:p>
    <w:p w14:paraId="106389A4" w14:textId="14F1465A" w:rsidR="00A74AEE" w:rsidRDefault="00A74AEE" w:rsidP="00A74AE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E2A01">
        <w:rPr>
          <w:b/>
          <w:bCs/>
          <w:szCs w:val="21"/>
          <w:highlight w:val="yellow"/>
          <w:lang w:val="en-US"/>
        </w:rPr>
        <w:t>3</w:t>
      </w:r>
      <w:r>
        <w:rPr>
          <w:b/>
          <w:bCs/>
          <w:szCs w:val="21"/>
          <w:highlight w:val="yellow"/>
          <w:lang w:val="en-US"/>
        </w:rPr>
        <w:t>-</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DC00A3">
      <w:pPr>
        <w:pStyle w:val="afd"/>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afd"/>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w:t>
      </w:r>
      <w:r w:rsidR="00886876" w:rsidRPr="00886876">
        <w:rPr>
          <w:rFonts w:eastAsia="SimSun"/>
          <w:b/>
          <w:bCs/>
          <w:szCs w:val="24"/>
          <w:lang w:eastAsia="en-US"/>
        </w:rPr>
        <w:t>[</w:t>
      </w:r>
      <w:r w:rsidR="006238EC">
        <w:rPr>
          <w:rFonts w:eastAsia="SimSun"/>
          <w:b/>
          <w:bCs/>
          <w:szCs w:val="24"/>
          <w:lang w:eastAsia="en-US"/>
        </w:rPr>
        <w:t>2</w:t>
      </w:r>
      <w:r w:rsidR="00B941D9">
        <w:rPr>
          <w:rFonts w:eastAsia="SimSun"/>
          <w:b/>
          <w:bCs/>
          <w:szCs w:val="24"/>
          <w:lang w:eastAsia="en-US"/>
        </w:rPr>
        <w:t>]</w:t>
      </w:r>
    </w:p>
    <w:tbl>
      <w:tblPr>
        <w:tblStyle w:val="af9"/>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SimSun"/>
                <w:szCs w:val="21"/>
                <w:lang w:val="en-US" w:eastAsia="zh-CN"/>
              </w:rPr>
            </w:pPr>
            <w:r>
              <w:rPr>
                <w:rFonts w:eastAsia="SimSun" w:hint="eastAsia"/>
                <w:szCs w:val="21"/>
                <w:lang w:val="en-US" w:eastAsia="zh-CN"/>
              </w:rPr>
              <w:t>T</w:t>
            </w:r>
            <w:r>
              <w:rPr>
                <w:rFonts w:eastAsia="SimSun"/>
                <w:szCs w:val="21"/>
                <w:lang w:val="en-US" w:eastAsia="zh-CN"/>
              </w:rPr>
              <w:t>he idea of deleting ‘one or’ is because 1</w:t>
            </w:r>
            <w:r w:rsidRPr="00986308">
              <w:rPr>
                <w:rFonts w:eastAsia="SimSun"/>
                <w:szCs w:val="21"/>
                <w:vertAlign w:val="superscript"/>
                <w:lang w:val="en-US" w:eastAsia="zh-CN"/>
              </w:rPr>
              <w:t>st</w:t>
            </w:r>
            <w:r>
              <w:rPr>
                <w:rFonts w:eastAsia="SimSun"/>
                <w:szCs w:val="21"/>
                <w:lang w:val="en-US" w:eastAsia="zh-CN"/>
              </w:rPr>
              <w:t xml:space="preserve">  component says </w:t>
            </w:r>
            <w:r w:rsidRPr="00986308">
              <w:rPr>
                <w:rFonts w:eastAsia="SimSun"/>
                <w:szCs w:val="21"/>
                <w:lang w:val="en-US" w:eastAsia="zh-CN"/>
              </w:rPr>
              <w:t>A single TB with NACK-only feedback transmitted in PUCCH</w:t>
            </w:r>
            <w:r>
              <w:rPr>
                <w:rFonts w:eastAsia="SimSun"/>
                <w:szCs w:val="21"/>
                <w:lang w:val="en-US" w:eastAsia="zh-CN"/>
              </w:rPr>
              <w:t>. With one in the 2</w:t>
            </w:r>
            <w:r w:rsidRPr="00986308">
              <w:rPr>
                <w:rFonts w:eastAsia="SimSun"/>
                <w:szCs w:val="21"/>
                <w:vertAlign w:val="superscript"/>
                <w:lang w:val="en-US" w:eastAsia="zh-CN"/>
              </w:rPr>
              <w:t>nd</w:t>
            </w:r>
            <w:r>
              <w:rPr>
                <w:rFonts w:eastAsia="SimSun"/>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lastRenderedPageBreak/>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SimSun" w:hint="eastAsia"/>
                <w:szCs w:val="21"/>
                <w:lang w:val="en-US" w:eastAsia="zh-CN"/>
              </w:rPr>
              <w:t>E</w:t>
            </w:r>
            <w:r>
              <w:rPr>
                <w:rFonts w:eastAsia="SimSun"/>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232F19">
            <w:pPr>
              <w:jc w:val="both"/>
              <w:rPr>
                <w:rFonts w:eastAsiaTheme="minorEastAsia" w:hint="eastAsia"/>
                <w:szCs w:val="21"/>
                <w:lang w:val="en-US"/>
              </w:rPr>
            </w:pPr>
            <w:r>
              <w:rPr>
                <w:rFonts w:eastAsia="맑은 고딕" w:hint="eastAsia"/>
                <w:szCs w:val="21"/>
                <w:lang w:val="en-US" w:eastAsia="ko-KR"/>
              </w:rPr>
              <w:t>LG Electronics</w:t>
            </w:r>
          </w:p>
        </w:tc>
        <w:tc>
          <w:tcPr>
            <w:tcW w:w="4494" w:type="pct"/>
          </w:tcPr>
          <w:p w14:paraId="70C87462" w14:textId="77777777" w:rsidR="00FC1BE5" w:rsidRPr="00EB1017" w:rsidRDefault="00FC1BE5" w:rsidP="00232F19">
            <w:pPr>
              <w:rPr>
                <w:rFonts w:eastAsia="맑은 고딕" w:hint="eastAsia"/>
                <w:szCs w:val="21"/>
                <w:lang w:val="en-US" w:eastAsia="ko-KR"/>
              </w:rPr>
            </w:pPr>
            <w:r>
              <w:rPr>
                <w:rFonts w:eastAsia="맑은 고딕" w:hint="eastAsia"/>
                <w:szCs w:val="21"/>
                <w:lang w:val="en-US" w:eastAsia="ko-KR"/>
              </w:rPr>
              <w:t>Agree with ZTE</w:t>
            </w: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SimSun" w:hAnsiTheme="majorHAnsi" w:cstheme="majorHAnsi"/>
                      <w:szCs w:val="18"/>
                      <w:lang w:eastAsia="zh-CN"/>
                    </w:rPr>
                  </w:pPr>
                  <w:r w:rsidRPr="00A05349">
                    <w:rPr>
                      <w:rFonts w:asciiTheme="majorHAnsi" w:eastAsia="SimSun"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68"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69"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3B41671D" w:rsidR="00534199" w:rsidRPr="007242C1" w:rsidRDefault="00534199" w:rsidP="00534199">
      <w:pPr>
        <w:pStyle w:val="30"/>
        <w:rPr>
          <w:b/>
          <w:bCs/>
          <w:szCs w:val="24"/>
          <w:lang w:val="en-US"/>
        </w:rPr>
      </w:pPr>
      <w:r w:rsidRPr="007242C1">
        <w:rPr>
          <w:b/>
          <w:bCs/>
          <w:szCs w:val="24"/>
          <w:highlight w:val="yellow"/>
          <w:lang w:val="en-US"/>
        </w:rPr>
        <w:t>High priority proposal 2-1</w:t>
      </w:r>
      <w:r w:rsidR="00CE6AFE">
        <w:rPr>
          <w:b/>
          <w:bCs/>
          <w:szCs w:val="24"/>
          <w:highlight w:val="yellow"/>
          <w:lang w:val="en-US"/>
        </w:rPr>
        <w:t>4</w:t>
      </w:r>
      <w:r w:rsidRPr="007242C1">
        <w:rPr>
          <w:b/>
          <w:bCs/>
          <w:szCs w:val="24"/>
          <w:highlight w:val="yellow"/>
          <w:lang w:val="en-US"/>
        </w:rPr>
        <w:t>-1:</w:t>
      </w:r>
    </w:p>
    <w:p w14:paraId="13B1A495" w14:textId="72D8F3FF" w:rsidR="00534199" w:rsidRDefault="00534199" w:rsidP="00DC00A3">
      <w:pPr>
        <w:pStyle w:val="afd"/>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SimSun"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SimSun" w:hAnsiTheme="majorHAnsi" w:cstheme="majorHAnsi"/>
                <w:szCs w:val="18"/>
                <w:lang w:eastAsia="zh-CN"/>
              </w:rPr>
            </w:pPr>
            <w:r w:rsidRPr="001818EA">
              <w:rPr>
                <w:rFonts w:asciiTheme="majorHAnsi" w:eastAsia="SimSun"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af9"/>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SimSun"/>
                <w:szCs w:val="21"/>
                <w:lang w:val="en-US" w:eastAsia="zh-CN"/>
              </w:rPr>
            </w:pPr>
            <w:r>
              <w:rPr>
                <w:rFonts w:eastAsia="SimSun"/>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bl>
    <w:p w14:paraId="4CBE06E8" w14:textId="77777777" w:rsidR="00534199" w:rsidRDefault="00534199" w:rsidP="00DA6C83">
      <w:pPr>
        <w:spacing w:afterLines="50" w:after="120"/>
        <w:jc w:val="both"/>
        <w:rPr>
          <w:szCs w:val="24"/>
          <w:lang w:val="en-US"/>
        </w:rPr>
      </w:pPr>
    </w:p>
    <w:p w14:paraId="6EA7B4FF" w14:textId="1E46069E" w:rsidR="00DA6C83" w:rsidRPr="007242C1" w:rsidRDefault="00DA6C83" w:rsidP="00DA6C83">
      <w:pPr>
        <w:pStyle w:val="30"/>
        <w:rPr>
          <w:b/>
          <w:bCs/>
          <w:szCs w:val="24"/>
          <w:lang w:val="en-US"/>
        </w:rPr>
      </w:pPr>
      <w:r w:rsidRPr="007242C1">
        <w:rPr>
          <w:b/>
          <w:bCs/>
          <w:szCs w:val="24"/>
          <w:highlight w:val="yellow"/>
          <w:lang w:val="en-US"/>
        </w:rPr>
        <w:t>High priority proposal 2-1</w:t>
      </w:r>
      <w:r w:rsidR="00960DEF">
        <w:rPr>
          <w:b/>
          <w:bCs/>
          <w:szCs w:val="24"/>
          <w:highlight w:val="yellow"/>
          <w:lang w:val="en-US"/>
        </w:rPr>
        <w:t>4</w:t>
      </w:r>
      <w:r w:rsidRPr="007242C1">
        <w:rPr>
          <w:b/>
          <w:bCs/>
          <w:szCs w:val="24"/>
          <w:highlight w:val="yellow"/>
          <w:lang w:val="en-US"/>
        </w:rPr>
        <w:t>-</w:t>
      </w:r>
      <w:r w:rsidR="00960DEF">
        <w:rPr>
          <w:b/>
          <w:bCs/>
          <w:szCs w:val="24"/>
          <w:highlight w:val="yellow"/>
          <w:lang w:val="en-US"/>
        </w:rPr>
        <w:t>2</w:t>
      </w:r>
      <w:r w:rsidRPr="007242C1">
        <w:rPr>
          <w:b/>
          <w:bCs/>
          <w:szCs w:val="24"/>
          <w:highlight w:val="yellow"/>
          <w:lang w:val="en-US"/>
        </w:rPr>
        <w:t>:</w:t>
      </w:r>
    </w:p>
    <w:p w14:paraId="545F6C41" w14:textId="668CBB32" w:rsidR="007161A4" w:rsidRPr="00D0491B" w:rsidRDefault="007161A4" w:rsidP="00DC00A3">
      <w:pPr>
        <w:pStyle w:val="afd"/>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afd"/>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w:t>
      </w:r>
      <w:r w:rsidR="00527455">
        <w:rPr>
          <w:rFonts w:eastAsia="SimSun"/>
          <w:b/>
          <w:bCs/>
          <w:szCs w:val="24"/>
          <w:lang w:val="en-US" w:eastAsia="en-US"/>
        </w:rPr>
        <w:t>2</w:t>
      </w:r>
      <w:r w:rsidR="00207B9A" w:rsidRPr="00D0491B">
        <w:rPr>
          <w:rFonts w:eastAsia="SimSun"/>
          <w:b/>
          <w:bCs/>
          <w:szCs w:val="24"/>
          <w:lang w:val="en-US" w:eastAsia="en-US"/>
        </w:rPr>
        <w:t>]</w:t>
      </w:r>
    </w:p>
    <w:p w14:paraId="24B2F915" w14:textId="7377A3FD" w:rsidR="00387B84" w:rsidRPr="00D0491B" w:rsidRDefault="00387B84" w:rsidP="00DC00A3">
      <w:pPr>
        <w:pStyle w:val="afd"/>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afd"/>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afd"/>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afd"/>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af9"/>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SimSun"/>
                <w:szCs w:val="21"/>
                <w:lang w:val="en-US" w:eastAsia="zh-CN"/>
              </w:rPr>
            </w:pPr>
            <w:r>
              <w:rPr>
                <w:rFonts w:eastAsia="SimSun"/>
                <w:szCs w:val="21"/>
                <w:lang w:val="en-US" w:eastAsia="zh-CN"/>
              </w:rPr>
              <w:t xml:space="preserve">Adding </w:t>
            </w:r>
            <w:r w:rsidRPr="00975A35">
              <w:rPr>
                <w:rFonts w:eastAsia="SimSun"/>
                <w:b/>
                <w:bCs/>
                <w:szCs w:val="21"/>
                <w:lang w:val="en-US" w:eastAsia="zh-CN"/>
              </w:rPr>
              <w:t>b) Single TB with NACK-only feedback transmitted in PUCCH</w:t>
            </w:r>
            <w:r>
              <w:rPr>
                <w:rFonts w:eastAsia="SimSun"/>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SimSun" w:hint="eastAsia"/>
                <w:szCs w:val="21"/>
                <w:lang w:val="en-US" w:eastAsia="zh-CN"/>
              </w:rPr>
              <w:t>T</w:t>
            </w:r>
            <w:r>
              <w:rPr>
                <w:rFonts w:eastAsia="SimSun"/>
                <w:szCs w:val="21"/>
                <w:lang w:val="en-US" w:eastAsia="zh-CN"/>
              </w:rPr>
              <w:t>he first bullet is ok, the third bullet and 4</w:t>
            </w:r>
            <w:r w:rsidRPr="00270813">
              <w:rPr>
                <w:rFonts w:eastAsia="SimSun"/>
                <w:szCs w:val="21"/>
                <w:vertAlign w:val="superscript"/>
                <w:lang w:val="en-US" w:eastAsia="zh-CN"/>
              </w:rPr>
              <w:t>th</w:t>
            </w:r>
            <w:r>
              <w:rPr>
                <w:rFonts w:eastAsia="SimSun"/>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SimSun"/>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30"/>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afd"/>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af9"/>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2"/>
        <w:rPr>
          <w:rFonts w:eastAsia="MS Mincho"/>
          <w:b/>
          <w:bCs/>
          <w:szCs w:val="24"/>
          <w:lang w:val="en-US"/>
        </w:rPr>
      </w:pPr>
      <w:r>
        <w:rPr>
          <w:rFonts w:eastAsia="MS Mincho"/>
          <w:b/>
          <w:bCs/>
          <w:szCs w:val="24"/>
          <w:lang w:val="en-US"/>
        </w:rPr>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Support of DCI-based enabling/disabling NACK-only based HARQ-ACK feedback configured per G-RNTI by RRC signaling</w:t>
                  </w:r>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70"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71"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SimSun"/>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SimSun"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72" w:author="作成者">
                    <w:r>
                      <w:rPr>
                        <w:rFonts w:asciiTheme="majorHAnsi" w:hAnsiTheme="majorHAnsi" w:cstheme="majorHAnsi"/>
                        <w:sz w:val="18"/>
                        <w:szCs w:val="18"/>
                      </w:rPr>
                      <w:delText>signalling</w:delText>
                    </w:r>
                  </w:del>
                  <w:ins w:id="273" w:author="作成者">
                    <w:r w:rsidRPr="00983367">
                      <w:rPr>
                        <w:rFonts w:asciiTheme="majorHAnsi" w:hAnsiTheme="majorHAnsi" w:cstheme="majorHAnsi"/>
                        <w:sz w:val="18"/>
                        <w:szCs w:val="18"/>
                      </w:rPr>
                      <w:t>signaling</w:t>
                    </w:r>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74"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75" w:author="作成者">
                    <w:r w:rsidRPr="00BF1A9B">
                      <w:rPr>
                        <w:rFonts w:asciiTheme="majorHAnsi" w:eastAsia="MS Mincho" w:hAnsiTheme="majorHAnsi" w:cstheme="majorHAnsi"/>
                        <w:szCs w:val="18"/>
                        <w:highlight w:val="yellow"/>
                        <w:lang w:eastAsia="ja-JP"/>
                      </w:rPr>
                      <w:delText>]</w:delText>
                    </w:r>
                  </w:del>
                  <w:ins w:id="276"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A0481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afd"/>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afd"/>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afd"/>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af9"/>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30A6178" w14:textId="15DB2492" w:rsidR="007F0564" w:rsidRPr="007733D4" w:rsidRDefault="000E61E7" w:rsidP="000E6651">
            <w:pPr>
              <w:rPr>
                <w:rFonts w:eastAsia="SimSun"/>
                <w:szCs w:val="21"/>
                <w:lang w:val="en-US" w:eastAsia="zh-CN"/>
              </w:rPr>
            </w:pPr>
            <w:r>
              <w:rPr>
                <w:rFonts w:eastAsia="SimSun"/>
                <w:szCs w:val="21"/>
                <w:lang w:val="en-US" w:eastAsia="zh-CN"/>
              </w:rPr>
              <w:t>OK with either Alt.</w:t>
            </w:r>
          </w:p>
        </w:tc>
      </w:tr>
      <w:tr w:rsidR="007F0564" w:rsidRPr="004A7F25" w14:paraId="6206623A" w14:textId="77777777" w:rsidTr="000E6651">
        <w:tc>
          <w:tcPr>
            <w:tcW w:w="506" w:type="pct"/>
          </w:tcPr>
          <w:p w14:paraId="35CE9132" w14:textId="77777777" w:rsidR="007F0564" w:rsidRPr="004A7F25" w:rsidRDefault="007F0564" w:rsidP="000E6651">
            <w:pPr>
              <w:jc w:val="both"/>
              <w:rPr>
                <w:rFonts w:eastAsiaTheme="minorEastAsia"/>
                <w:szCs w:val="21"/>
                <w:lang w:val="en-US"/>
              </w:rPr>
            </w:pPr>
          </w:p>
        </w:tc>
        <w:tc>
          <w:tcPr>
            <w:tcW w:w="4494" w:type="pct"/>
          </w:tcPr>
          <w:p w14:paraId="50A4EC34" w14:textId="77777777" w:rsidR="007F0564" w:rsidRPr="004A7F25" w:rsidRDefault="007F0564" w:rsidP="000E6651">
            <w:pPr>
              <w:rPr>
                <w:rFonts w:eastAsiaTheme="minorEastAsia"/>
                <w:szCs w:val="21"/>
                <w:lang w:val="en-US"/>
              </w:rPr>
            </w:pPr>
          </w:p>
        </w:tc>
      </w:tr>
      <w:tr w:rsidR="007F0564" w:rsidRPr="004A7F25" w14:paraId="7BF67B4E" w14:textId="77777777" w:rsidTr="000E6651">
        <w:tc>
          <w:tcPr>
            <w:tcW w:w="506" w:type="pct"/>
          </w:tcPr>
          <w:p w14:paraId="29F33505" w14:textId="77777777" w:rsidR="007F0564" w:rsidRPr="004A7F25" w:rsidRDefault="007F0564" w:rsidP="000E6651">
            <w:pPr>
              <w:jc w:val="both"/>
              <w:rPr>
                <w:rFonts w:eastAsiaTheme="minorEastAsia"/>
                <w:szCs w:val="21"/>
                <w:lang w:val="en-US"/>
              </w:rPr>
            </w:pPr>
          </w:p>
        </w:tc>
        <w:tc>
          <w:tcPr>
            <w:tcW w:w="4494" w:type="pct"/>
          </w:tcPr>
          <w:p w14:paraId="7245D482" w14:textId="77777777" w:rsidR="007F0564" w:rsidRPr="004A7F25" w:rsidRDefault="007F0564" w:rsidP="000E6651">
            <w:pPr>
              <w:rPr>
                <w:rFonts w:eastAsiaTheme="minorEastAsia"/>
                <w:szCs w:val="21"/>
                <w:lang w:val="en-US"/>
              </w:rPr>
            </w:pPr>
          </w:p>
        </w:tc>
      </w:tr>
    </w:tbl>
    <w:p w14:paraId="15BFB84C" w14:textId="6D73C783" w:rsidR="00A0481E" w:rsidRDefault="00A0481E" w:rsidP="00EB1880">
      <w:pPr>
        <w:spacing w:afterLines="50" w:after="120"/>
        <w:jc w:val="both"/>
        <w:rPr>
          <w:sz w:val="22"/>
          <w:lang w:val="en-US"/>
        </w:rPr>
      </w:pPr>
    </w:p>
    <w:p w14:paraId="301A20F1" w14:textId="75C98CB4" w:rsidR="0017051A" w:rsidRDefault="008E6D82" w:rsidP="0017051A">
      <w:pPr>
        <w:pStyle w:val="30"/>
        <w:rPr>
          <w:b/>
          <w:bCs/>
          <w:szCs w:val="21"/>
          <w:lang w:val="en-US"/>
        </w:rPr>
      </w:pPr>
      <w:r w:rsidRPr="008E6D82">
        <w:rPr>
          <w:b/>
          <w:bCs/>
          <w:szCs w:val="21"/>
          <w:highlight w:val="yellow"/>
          <w:lang w:val="en-US"/>
        </w:rPr>
        <w:lastRenderedPageBreak/>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afd"/>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 [</w:t>
      </w:r>
      <w:r w:rsidR="00E14A3E">
        <w:rPr>
          <w:b/>
          <w:bCs/>
          <w:szCs w:val="24"/>
          <w:lang w:val="en-US"/>
        </w:rPr>
        <w:t>2, 8</w:t>
      </w:r>
      <w:r>
        <w:rPr>
          <w:b/>
          <w:bCs/>
          <w:szCs w:val="24"/>
          <w:lang w:val="en-US"/>
        </w:rPr>
        <w:t>]</w:t>
      </w:r>
    </w:p>
    <w:tbl>
      <w:tblPr>
        <w:tblStyle w:val="af9"/>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SimSun"/>
                <w:szCs w:val="21"/>
                <w:lang w:val="en-US" w:eastAsia="zh-CN"/>
              </w:rPr>
            </w:pPr>
            <w:r>
              <w:rPr>
                <w:rFonts w:eastAsia="SimSun"/>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232F19">
            <w:pPr>
              <w:jc w:val="both"/>
              <w:rPr>
                <w:rFonts w:eastAsiaTheme="minorEastAsia" w:hint="eastAsia"/>
                <w:szCs w:val="21"/>
                <w:lang w:val="en-US"/>
              </w:rPr>
            </w:pPr>
            <w:r>
              <w:rPr>
                <w:rFonts w:eastAsia="맑은 고딕" w:hint="eastAsia"/>
                <w:szCs w:val="21"/>
                <w:lang w:val="en-US" w:eastAsia="ko-KR"/>
              </w:rPr>
              <w:t>LG Electronics</w:t>
            </w:r>
          </w:p>
        </w:tc>
        <w:tc>
          <w:tcPr>
            <w:tcW w:w="4494" w:type="pct"/>
          </w:tcPr>
          <w:p w14:paraId="769EE158" w14:textId="77777777" w:rsidR="00FC1BE5" w:rsidRPr="00EB1017" w:rsidRDefault="00FC1BE5" w:rsidP="00232F19">
            <w:pPr>
              <w:rPr>
                <w:rFonts w:eastAsia="맑은 고딕" w:hint="eastAsia"/>
                <w:szCs w:val="21"/>
                <w:lang w:val="en-US" w:eastAsia="ko-KR"/>
              </w:rPr>
            </w:pPr>
            <w:r>
              <w:rPr>
                <w:rFonts w:eastAsia="맑은 고딕" w:hint="eastAsia"/>
                <w:szCs w:val="21"/>
                <w:lang w:val="en-US" w:eastAsia="ko-KR"/>
              </w:rPr>
              <w:t>OK</w:t>
            </w:r>
          </w:p>
        </w:tc>
      </w:tr>
    </w:tbl>
    <w:p w14:paraId="0DB9E886" w14:textId="081EFFE9" w:rsidR="0017051A" w:rsidRDefault="0017051A" w:rsidP="00EB1880">
      <w:pPr>
        <w:spacing w:afterLines="50" w:after="120"/>
        <w:jc w:val="both"/>
        <w:rPr>
          <w:sz w:val="22"/>
          <w:lang w:val="en-US"/>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763C549A" w14:textId="1E7FBCB6" w:rsidR="00357C14" w:rsidRPr="002F3366" w:rsidRDefault="00357C14" w:rsidP="00357C14">
            <w:pPr>
              <w:rPr>
                <w:rFonts w:eastAsia="SimSun"/>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group-common PDSCH for multicast </w:t>
                  </w:r>
                  <w:r w:rsidRPr="004003AA">
                    <w:rPr>
                      <w:rFonts w:asciiTheme="majorHAnsi" w:eastAsia="SimSun" w:hAnsiTheme="majorHAnsi" w:cstheme="majorHAnsi"/>
                      <w:color w:val="FF0000"/>
                      <w:szCs w:val="18"/>
                      <w:lang w:eastAsia="zh-CN"/>
                    </w:rPr>
                    <w:t>for PCel</w:t>
                  </w:r>
                  <w:r>
                    <w:rPr>
                      <w:rFonts w:asciiTheme="majorHAnsi" w:eastAsia="SimSun" w:hAnsiTheme="majorHAnsi" w:cstheme="majorHAnsi"/>
                      <w:color w:val="FF0000"/>
                      <w:szCs w:val="18"/>
                      <w:lang w:eastAsia="zh-CN"/>
                    </w:rPr>
                    <w:t>l</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a5"/>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SCell or PCell,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one SPS group-common PDSCH configuration and multiple SPS group-common PDSCH configurations for SCell, respectively.</w:t>
            </w:r>
          </w:p>
          <w:p w14:paraId="229FD820" w14:textId="77777777" w:rsidR="006C5DB0" w:rsidRPr="00087D57" w:rsidRDefault="006C5DB0" w:rsidP="006C5DB0">
            <w:pPr>
              <w:pStyle w:val="a7"/>
              <w:rPr>
                <w:b w:val="0"/>
                <w:i/>
              </w:rPr>
            </w:pPr>
            <w:bookmarkStart w:id="277"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Add FG 33-5-3 and FG 33-5-4, which include supporting of one and multiple SPS group-common PDSCH configurations for multicast for Scell.</w:t>
            </w:r>
            <w:bookmarkEnd w:id="277"/>
          </w:p>
          <w:p w14:paraId="1B0AED02" w14:textId="77777777" w:rsidR="0000327A" w:rsidRDefault="0000327A" w:rsidP="0000327A">
            <w:pPr>
              <w:pStyle w:val="a5"/>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a7"/>
              <w:rPr>
                <w:b w:val="0"/>
                <w:i/>
              </w:rPr>
            </w:pPr>
            <w:bookmarkStart w:id="278"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78"/>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lastRenderedPageBreak/>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eastAsia="SimSun" w:hAnsi="Times New Roman"/>
                      <w:szCs w:val="18"/>
                      <w:lang w:eastAsia="zh-CN"/>
                    </w:rPr>
                    <w:t>SPS group-common PDSCH for multicast</w:t>
                  </w:r>
                  <w:ins w:id="279" w:author="vivo(Qu Xin)" w:date="2022-09-29T11:45:00Z">
                    <w:r w:rsidRPr="00BB4A05">
                      <w:rPr>
                        <w:rFonts w:ascii="Times New Roman" w:eastAsia="SimSun" w:hAnsi="Times New Roman"/>
                        <w:szCs w:val="18"/>
                        <w:lang w:eastAsia="zh-CN"/>
                      </w:rPr>
                      <w:t xml:space="preserve"> for Pcell</w:t>
                    </w:r>
                  </w:ins>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SimSun"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a5"/>
              <w:spacing w:beforeLines="50" w:before="120" w:afterLines="50"/>
              <w:rPr>
                <w:ins w:id="280" w:author="vivo(Qu Xin)" w:date="2022-09-29T11:46:00Z"/>
                <w:rFonts w:eastAsia="SimSun"/>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81"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82" w:author="vivo(Qu Xin)" w:date="2022-09-29T11:47:00Z"/>
                      <w:rFonts w:ascii="Times New Roman" w:hAnsi="Times New Roman"/>
                      <w:szCs w:val="18"/>
                      <w:lang w:eastAsia="ja-JP"/>
                    </w:rPr>
                  </w:pPr>
                  <w:ins w:id="283"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84" w:author="vivo(Qu Xin)" w:date="2022-09-29T11:47:00Z"/>
                      <w:rFonts w:ascii="Times New Roman" w:hAnsi="Times New Roman"/>
                      <w:szCs w:val="18"/>
                      <w:lang w:eastAsia="ja-JP"/>
                    </w:rPr>
                  </w:pPr>
                  <w:ins w:id="285"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286" w:author="vivo(Qu Xin)" w:date="2022-09-29T11:47:00Z"/>
                      <w:rFonts w:ascii="Times New Roman" w:eastAsia="SimSun" w:hAnsi="Times New Roman"/>
                      <w:szCs w:val="18"/>
                      <w:lang w:eastAsia="zh-CN"/>
                    </w:rPr>
                  </w:pPr>
                  <w:ins w:id="287" w:author="vivo(Qu Xin)" w:date="2022-09-29T11:47:00Z">
                    <w:r w:rsidRPr="00ED3D7C">
                      <w:rPr>
                        <w:rFonts w:ascii="Times New Roman" w:eastAsia="SimSun" w:hAnsi="Times New Roman"/>
                        <w:szCs w:val="18"/>
                        <w:lang w:eastAsia="zh-CN"/>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288" w:author="vivo(Qu Xin)" w:date="2022-09-29T11:47:00Z"/>
                      <w:sz w:val="18"/>
                      <w:szCs w:val="18"/>
                    </w:rPr>
                  </w:pPr>
                  <w:ins w:id="289" w:author="vivo(Qu Xin)" w:date="2022-09-29T11:47:00Z">
                    <w:r w:rsidRPr="00ED3D7C">
                      <w:rPr>
                        <w:sz w:val="18"/>
                        <w:szCs w:val="18"/>
                      </w:rPr>
                      <w:t>1. Support one SPS group-common PDSCH configuration for multicast for Scell.</w:t>
                    </w:r>
                  </w:ins>
                </w:p>
                <w:p w14:paraId="2560FF78" w14:textId="77777777" w:rsidR="0000327A" w:rsidRPr="00ED3D7C" w:rsidRDefault="0000327A" w:rsidP="0000327A">
                  <w:pPr>
                    <w:autoSpaceDE w:val="0"/>
                    <w:autoSpaceDN w:val="0"/>
                    <w:adjustRightInd w:val="0"/>
                    <w:snapToGrid w:val="0"/>
                    <w:contextualSpacing/>
                    <w:jc w:val="both"/>
                    <w:rPr>
                      <w:ins w:id="290" w:author="vivo(Qu Xin)" w:date="2022-09-29T11:47:00Z"/>
                      <w:sz w:val="18"/>
                      <w:szCs w:val="18"/>
                    </w:rPr>
                  </w:pPr>
                  <w:ins w:id="291" w:author="vivo(Qu Xin)" w:date="2022-09-29T11:47:00Z">
                    <w:r w:rsidRPr="00ED3D7C">
                      <w:rPr>
                        <w:sz w:val="18"/>
                        <w:szCs w:val="18"/>
                      </w:rPr>
                      <w:t>2. Support {2, 4, 8} times semi-static slot-level repetition for SPS group-common PDSCH for Scell.</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292" w:author="vivo(Qu Xin)" w:date="2022-09-29T11:47:00Z"/>
                      <w:rFonts w:ascii="Times New Roman" w:hAnsi="Times New Roman"/>
                      <w:szCs w:val="18"/>
                      <w:lang w:eastAsia="zh-CN"/>
                    </w:rPr>
                  </w:pPr>
                  <w:ins w:id="293"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294" w:author="vivo(Qu Xin)" w:date="2022-09-29T11:47:00Z"/>
                      <w:rFonts w:ascii="Times New Roman" w:eastAsia="SimSun" w:hAnsi="Times New Roman"/>
                      <w:szCs w:val="18"/>
                      <w:lang w:eastAsia="zh-CN"/>
                    </w:rPr>
                  </w:pPr>
                  <w:ins w:id="295"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296" w:author="vivo(Qu Xin)" w:date="2022-09-29T11:47:00Z"/>
                      <w:rFonts w:ascii="Times New Roman" w:hAnsi="Times New Roman"/>
                      <w:szCs w:val="18"/>
                      <w:lang w:eastAsia="ja-JP"/>
                    </w:rPr>
                  </w:pPr>
                  <w:ins w:id="297" w:author="vivo(Qu Xin)" w:date="2022-09-29T11:47:00Z">
                    <w:r w:rsidRPr="00ED3D7C">
                      <w:rPr>
                        <w:rFonts w:ascii="Times New Roman" w:eastAsia="SimSun" w:hAnsi="Times New Roman"/>
                        <w:szCs w:val="18"/>
                        <w:lang w:eastAsia="zh-CN"/>
                      </w:rPr>
                      <w:t>Per FS</w:t>
                    </w:r>
                  </w:ins>
                  <w:ins w:id="298" w:author="vivo(Qu Xin)" w:date="2022-09-29T11:48:00Z">
                    <w:r w:rsidRPr="00ED3D7C">
                      <w:rPr>
                        <w:rFonts w:ascii="Times New Roman" w:eastAsia="SimSun"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299"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00" w:author="vivo(Qu Xin)" w:date="2022-09-29T11:47:00Z"/>
                      <w:rFonts w:ascii="Times New Roman" w:hAnsi="Times New Roman"/>
                      <w:szCs w:val="18"/>
                    </w:rPr>
                  </w:pPr>
                  <w:ins w:id="301"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02"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03" w:author="vivo(Qu Xin)" w:date="2022-09-29T11:47:00Z"/>
                      <w:sz w:val="18"/>
                      <w:szCs w:val="18"/>
                    </w:rPr>
                  </w:pPr>
                  <w:ins w:id="304"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05" w:author="vivo(Qu Xin)" w:date="2022-09-29T11:47:00Z"/>
                      <w:sz w:val="18"/>
                      <w:szCs w:val="18"/>
                    </w:rPr>
                  </w:pPr>
                  <w:ins w:id="306"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07" w:author="vivo(Qu Xin)" w:date="2022-09-29T11:47:00Z"/>
                      <w:sz w:val="18"/>
                      <w:szCs w:val="18"/>
                    </w:rPr>
                  </w:pPr>
                  <w:ins w:id="308" w:author="vivo(Qu Xin)" w:date="2022-09-29T11:47:00Z">
                    <w:r w:rsidRPr="00ED3D7C">
                      <w:rPr>
                        <w:sz w:val="18"/>
                        <w:szCs w:val="18"/>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09" w:author="vivo(Qu Xin)" w:date="2022-09-29T11:47:00Z"/>
                      <w:sz w:val="18"/>
                      <w:szCs w:val="18"/>
                    </w:rPr>
                  </w:pPr>
                  <w:ins w:id="310" w:author="vivo(Qu Xin)" w:date="2022-09-29T11:47:00Z">
                    <w:r w:rsidRPr="00ED3D7C">
                      <w:rPr>
                        <w:sz w:val="18"/>
                        <w:szCs w:val="18"/>
                      </w:rPr>
                      <w:t>1. Support up to 8 SPS group-common PDSCH configuration per CFR for multicast for Scell.</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11" w:author="vivo(Qu Xin)" w:date="2022-09-29T11:47:00Z"/>
                      <w:sz w:val="18"/>
                      <w:szCs w:val="18"/>
                    </w:rPr>
                  </w:pPr>
                  <w:ins w:id="312" w:author="vivo(Qu Xin)" w:date="2022-09-29T11:47:00Z">
                    <w:r w:rsidRPr="00ED3D7C">
                      <w:rPr>
                        <w:sz w:val="18"/>
                        <w:szCs w:val="18"/>
                      </w:rPr>
                      <w:t>2. Support M&gt;=1 activated SPS group-common PDSCH configurations per CFR for multicast for Scell.</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13" w:author="vivo(Qu Xin)" w:date="2022-09-29T11:47:00Z"/>
                      <w:sz w:val="18"/>
                      <w:szCs w:val="18"/>
                    </w:rPr>
                  </w:pPr>
                  <w:ins w:id="314" w:author="vivo(Qu Xin)" w:date="2022-09-29T11:47:00Z">
                    <w:r w:rsidRPr="00ED3D7C">
                      <w:rPr>
                        <w:sz w:val="18"/>
                        <w:szCs w:val="18"/>
                      </w:rPr>
                      <w:t xml:space="preserve">3. </w:t>
                    </w:r>
                    <w:bookmarkStart w:id="315" w:name="OLE_LINK4"/>
                    <w:bookmarkStart w:id="316" w:name="OLE_LINK5"/>
                    <w:r w:rsidRPr="00ED3D7C">
                      <w:rPr>
                        <w:sz w:val="18"/>
                        <w:szCs w:val="18"/>
                      </w:rPr>
                      <w:t>The total number of SPS configurations for both multicast and unicast is no larger than 8 [per cell], and activated SPS group-common PDSCH configurations is no larger than M.</w:t>
                    </w:r>
                  </w:ins>
                </w:p>
                <w:bookmarkEnd w:id="315"/>
                <w:bookmarkEnd w:id="316"/>
                <w:p w14:paraId="308A9E79" w14:textId="77777777" w:rsidR="0000327A" w:rsidRPr="00ED3D7C" w:rsidRDefault="0000327A" w:rsidP="0000327A">
                  <w:pPr>
                    <w:autoSpaceDE w:val="0"/>
                    <w:autoSpaceDN w:val="0"/>
                    <w:adjustRightInd w:val="0"/>
                    <w:snapToGrid w:val="0"/>
                    <w:spacing w:afterLines="50" w:after="120"/>
                    <w:contextualSpacing/>
                    <w:jc w:val="both"/>
                    <w:rPr>
                      <w:ins w:id="317" w:author="vivo(Qu Xin)" w:date="2022-09-29T11:47:00Z"/>
                      <w:sz w:val="18"/>
                      <w:szCs w:val="18"/>
                    </w:rPr>
                  </w:pPr>
                  <w:ins w:id="318"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19" w:author="vivo(Qu Xin)" w:date="2022-09-29T11:47:00Z"/>
                      <w:rFonts w:ascii="Times New Roman" w:hAnsi="Times New Roman"/>
                      <w:szCs w:val="18"/>
                      <w:lang w:val="en-US" w:eastAsia="zh-CN"/>
                    </w:rPr>
                  </w:pPr>
                  <w:ins w:id="320"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21" w:author="vivo(Qu Xin)" w:date="2022-09-29T11:47:00Z"/>
                      <w:rFonts w:ascii="Times New Roman" w:hAnsi="Times New Roman"/>
                      <w:szCs w:val="18"/>
                      <w:lang w:val="en-US" w:eastAsia="zh-CN"/>
                    </w:rPr>
                  </w:pPr>
                  <w:ins w:id="322"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23" w:author="vivo(Qu Xin)" w:date="2022-09-29T11:47:00Z"/>
                      <w:rFonts w:ascii="Times New Roman" w:hAnsi="Times New Roman"/>
                      <w:szCs w:val="18"/>
                      <w:lang w:val="en-US" w:eastAsia="zh-CN"/>
                    </w:rPr>
                  </w:pPr>
                  <w:ins w:id="324"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25" w:author="vivo(Qu Xin)" w:date="2022-09-29T11:47:00Z"/>
                      <w:rFonts w:ascii="Times New Roman" w:hAnsi="Times New Roman"/>
                      <w:szCs w:val="18"/>
                      <w:lang w:val="en-US" w:eastAsia="zh-CN"/>
                    </w:rPr>
                  </w:pPr>
                  <w:ins w:id="326"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27" w:author="vivo(Qu Xin)" w:date="2022-09-29T11:47:00Z"/>
                      <w:rFonts w:ascii="Times New Roman" w:hAnsi="Times New Roman"/>
                      <w:szCs w:val="18"/>
                    </w:rPr>
                  </w:pPr>
                  <w:ins w:id="328"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lastRenderedPageBreak/>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29" w:author="作成者"/>
                      <w:rFonts w:asciiTheme="majorHAnsi" w:hAnsiTheme="majorHAnsi" w:cstheme="majorHAnsi"/>
                      <w:sz w:val="18"/>
                      <w:szCs w:val="18"/>
                    </w:rPr>
                  </w:pPr>
                  <w:ins w:id="330"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31" w:author="作成者"/>
                      <w:rFonts w:asciiTheme="majorHAnsi" w:hAnsiTheme="majorHAnsi" w:cstheme="majorHAnsi"/>
                      <w:sz w:val="18"/>
                      <w:szCs w:val="18"/>
                    </w:rPr>
                  </w:pPr>
                  <w:ins w:id="332"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33" w:author="作成者"/>
                      <w:rFonts w:asciiTheme="majorHAnsi" w:hAnsiTheme="majorHAnsi" w:cstheme="majorHAnsi"/>
                      <w:sz w:val="18"/>
                      <w:szCs w:val="18"/>
                    </w:rPr>
                  </w:pPr>
                  <w:ins w:id="334"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35"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D0562C">
      <w:pPr>
        <w:pStyle w:val="30"/>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afd"/>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for PCell</w:t>
      </w:r>
      <w:r w:rsidRPr="000A42D1">
        <w:rPr>
          <w:b/>
          <w:bCs/>
          <w:szCs w:val="24"/>
          <w:lang w:val="en-US"/>
        </w:rPr>
        <w:t>” [</w:t>
      </w:r>
      <w:r w:rsidR="00F538A1">
        <w:rPr>
          <w:b/>
          <w:bCs/>
          <w:szCs w:val="24"/>
          <w:lang w:val="en-US"/>
        </w:rPr>
        <w:t>2</w:t>
      </w:r>
      <w:r w:rsidR="005A0A7D">
        <w:rPr>
          <w:b/>
          <w:bCs/>
          <w:szCs w:val="24"/>
          <w:lang w:val="en-US"/>
        </w:rPr>
        <w:t>, 5</w:t>
      </w:r>
      <w:r w:rsidRPr="000A42D1">
        <w:rPr>
          <w:b/>
          <w:bCs/>
          <w:szCs w:val="24"/>
          <w:lang w:val="en-US"/>
        </w:rPr>
        <w:t>]</w:t>
      </w:r>
    </w:p>
    <w:tbl>
      <w:tblPr>
        <w:tblStyle w:val="af9"/>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SimSun"/>
                <w:szCs w:val="21"/>
                <w:lang w:val="en-US" w:eastAsia="zh-CN"/>
              </w:rPr>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Ok and also add ‘for PCell’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SimSun"/>
                <w:szCs w:val="21"/>
                <w:lang w:val="en-US" w:eastAsia="zh-CN"/>
              </w:rPr>
            </w:pPr>
            <w:r>
              <w:rPr>
                <w:rFonts w:eastAsia="맑은 고딕" w:hint="eastAsia"/>
                <w:szCs w:val="21"/>
                <w:lang w:val="en-US" w:eastAsia="ko-KR"/>
              </w:rPr>
              <w:t>LG Electronics</w:t>
            </w:r>
          </w:p>
        </w:tc>
        <w:tc>
          <w:tcPr>
            <w:tcW w:w="4494" w:type="pct"/>
          </w:tcPr>
          <w:p w14:paraId="3E571405" w14:textId="4FDB80B9" w:rsidR="00FC1BE5" w:rsidRPr="00F12B17" w:rsidRDefault="00FC1BE5" w:rsidP="00FC1BE5">
            <w:pPr>
              <w:rPr>
                <w:rFonts w:eastAsia="SimSun"/>
                <w:szCs w:val="21"/>
                <w:lang w:val="en-US" w:eastAsia="zh-CN"/>
              </w:rPr>
            </w:pPr>
            <w:r>
              <w:rPr>
                <w:rFonts w:eastAsia="맑은 고딕" w:hint="eastAsia"/>
                <w:szCs w:val="21"/>
                <w:lang w:val="en-US" w:eastAsia="ko-KR"/>
              </w:rPr>
              <w:t>Ok</w:t>
            </w:r>
          </w:p>
        </w:tc>
      </w:tr>
    </w:tbl>
    <w:p w14:paraId="73695B07" w14:textId="5015BE95" w:rsidR="00D0562C" w:rsidRPr="000A42D1" w:rsidRDefault="00D0562C" w:rsidP="00EB1880">
      <w:pPr>
        <w:spacing w:afterLines="50" w:after="120"/>
        <w:jc w:val="both"/>
        <w:rPr>
          <w:szCs w:val="24"/>
          <w:lang w:val="en-US"/>
        </w:rPr>
      </w:pPr>
    </w:p>
    <w:p w14:paraId="4050BB3A" w14:textId="6B72C5A3" w:rsidR="00DE4ADD" w:rsidRPr="000A42D1" w:rsidRDefault="00DE4ADD" w:rsidP="00DE4ADD">
      <w:pPr>
        <w:pStyle w:val="30"/>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afd"/>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semi-persistent scheduling for multicast on SCell.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eastAsia="SimSun" w:hAnsi="Calibri Light"/>
                <w:sz w:val="18"/>
                <w:szCs w:val="18"/>
                <w:lang w:eastAsia="zh-CN"/>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one SPS group-common PDSCH configuration for multicast for Scell.</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2. Support {2, 4, 8} times semi-static slot-level repetition for SPS group-common PDSCH for Scell.</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SimSun"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up to 8 SPS group-common PDSCH configuration per CFR for multicast for Scell.</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2. Support M&gt;=1 activated SPS group-common PDSCH configurations per CFR for multicast for Scell.</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lastRenderedPageBreak/>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lastRenderedPageBreak/>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SimSun"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tbl>
    <w:p w14:paraId="4C3E4542" w14:textId="77777777" w:rsidR="0099639A" w:rsidRPr="0099639A" w:rsidRDefault="0099639A" w:rsidP="0099639A">
      <w:pPr>
        <w:spacing w:afterLines="50" w:after="120"/>
        <w:jc w:val="both"/>
        <w:rPr>
          <w:b/>
          <w:bCs/>
          <w:szCs w:val="24"/>
          <w:lang w:val="en-US"/>
        </w:rPr>
      </w:pPr>
    </w:p>
    <w:tbl>
      <w:tblPr>
        <w:tblStyle w:val="af9"/>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151BEA75" w14:textId="7C9F11E2" w:rsidR="008E6D82" w:rsidRPr="00992846" w:rsidRDefault="000E61E7" w:rsidP="000E6651">
            <w:pPr>
              <w:rPr>
                <w:rFonts w:eastAsia="SimSun"/>
                <w:szCs w:val="21"/>
                <w:lang w:val="en-US" w:eastAsia="zh-CN"/>
              </w:rPr>
            </w:pPr>
            <w:r>
              <w:rPr>
                <w:rFonts w:eastAsia="SimSun"/>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SimSun"/>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SimSun"/>
                <w:szCs w:val="21"/>
                <w:lang w:val="en-US" w:eastAsia="zh-CN"/>
              </w:rPr>
              <w:t>Ok to add separate FGs for SCell</w:t>
            </w:r>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SimSun" w:hint="eastAsia"/>
                <w:szCs w:val="21"/>
                <w:lang w:val="en-US" w:eastAsia="zh-CN"/>
              </w:rPr>
              <w:t>S</w:t>
            </w:r>
            <w:r>
              <w:rPr>
                <w:rFonts w:eastAsia="SimSun"/>
                <w:szCs w:val="21"/>
                <w:lang w:val="en-US" w:eastAsia="zh-CN"/>
              </w:rPr>
              <w:t>PS on SCell can be merged with FG for SPS on PCell or scheduling multicast on SCell.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SimSun"/>
                <w:szCs w:val="21"/>
                <w:lang w:eastAsia="zh-CN"/>
              </w:rPr>
            </w:pPr>
            <w:r>
              <w:rPr>
                <w:rFonts w:eastAsia="SimSun"/>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232F19">
            <w:pPr>
              <w:jc w:val="both"/>
              <w:rPr>
                <w:rFonts w:eastAsia="SimSun"/>
                <w:szCs w:val="21"/>
                <w:lang w:val="en-US" w:eastAsia="zh-CN"/>
              </w:rPr>
            </w:pPr>
            <w:r>
              <w:rPr>
                <w:rFonts w:eastAsia="맑은 고딕" w:hint="eastAsia"/>
                <w:szCs w:val="21"/>
                <w:lang w:val="en-US" w:eastAsia="ko-KR"/>
              </w:rPr>
              <w:t>LG Electronics</w:t>
            </w:r>
          </w:p>
        </w:tc>
        <w:tc>
          <w:tcPr>
            <w:tcW w:w="4494" w:type="pct"/>
          </w:tcPr>
          <w:p w14:paraId="4B9F1544" w14:textId="77777777" w:rsidR="00FC1BE5" w:rsidRPr="00EB1017" w:rsidRDefault="00FC1BE5" w:rsidP="00232F19">
            <w:pPr>
              <w:rPr>
                <w:rFonts w:eastAsia="맑은 고딕" w:hint="eastAsia"/>
                <w:szCs w:val="21"/>
                <w:lang w:val="en-US" w:eastAsia="ko-KR"/>
              </w:rPr>
            </w:pPr>
            <w:r>
              <w:rPr>
                <w:rFonts w:eastAsia="맑은 고딕" w:hint="eastAsia"/>
                <w:szCs w:val="21"/>
                <w:lang w:val="en-US" w:eastAsia="ko-KR"/>
              </w:rPr>
              <w:t>OK</w:t>
            </w:r>
          </w:p>
        </w:tc>
      </w:tr>
    </w:tbl>
    <w:p w14:paraId="6B7685DB" w14:textId="259D1B36" w:rsidR="00930540" w:rsidRPr="000A42D1" w:rsidRDefault="00930540" w:rsidP="00930540">
      <w:pPr>
        <w:spacing w:afterLines="50" w:after="120"/>
        <w:jc w:val="both"/>
        <w:rPr>
          <w:b/>
          <w:bCs/>
          <w:szCs w:val="24"/>
          <w:lang w:val="en-US"/>
        </w:rPr>
      </w:pPr>
    </w:p>
    <w:p w14:paraId="7CBBFA08" w14:textId="7A462DAD" w:rsidR="00D22594" w:rsidRPr="000A42D1" w:rsidRDefault="00D22594" w:rsidP="00D22594">
      <w:pPr>
        <w:pStyle w:val="30"/>
        <w:rPr>
          <w:b/>
          <w:bCs/>
          <w:szCs w:val="24"/>
          <w:lang w:val="en-US"/>
        </w:rPr>
      </w:pPr>
      <w:r w:rsidRPr="000A42D1">
        <w:rPr>
          <w:b/>
          <w:bCs/>
          <w:szCs w:val="24"/>
          <w:highlight w:val="yellow"/>
          <w:lang w:val="en-US"/>
        </w:rPr>
        <w:t>High priority proposal 2-1</w:t>
      </w:r>
      <w:r w:rsidR="00084196">
        <w:rPr>
          <w:b/>
          <w:bCs/>
          <w:szCs w:val="24"/>
          <w:highlight w:val="yellow"/>
          <w:lang w:val="en-US"/>
        </w:rPr>
        <w:t>6</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rsidP="00DC00A3">
      <w:pPr>
        <w:pStyle w:val="afd"/>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afd"/>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afd"/>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afd"/>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af9"/>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A4593A1" w14:textId="7E4A22A0" w:rsidR="008E6D82" w:rsidRPr="0082254E" w:rsidRDefault="00530E26" w:rsidP="000E6651">
            <w:pPr>
              <w:rPr>
                <w:rFonts w:eastAsia="SimSun"/>
                <w:szCs w:val="21"/>
                <w:lang w:val="en-US" w:eastAsia="zh-CN"/>
              </w:rPr>
            </w:pPr>
            <w:r>
              <w:rPr>
                <w:rFonts w:eastAsia="SimSun"/>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37D31" w:rsidRPr="004A7F25" w14:paraId="4E8FDE74" w14:textId="77777777" w:rsidTr="000E6651">
        <w:tc>
          <w:tcPr>
            <w:tcW w:w="506" w:type="pct"/>
          </w:tcPr>
          <w:p w14:paraId="488BFA76" w14:textId="77777777" w:rsidR="00B37D31" w:rsidRPr="004A7F25" w:rsidRDefault="00B37D31" w:rsidP="00B37D31">
            <w:pPr>
              <w:jc w:val="both"/>
              <w:rPr>
                <w:rFonts w:eastAsiaTheme="minorEastAsia"/>
                <w:szCs w:val="21"/>
                <w:lang w:val="en-US"/>
              </w:rPr>
            </w:pPr>
          </w:p>
        </w:tc>
        <w:tc>
          <w:tcPr>
            <w:tcW w:w="4494" w:type="pct"/>
          </w:tcPr>
          <w:p w14:paraId="3D144B0C" w14:textId="77777777" w:rsidR="00B37D31" w:rsidRPr="004A7F25" w:rsidRDefault="00B37D31" w:rsidP="00B37D31">
            <w:pPr>
              <w:rPr>
                <w:rFonts w:eastAsiaTheme="minorEastAsia"/>
                <w:szCs w:val="21"/>
                <w:lang w:val="en-US"/>
              </w:rPr>
            </w:pP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2"/>
        <w:rPr>
          <w:rFonts w:eastAsia="MS Mincho"/>
          <w:b/>
          <w:bCs/>
          <w:szCs w:val="24"/>
          <w:lang w:val="en-US"/>
        </w:rPr>
      </w:pPr>
      <w:r>
        <w:rPr>
          <w:rFonts w:eastAsia="MS Mincho"/>
          <w:b/>
          <w:bCs/>
          <w:szCs w:val="24"/>
          <w:lang w:val="en-US"/>
        </w:rPr>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lastRenderedPageBreak/>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lastRenderedPageBreak/>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36" w:author="作成者"/>
                      <w:rFonts w:ascii="Arial" w:hAnsi="Arial" w:cs="Arial"/>
                      <w:sz w:val="18"/>
                      <w:szCs w:val="18"/>
                    </w:rPr>
                  </w:pPr>
                  <w:ins w:id="337"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38" w:author="作成者"/>
                      <w:rFonts w:ascii="Arial" w:hAnsi="Arial" w:cs="Arial"/>
                      <w:sz w:val="18"/>
                      <w:szCs w:val="18"/>
                    </w:rPr>
                  </w:pPr>
                  <w:ins w:id="339"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40" w:author="作成者"/>
                      <w:rFonts w:ascii="Arial" w:hAnsi="Arial" w:cs="Arial"/>
                      <w:sz w:val="18"/>
                      <w:szCs w:val="18"/>
                    </w:rPr>
                  </w:pPr>
                  <w:ins w:id="341"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42" w:author="作成者"/>
                      <w:rFonts w:ascii="Arial" w:hAnsi="Arial" w:cs="Arial"/>
                      <w:sz w:val="18"/>
                      <w:szCs w:val="18"/>
                    </w:rPr>
                  </w:pPr>
                  <w:ins w:id="343"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44"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0C7EC79C" w:rsidR="001174E6" w:rsidRDefault="001174E6" w:rsidP="001174E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D6F61">
        <w:rPr>
          <w:b/>
          <w:bCs/>
          <w:szCs w:val="21"/>
          <w:highlight w:val="yellow"/>
          <w:lang w:val="en-US"/>
        </w:rPr>
        <w:t>7</w:t>
      </w:r>
      <w:r>
        <w:rPr>
          <w:b/>
          <w:bCs/>
          <w:szCs w:val="21"/>
          <w:highlight w:val="yellow"/>
          <w:lang w:val="en-US"/>
        </w:rPr>
        <w:t>-1</w:t>
      </w:r>
      <w:r w:rsidRPr="004C07B2">
        <w:rPr>
          <w:b/>
          <w:bCs/>
          <w:szCs w:val="21"/>
          <w:highlight w:val="yellow"/>
          <w:lang w:val="en-US"/>
        </w:rPr>
        <w:t>:</w:t>
      </w:r>
    </w:p>
    <w:p w14:paraId="4A5B1E36" w14:textId="040A48DB" w:rsidR="00694F58" w:rsidRDefault="00694F58" w:rsidP="00DC00A3">
      <w:pPr>
        <w:pStyle w:val="afd"/>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afd"/>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afd"/>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af9"/>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subbullet,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30"/>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afd"/>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af9"/>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2"/>
        <w:rPr>
          <w:sz w:val="22"/>
          <w:lang w:val="en-US"/>
        </w:rPr>
      </w:pPr>
      <w:r>
        <w:rPr>
          <w:rFonts w:eastAsia="MS Mincho"/>
          <w:b/>
          <w:bCs/>
          <w:szCs w:val="24"/>
          <w:lang w:val="en-US"/>
        </w:rPr>
        <w:lastRenderedPageBreak/>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ins w:id="345"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46"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4A6965">
      <w:pPr>
        <w:pStyle w:val="30"/>
        <w:rPr>
          <w:b/>
          <w:bCs/>
          <w:szCs w:val="21"/>
          <w:lang w:val="en-US"/>
        </w:rPr>
      </w:pPr>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afd"/>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 [</w:t>
      </w:r>
      <w:r>
        <w:rPr>
          <w:b/>
          <w:bCs/>
          <w:szCs w:val="24"/>
          <w:lang w:val="en-US"/>
        </w:rPr>
        <w:t>8</w:t>
      </w:r>
      <w:r w:rsidRPr="003877BA">
        <w:rPr>
          <w:b/>
          <w:bCs/>
          <w:szCs w:val="24"/>
          <w:lang w:val="en-US"/>
        </w:rPr>
        <w:t>]</w:t>
      </w:r>
    </w:p>
    <w:tbl>
      <w:tblPr>
        <w:tblStyle w:val="af9"/>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232F19">
            <w:pPr>
              <w:jc w:val="both"/>
              <w:rPr>
                <w:rFonts w:eastAsiaTheme="minorEastAsia" w:hint="eastAsia"/>
                <w:szCs w:val="21"/>
                <w:lang w:val="en-US"/>
              </w:rPr>
            </w:pPr>
            <w:r>
              <w:rPr>
                <w:rFonts w:eastAsia="맑은 고딕" w:hint="eastAsia"/>
                <w:szCs w:val="21"/>
                <w:lang w:val="en-US" w:eastAsia="ko-KR"/>
              </w:rPr>
              <w:t>LG Electronics</w:t>
            </w:r>
          </w:p>
        </w:tc>
        <w:tc>
          <w:tcPr>
            <w:tcW w:w="4494" w:type="pct"/>
          </w:tcPr>
          <w:p w14:paraId="0A685942" w14:textId="77777777" w:rsidR="00FC1BE5" w:rsidRPr="00EB1017" w:rsidRDefault="00FC1BE5" w:rsidP="00232F19">
            <w:pPr>
              <w:rPr>
                <w:rFonts w:eastAsia="맑은 고딕" w:hint="eastAsia"/>
                <w:szCs w:val="21"/>
                <w:lang w:val="en-US" w:eastAsia="ko-KR"/>
              </w:rPr>
            </w:pPr>
            <w:r>
              <w:rPr>
                <w:rFonts w:eastAsia="맑은 고딕" w:hint="eastAsia"/>
                <w:szCs w:val="21"/>
                <w:lang w:val="en-US" w:eastAsia="ko-KR"/>
              </w:rPr>
              <w:t>OK</w:t>
            </w:r>
          </w:p>
        </w:tc>
      </w:tr>
    </w:tbl>
    <w:p w14:paraId="4D59C4BC" w14:textId="77777777" w:rsidR="004A6965" w:rsidRDefault="004A6965" w:rsidP="006F4944">
      <w:pPr>
        <w:spacing w:afterLines="50" w:after="120"/>
        <w:jc w:val="both"/>
        <w:rPr>
          <w:sz w:val="22"/>
          <w:lang w:val="en-US"/>
        </w:rPr>
      </w:pPr>
    </w:p>
    <w:p w14:paraId="2BC94416" w14:textId="4ADA3AF8" w:rsidR="006F4944" w:rsidRPr="003877BA" w:rsidRDefault="006F4944" w:rsidP="006F4944">
      <w:pPr>
        <w:pStyle w:val="30"/>
        <w:rPr>
          <w:b/>
          <w:bCs/>
          <w:szCs w:val="21"/>
          <w:lang w:val="en-US"/>
        </w:rPr>
      </w:pPr>
      <w:r w:rsidRPr="003877BA">
        <w:rPr>
          <w:b/>
          <w:bCs/>
          <w:szCs w:val="21"/>
          <w:highlight w:val="yellow"/>
          <w:lang w:val="en-US"/>
        </w:rPr>
        <w:t>High priority proposal 2-</w:t>
      </w:r>
      <w:r w:rsidR="002E43CE">
        <w:rPr>
          <w:b/>
          <w:bCs/>
          <w:szCs w:val="21"/>
          <w:highlight w:val="yellow"/>
          <w:lang w:val="en-US"/>
        </w:rPr>
        <w:t>18</w:t>
      </w:r>
      <w:r w:rsidRPr="003877BA">
        <w:rPr>
          <w:b/>
          <w:bCs/>
          <w:szCs w:val="21"/>
          <w:highlight w:val="yellow"/>
          <w:lang w:val="en-US"/>
        </w:rPr>
        <w:t>-</w:t>
      </w:r>
      <w:r w:rsidR="004A6965">
        <w:rPr>
          <w:b/>
          <w:bCs/>
          <w:szCs w:val="21"/>
          <w:highlight w:val="yellow"/>
          <w:lang w:val="en-US"/>
        </w:rPr>
        <w:t>2</w:t>
      </w:r>
      <w:r w:rsidRPr="003877BA">
        <w:rPr>
          <w:b/>
          <w:bCs/>
          <w:szCs w:val="21"/>
          <w:highlight w:val="yellow"/>
          <w:lang w:val="en-US"/>
        </w:rPr>
        <w:t>:</w:t>
      </w:r>
    </w:p>
    <w:p w14:paraId="27E90323" w14:textId="605FC54B" w:rsidR="00E40AD3" w:rsidRPr="003877BA" w:rsidRDefault="00371B9A" w:rsidP="00DC00A3">
      <w:pPr>
        <w:pStyle w:val="afd"/>
        <w:numPr>
          <w:ilvl w:val="0"/>
          <w:numId w:val="17"/>
        </w:numPr>
        <w:ind w:leftChars="0"/>
        <w:rPr>
          <w:b/>
          <w:bCs/>
          <w:lang w:val="en-US"/>
        </w:rPr>
      </w:pPr>
      <w:r>
        <w:rPr>
          <w:b/>
          <w:bCs/>
          <w:lang w:val="en-US"/>
        </w:rPr>
        <w:t>Add FG 33-5-1i as a p</w:t>
      </w:r>
      <w:r w:rsidR="00E40AD3" w:rsidRPr="003877BA">
        <w:rPr>
          <w:b/>
          <w:bCs/>
          <w:lang w:val="en-US"/>
        </w:rPr>
        <w:t>rerequisite FG for FG 33-5-1b [</w:t>
      </w:r>
      <w:r w:rsidR="00C93553">
        <w:rPr>
          <w:b/>
          <w:bCs/>
          <w:lang w:val="en-US"/>
        </w:rPr>
        <w:t>8</w:t>
      </w:r>
      <w:r w:rsidR="00E40AD3" w:rsidRPr="003877BA">
        <w:rPr>
          <w:b/>
          <w:bCs/>
          <w:lang w:val="en-US"/>
        </w:rPr>
        <w:t>]</w:t>
      </w:r>
    </w:p>
    <w:tbl>
      <w:tblPr>
        <w:tblStyle w:val="af9"/>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SimSun"/>
                <w:szCs w:val="21"/>
                <w:lang w:val="en-US" w:eastAsia="zh-CN"/>
              </w:rPr>
            </w:pPr>
            <w:r w:rsidRPr="00C75039">
              <w:rPr>
                <w:rFonts w:eastAsia="SimSun" w:hint="eastAsia"/>
                <w:szCs w:val="21"/>
                <w:lang w:val="en-US" w:eastAsia="zh-CN"/>
              </w:rPr>
              <w:t>H</w:t>
            </w:r>
            <w:r w:rsidRPr="00C75039">
              <w:rPr>
                <w:rFonts w:eastAsia="SimSun"/>
                <w:szCs w:val="21"/>
                <w:lang w:val="en-US" w:eastAsia="zh-CN"/>
              </w:rPr>
              <w:t>uawei, HiSilicon</w:t>
            </w:r>
          </w:p>
        </w:tc>
        <w:tc>
          <w:tcPr>
            <w:tcW w:w="4494" w:type="pct"/>
          </w:tcPr>
          <w:p w14:paraId="6954AF7D" w14:textId="61EA533A" w:rsidR="0099639A" w:rsidRPr="0082254E"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SimSun" w:hAnsiTheme="majorHAnsi" w:cstheme="majorHAnsi"/>
                      <w:szCs w:val="18"/>
                      <w:lang w:eastAsia="zh-CN"/>
                    </w:rPr>
                  </w:pPr>
                  <w:r w:rsidRPr="00983367">
                    <w:rPr>
                      <w:rFonts w:eastAsia="MS Mincho"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47"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48"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SimSun"/>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SimSun"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SimSun" w:hAnsiTheme="majorHAnsi" w:cstheme="majorHAnsi"/>
                      <w:szCs w:val="18"/>
                      <w:lang w:eastAsia="zh-CN"/>
                    </w:rPr>
                  </w:pPr>
                  <w:r w:rsidRPr="00983367">
                    <w:rPr>
                      <w:rFonts w:eastAsia="MS Mincho"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49"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50"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51"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49304AEA" w:rsidR="004E5AF0" w:rsidRDefault="004E5AF0" w:rsidP="004E5AF0">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E40F5">
        <w:rPr>
          <w:b/>
          <w:bCs/>
          <w:szCs w:val="21"/>
          <w:highlight w:val="yellow"/>
          <w:lang w:val="en-US"/>
        </w:rPr>
        <w:t>19</w:t>
      </w:r>
      <w:r>
        <w:rPr>
          <w:b/>
          <w:bCs/>
          <w:szCs w:val="21"/>
          <w:highlight w:val="yellow"/>
          <w:lang w:val="en-US"/>
        </w:rPr>
        <w:t>-1</w:t>
      </w:r>
      <w:r w:rsidRPr="004C07B2">
        <w:rPr>
          <w:b/>
          <w:bCs/>
          <w:szCs w:val="21"/>
          <w:highlight w:val="yellow"/>
          <w:lang w:val="en-US"/>
        </w:rPr>
        <w:t>:</w:t>
      </w:r>
    </w:p>
    <w:p w14:paraId="30569B91" w14:textId="12487944" w:rsidR="00E879EA" w:rsidRPr="00D6084C" w:rsidRDefault="0099639A" w:rsidP="00DC00A3">
      <w:pPr>
        <w:pStyle w:val="afd"/>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 </w:t>
      </w:r>
      <w:r w:rsidR="000B0E70">
        <w:rPr>
          <w:b/>
          <w:bCs/>
          <w:szCs w:val="24"/>
          <w:lang w:val="en-US"/>
        </w:rPr>
        <w:t>[</w:t>
      </w:r>
      <w:r w:rsidR="0002270C">
        <w:rPr>
          <w:b/>
          <w:bCs/>
          <w:szCs w:val="24"/>
          <w:lang w:val="en-US"/>
        </w:rPr>
        <w:t>2, 3, 4, 7, 8</w:t>
      </w:r>
      <w:r w:rsidR="00E879EA">
        <w:rPr>
          <w:b/>
          <w:bCs/>
          <w:szCs w:val="24"/>
          <w:lang w:val="en-US"/>
        </w:rPr>
        <w:t>]</w:t>
      </w:r>
    </w:p>
    <w:tbl>
      <w:tblPr>
        <w:tblStyle w:val="af9"/>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BD365B0" w14:textId="04A95F5C" w:rsidR="00152D95" w:rsidRPr="00152D95" w:rsidRDefault="00152D95" w:rsidP="00053498">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SimSun"/>
                <w:szCs w:val="21"/>
                <w:lang w:val="en-US" w:eastAsia="zh-CN"/>
              </w:rPr>
            </w:pPr>
            <w:r>
              <w:rPr>
                <w:rFonts w:eastAsiaTheme="minorEastAsia"/>
                <w:szCs w:val="21"/>
              </w:rPr>
              <w:lastRenderedPageBreak/>
              <w:t>Nokia, NSB</w:t>
            </w:r>
          </w:p>
        </w:tc>
        <w:tc>
          <w:tcPr>
            <w:tcW w:w="4494" w:type="pct"/>
          </w:tcPr>
          <w:p w14:paraId="3B366224" w14:textId="123B0858" w:rsidR="005137F9" w:rsidRPr="005137F9" w:rsidRDefault="005137F9" w:rsidP="005137F9">
            <w:pPr>
              <w:rPr>
                <w:rFonts w:eastAsia="SimSun"/>
                <w:szCs w:val="21"/>
                <w:lang w:eastAsia="zh-CN"/>
              </w:rPr>
            </w:pPr>
            <w:r>
              <w:rPr>
                <w:rFonts w:eastAsia="SimSun"/>
                <w:szCs w:val="21"/>
                <w:lang w:eastAsia="zh-CN"/>
              </w:rPr>
              <w:t>OK</w:t>
            </w:r>
          </w:p>
        </w:tc>
      </w:tr>
      <w:tr w:rsidR="00FC1BE5" w:rsidRPr="00EB1017" w14:paraId="2120833D" w14:textId="77777777" w:rsidTr="00FC1BE5">
        <w:tc>
          <w:tcPr>
            <w:tcW w:w="506" w:type="pct"/>
          </w:tcPr>
          <w:p w14:paraId="2FE98EA9" w14:textId="77777777" w:rsidR="00FC1BE5" w:rsidRDefault="00FC1BE5" w:rsidP="00232F19">
            <w:pPr>
              <w:jc w:val="both"/>
              <w:rPr>
                <w:rFonts w:eastAsia="SimSun" w:hint="eastAsia"/>
                <w:szCs w:val="21"/>
                <w:lang w:val="en-US" w:eastAsia="zh-CN"/>
              </w:rPr>
            </w:pPr>
            <w:r>
              <w:rPr>
                <w:rFonts w:eastAsia="맑은 고딕" w:hint="eastAsia"/>
                <w:szCs w:val="21"/>
                <w:lang w:val="en-US" w:eastAsia="ko-KR"/>
              </w:rPr>
              <w:t>LG Electronics</w:t>
            </w:r>
          </w:p>
        </w:tc>
        <w:tc>
          <w:tcPr>
            <w:tcW w:w="4494" w:type="pct"/>
          </w:tcPr>
          <w:p w14:paraId="2E12C51C" w14:textId="77777777" w:rsidR="00FC1BE5" w:rsidRPr="00EB1017" w:rsidRDefault="00FC1BE5" w:rsidP="00232F19">
            <w:pPr>
              <w:rPr>
                <w:rFonts w:eastAsia="맑은 고딕" w:hint="eastAsia"/>
                <w:szCs w:val="21"/>
                <w:lang w:val="en-US" w:eastAsia="ko-KR"/>
              </w:rPr>
            </w:pPr>
            <w:r>
              <w:rPr>
                <w:rFonts w:eastAsia="맑은 고딕" w:hint="eastAsia"/>
                <w:szCs w:val="21"/>
                <w:lang w:val="en-US" w:eastAsia="ko-KR"/>
              </w:rPr>
              <w:t>OK</w:t>
            </w:r>
          </w:p>
        </w:tc>
      </w:tr>
    </w:tbl>
    <w:p w14:paraId="69B7F57E" w14:textId="0DEEA584" w:rsidR="004E5AF0" w:rsidRDefault="004E5AF0">
      <w:pPr>
        <w:spacing w:afterLines="50" w:after="120"/>
        <w:jc w:val="both"/>
        <w:rPr>
          <w:sz w:val="22"/>
          <w:lang w:val="en-US"/>
        </w:rPr>
      </w:pPr>
    </w:p>
    <w:p w14:paraId="16470751" w14:textId="2A856D0B" w:rsidR="00DB1675" w:rsidRDefault="0099639A" w:rsidP="00DB1675">
      <w:pPr>
        <w:pStyle w:val="30"/>
        <w:rPr>
          <w:b/>
          <w:bCs/>
          <w:szCs w:val="21"/>
          <w:lang w:val="en-US"/>
        </w:rPr>
      </w:pPr>
      <w:r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afd"/>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 [</w:t>
      </w:r>
      <w:r w:rsidR="00F0653A">
        <w:rPr>
          <w:b/>
          <w:bCs/>
          <w:szCs w:val="24"/>
          <w:lang w:val="en-US"/>
        </w:rPr>
        <w:t>8</w:t>
      </w:r>
      <w:r>
        <w:rPr>
          <w:b/>
          <w:bCs/>
          <w:szCs w:val="24"/>
          <w:lang w:val="en-US"/>
        </w:rPr>
        <w:t>]</w:t>
      </w:r>
    </w:p>
    <w:tbl>
      <w:tblPr>
        <w:tblStyle w:val="af9"/>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232F19">
            <w:pPr>
              <w:jc w:val="both"/>
              <w:rPr>
                <w:rFonts w:eastAsia="SimSun" w:hint="eastAsia"/>
                <w:szCs w:val="21"/>
                <w:lang w:val="en-US" w:eastAsia="zh-CN"/>
              </w:rPr>
            </w:pPr>
            <w:r>
              <w:rPr>
                <w:rFonts w:eastAsia="맑은 고딕" w:hint="eastAsia"/>
                <w:szCs w:val="21"/>
                <w:lang w:val="en-US" w:eastAsia="ko-KR"/>
              </w:rPr>
              <w:t>LG Electronics</w:t>
            </w:r>
          </w:p>
        </w:tc>
        <w:tc>
          <w:tcPr>
            <w:tcW w:w="4494" w:type="pct"/>
          </w:tcPr>
          <w:p w14:paraId="71F9C0D7" w14:textId="77777777" w:rsidR="00FC1BE5" w:rsidRPr="00EB1017" w:rsidRDefault="00FC1BE5" w:rsidP="00232F19">
            <w:pPr>
              <w:rPr>
                <w:rFonts w:eastAsia="맑은 고딕" w:hint="eastAsia"/>
                <w:szCs w:val="21"/>
                <w:lang w:val="en-US" w:eastAsia="ko-KR"/>
              </w:rPr>
            </w:pPr>
            <w:r>
              <w:rPr>
                <w:rFonts w:eastAsia="맑은 고딕" w:hint="eastAsia"/>
                <w:szCs w:val="21"/>
                <w:lang w:val="en-US" w:eastAsia="ko-KR"/>
              </w:rPr>
              <w:t>OK</w:t>
            </w:r>
          </w:p>
        </w:tc>
      </w:tr>
    </w:tbl>
    <w:p w14:paraId="1750799E" w14:textId="69989E1A" w:rsidR="004E5AF0"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afd"/>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afd"/>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SimSun" w:hAnsiTheme="majorHAnsi" w:cstheme="majorHAnsi"/>
                      <w:szCs w:val="18"/>
                      <w:highlight w:val="yellow"/>
                      <w:lang w:eastAsia="zh-CN"/>
                    </w:rPr>
                  </w:pPr>
                  <w:del w:id="352"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53" w:author="Hualei Wang" w:date="2022-09-26T21:44:00Z">
                    <w:r>
                      <w:rPr>
                        <w:rFonts w:eastAsia="SimSun" w:cs="Arial"/>
                        <w:szCs w:val="18"/>
                        <w:highlight w:val="yellow"/>
                        <w:lang w:eastAsia="zh-CN"/>
                      </w:rPr>
                      <w:t>FS</w:t>
                    </w:r>
                  </w:ins>
                  <w:del w:id="354"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55"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56"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57"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58"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SimSun" w:hAnsiTheme="majorHAnsi" w:cstheme="majorHAnsi"/>
                      <w:color w:val="FF0000"/>
                      <w:szCs w:val="18"/>
                      <w:highlight w:val="yellow"/>
                      <w:lang w:eastAsia="zh-CN"/>
                    </w:rPr>
                  </w:pPr>
                  <w:r w:rsidRPr="002807A8">
                    <w:rPr>
                      <w:rFonts w:eastAsia="SimSun" w:cs="Arial"/>
                      <w:color w:val="FF0000"/>
                      <w:szCs w:val="18"/>
                      <w:highlight w:val="yellow"/>
                      <w:lang w:eastAsia="zh-CN"/>
                    </w:rPr>
                    <w:t xml:space="preserve">Per </w:t>
                  </w:r>
                  <w:r>
                    <w:rPr>
                      <w:rFonts w:eastAsia="SimSun"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SimSun" w:hAnsiTheme="majorHAnsi" w:cstheme="majorHAnsi"/>
                      <w:szCs w:val="18"/>
                      <w:highlight w:val="yellow"/>
                      <w:lang w:eastAsia="zh-CN"/>
                    </w:rPr>
                  </w:pPr>
                  <w:del w:id="359" w:author="作成者">
                    <w:r w:rsidRPr="00A653E0">
                      <w:rPr>
                        <w:rFonts w:eastAsia="SimSun" w:cs="Arial"/>
                        <w:szCs w:val="18"/>
                        <w:highlight w:val="yellow"/>
                        <w:lang w:eastAsia="zh-CN"/>
                      </w:rPr>
                      <w:delText>[</w:delText>
                    </w:r>
                  </w:del>
                  <w:ins w:id="360" w:author="作成者">
                    <w:r w:rsidRPr="00854F2D">
                      <w:rPr>
                        <w:rFonts w:eastAsia="SimSun" w:cs="Arial"/>
                        <w:szCs w:val="18"/>
                        <w:lang w:eastAsia="zh-CN"/>
                      </w:rPr>
                      <w:t xml:space="preserve"> </w:t>
                    </w:r>
                  </w:ins>
                  <w:r w:rsidRPr="00611F51">
                    <w:t xml:space="preserve">Per </w:t>
                  </w:r>
                  <w:del w:id="361" w:author="作成者">
                    <w:r w:rsidRPr="00A653E0">
                      <w:rPr>
                        <w:rFonts w:eastAsia="SimSun" w:cs="Arial"/>
                        <w:szCs w:val="18"/>
                        <w:highlight w:val="yellow"/>
                        <w:lang w:eastAsia="zh-CN"/>
                      </w:rPr>
                      <w:delText>UE]</w:delText>
                    </w:r>
                  </w:del>
                  <w:ins w:id="362" w:author="作成者">
                    <w:r>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63" w:author="作成者">
                    <w:r w:rsidRPr="00A653E0">
                      <w:rPr>
                        <w:rFonts w:eastAsia="MS Mincho" w:cs="Arial"/>
                        <w:szCs w:val="18"/>
                        <w:highlight w:val="yellow"/>
                        <w:lang w:eastAsia="zh-CN"/>
                      </w:rPr>
                      <w:delText>[No]</w:delText>
                    </w:r>
                  </w:del>
                  <w:ins w:id="364"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65" w:author="作成者">
                    <w:r w:rsidRPr="00A653E0">
                      <w:rPr>
                        <w:rFonts w:eastAsia="MS Mincho" w:cs="Arial"/>
                        <w:szCs w:val="18"/>
                        <w:highlight w:val="yellow"/>
                        <w:lang w:eastAsia="zh-CN"/>
                      </w:rPr>
                      <w:delText>[No]</w:delText>
                    </w:r>
                  </w:del>
                  <w:ins w:id="366"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76CA141D" w:rsidR="00B56736" w:rsidRDefault="00B56736" w:rsidP="00B5673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A84706">
        <w:rPr>
          <w:b/>
          <w:bCs/>
          <w:szCs w:val="21"/>
          <w:highlight w:val="yellow"/>
          <w:lang w:val="en-US"/>
        </w:rPr>
        <w:t>0</w:t>
      </w:r>
      <w:r>
        <w:rPr>
          <w:b/>
          <w:bCs/>
          <w:szCs w:val="21"/>
          <w:highlight w:val="yellow"/>
          <w:lang w:val="en-US"/>
        </w:rPr>
        <w:t>-1</w:t>
      </w:r>
      <w:r w:rsidRPr="004C07B2">
        <w:rPr>
          <w:b/>
          <w:bCs/>
          <w:szCs w:val="21"/>
          <w:highlight w:val="yellow"/>
          <w:lang w:val="en-US"/>
        </w:rPr>
        <w:t>:</w:t>
      </w:r>
    </w:p>
    <w:p w14:paraId="5B3A1EF2" w14:textId="191B230B" w:rsidR="00B56736" w:rsidRPr="008C1DF9" w:rsidRDefault="0099639A" w:rsidP="00DC00A3">
      <w:pPr>
        <w:pStyle w:val="afd"/>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afd"/>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afd"/>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af9"/>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bl>
    <w:p w14:paraId="30450165" w14:textId="66D3318E" w:rsidR="00B56736"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afd"/>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afd"/>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SimSun" w:hAnsiTheme="majorHAnsi" w:cstheme="majorHAnsi"/>
                      <w:szCs w:val="18"/>
                      <w:highlight w:val="yellow"/>
                      <w:lang w:eastAsia="zh-CN"/>
                    </w:rPr>
                  </w:pPr>
                  <w:del w:id="367"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68" w:author="Hualei Wang" w:date="2022-09-26T21:44:00Z">
                    <w:r>
                      <w:rPr>
                        <w:rFonts w:eastAsia="SimSun" w:cs="Arial"/>
                        <w:szCs w:val="18"/>
                        <w:highlight w:val="yellow"/>
                        <w:lang w:eastAsia="zh-CN"/>
                      </w:rPr>
                      <w:t>BC</w:t>
                    </w:r>
                  </w:ins>
                  <w:del w:id="369"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70"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1"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72"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3"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lastRenderedPageBreak/>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lastRenderedPageBreak/>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SimSun" w:hAnsiTheme="majorHAnsi" w:cstheme="majorHAnsi"/>
                      <w:color w:val="FF0000"/>
                      <w:szCs w:val="18"/>
                      <w:highlight w:val="yellow"/>
                      <w:lang w:eastAsia="zh-CN"/>
                    </w:rPr>
                  </w:pPr>
                  <w:r w:rsidRPr="006A4968">
                    <w:rPr>
                      <w:rFonts w:eastAsia="SimSun"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lastRenderedPageBreak/>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74" w:author="作成者"/>
                      <w:rFonts w:asciiTheme="majorHAnsi" w:hAnsiTheme="majorHAnsi" w:cstheme="majorHAnsi"/>
                      <w:sz w:val="18"/>
                      <w:szCs w:val="18"/>
                    </w:rPr>
                  </w:pPr>
                  <w:del w:id="375"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76"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77" w:author="作成者"/>
                      <w:rFonts w:asciiTheme="majorHAnsi" w:eastAsiaTheme="minorEastAsia" w:hAnsiTheme="majorHAnsi" w:cstheme="majorHAnsi"/>
                      <w:sz w:val="18"/>
                      <w:szCs w:val="18"/>
                      <w:lang w:eastAsia="zh-CN"/>
                    </w:rPr>
                  </w:pPr>
                  <w:ins w:id="378"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379"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380"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381" w:author="作成者">
                    <w:r w:rsidRPr="00D6193C">
                      <w:rPr>
                        <w:rFonts w:eastAsia="MS Mincho" w:cs="Arial"/>
                        <w:szCs w:val="18"/>
                        <w:lang w:eastAsia="ja-JP"/>
                      </w:rPr>
                      <w:delText>1</w:delText>
                    </w:r>
                  </w:del>
                  <w:ins w:id="382"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SimSun" w:hAnsiTheme="majorHAnsi" w:cstheme="majorHAnsi"/>
                      <w:szCs w:val="18"/>
                      <w:highlight w:val="yellow"/>
                      <w:lang w:eastAsia="zh-CN"/>
                    </w:rPr>
                  </w:pPr>
                  <w:del w:id="383" w:author="作成者">
                    <w:r w:rsidRPr="00A653E0">
                      <w:rPr>
                        <w:rFonts w:eastAsia="SimSun" w:cs="Arial"/>
                        <w:szCs w:val="18"/>
                        <w:highlight w:val="yellow"/>
                        <w:lang w:eastAsia="zh-CN"/>
                      </w:rPr>
                      <w:delText>[</w:delText>
                    </w:r>
                  </w:del>
                  <w:r w:rsidRPr="00611F51">
                    <w:t xml:space="preserve">Per </w:t>
                  </w:r>
                  <w:del w:id="384" w:author="作成者">
                    <w:r w:rsidRPr="00A653E0">
                      <w:rPr>
                        <w:rFonts w:eastAsia="SimSun" w:cs="Arial"/>
                        <w:szCs w:val="18"/>
                        <w:highlight w:val="yellow"/>
                        <w:lang w:eastAsia="zh-CN"/>
                      </w:rPr>
                      <w:delText>UE]</w:delText>
                    </w:r>
                  </w:del>
                  <w:ins w:id="385" w:author="作成者">
                    <w:r w:rsidRPr="00854F2D">
                      <w:rPr>
                        <w:rFonts w:eastAsia="SimSun"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386" w:author="作成者">
                    <w:r w:rsidRPr="00A653E0">
                      <w:rPr>
                        <w:rFonts w:eastAsia="MS Mincho" w:cs="Arial"/>
                        <w:szCs w:val="18"/>
                        <w:highlight w:val="yellow"/>
                        <w:lang w:eastAsia="zh-CN"/>
                      </w:rPr>
                      <w:delText>[No]</w:delText>
                    </w:r>
                  </w:del>
                  <w:ins w:id="387" w:author="作成者">
                    <w:r w:rsidRPr="00854F2D">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388" w:author="作成者">
                    <w:r w:rsidRPr="00A653E0">
                      <w:rPr>
                        <w:rFonts w:eastAsia="MS Mincho" w:cs="Arial"/>
                        <w:szCs w:val="18"/>
                        <w:highlight w:val="yellow"/>
                        <w:lang w:eastAsia="zh-CN"/>
                      </w:rPr>
                      <w:delText>[No]</w:delText>
                    </w:r>
                  </w:del>
                  <w:ins w:id="389" w:author="作成者">
                    <w:r w:rsidRPr="00854F2D">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390"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391"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392" w:author="作成者">
                    <w:r w:rsidRPr="006E4303">
                      <w:rPr>
                        <w:rFonts w:asciiTheme="majorHAnsi" w:eastAsia="SimSun" w:hAnsiTheme="majorHAnsi" w:cstheme="majorHAnsi"/>
                        <w:szCs w:val="18"/>
                        <w:lang w:eastAsia="zh-CN"/>
                      </w:rPr>
                      <w:t>NACK-only based HARQ-ACK feedback for multicast corresponding to a specific sequence or a PUCCH transmission</w:t>
                    </w:r>
                    <w:r>
                      <w:rPr>
                        <w:rFonts w:asciiTheme="majorHAnsi" w:eastAsia="SimSun" w:hAnsiTheme="majorHAnsi" w:cstheme="majorHAnsi"/>
                        <w:szCs w:val="18"/>
                        <w:lang w:eastAsia="zh-CN"/>
                      </w:rPr>
                      <w:t xml:space="preserve"> for SPS group-commmon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393" w:author="作成者"/>
                      <w:rFonts w:asciiTheme="majorHAnsi" w:hAnsiTheme="majorHAnsi" w:cstheme="majorHAnsi"/>
                      <w:sz w:val="18"/>
                      <w:szCs w:val="18"/>
                    </w:rPr>
                  </w:pPr>
                  <w:ins w:id="394"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395" w:author="作成者"/>
                      <w:rFonts w:asciiTheme="majorHAnsi" w:hAnsiTheme="majorHAnsi" w:cstheme="majorHAnsi"/>
                      <w:sz w:val="18"/>
                      <w:szCs w:val="18"/>
                    </w:rPr>
                  </w:pPr>
                  <w:ins w:id="396"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397" w:author="作成者"/>
                      <w:rFonts w:asciiTheme="majorHAnsi" w:hAnsiTheme="majorHAnsi" w:cstheme="majorHAnsi"/>
                      <w:sz w:val="18"/>
                      <w:szCs w:val="18"/>
                    </w:rPr>
                  </w:pPr>
                  <w:ins w:id="398"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399" w:author="作成者"/>
                      <w:rFonts w:asciiTheme="majorHAnsi" w:hAnsiTheme="majorHAnsi" w:cstheme="majorHAnsi"/>
                      <w:sz w:val="18"/>
                      <w:szCs w:val="18"/>
                    </w:rPr>
                  </w:pPr>
                  <w:ins w:id="400"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01"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02"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SimSun" w:cs="Arial"/>
                      <w:szCs w:val="18"/>
                      <w:highlight w:val="yellow"/>
                      <w:lang w:eastAsia="zh-CN"/>
                    </w:rPr>
                  </w:pPr>
                  <w:ins w:id="403" w:author="作成者">
                    <w:r w:rsidRPr="002D545F">
                      <w:rPr>
                        <w:rFonts w:asciiTheme="majorHAnsi" w:eastAsia="SimSun"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04" w:author="作成者">
                    <w:r w:rsidRPr="006E4303">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05" w:author="作成者">
                    <w:r w:rsidRPr="006E4303">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06"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58BCE7D0" w:rsidR="00664CCD" w:rsidRDefault="00664CCD" w:rsidP="00664CCD">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942FEB">
        <w:rPr>
          <w:b/>
          <w:bCs/>
          <w:szCs w:val="21"/>
          <w:highlight w:val="yellow"/>
          <w:lang w:val="en-US"/>
        </w:rPr>
        <w:t>1</w:t>
      </w:r>
      <w:r>
        <w:rPr>
          <w:b/>
          <w:bCs/>
          <w:szCs w:val="21"/>
          <w:highlight w:val="yellow"/>
          <w:lang w:val="en-US"/>
        </w:rPr>
        <w:t>-1</w:t>
      </w:r>
      <w:r w:rsidRPr="004C07B2">
        <w:rPr>
          <w:b/>
          <w:bCs/>
          <w:szCs w:val="21"/>
          <w:highlight w:val="yellow"/>
          <w:lang w:val="en-US"/>
        </w:rPr>
        <w:t>:</w:t>
      </w:r>
    </w:p>
    <w:p w14:paraId="7CF129AB" w14:textId="428A7C2A" w:rsidR="00664CCD" w:rsidRDefault="00664CCD" w:rsidP="00DC00A3">
      <w:pPr>
        <w:pStyle w:val="afd"/>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group-commmon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group-commmon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af9"/>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593888" w:rsidRPr="004A7F25" w14:paraId="2B99D47F" w14:textId="77777777" w:rsidTr="000F05F9">
        <w:tc>
          <w:tcPr>
            <w:tcW w:w="506" w:type="pct"/>
          </w:tcPr>
          <w:p w14:paraId="2CDE059A" w14:textId="77777777" w:rsidR="00593888" w:rsidRPr="004A7F25" w:rsidRDefault="00593888" w:rsidP="000F05F9">
            <w:pPr>
              <w:jc w:val="both"/>
              <w:rPr>
                <w:rFonts w:eastAsiaTheme="minorEastAsia"/>
                <w:szCs w:val="21"/>
                <w:lang w:val="en-US"/>
              </w:rPr>
            </w:pPr>
          </w:p>
        </w:tc>
        <w:tc>
          <w:tcPr>
            <w:tcW w:w="4494" w:type="pct"/>
          </w:tcPr>
          <w:p w14:paraId="5C89C00F" w14:textId="77777777" w:rsidR="00593888" w:rsidRPr="004A7F25" w:rsidRDefault="00593888" w:rsidP="000F05F9">
            <w:pPr>
              <w:rPr>
                <w:rFonts w:eastAsiaTheme="minorEastAsia"/>
                <w:szCs w:val="21"/>
                <w:lang w:val="en-US"/>
              </w:rPr>
            </w:pPr>
          </w:p>
        </w:tc>
      </w:tr>
    </w:tbl>
    <w:p w14:paraId="5C7556D4" w14:textId="77777777" w:rsidR="00664CCD" w:rsidRDefault="00664CCD" w:rsidP="00C87126">
      <w:pPr>
        <w:spacing w:afterLines="50" w:after="120"/>
        <w:jc w:val="both"/>
        <w:rPr>
          <w:sz w:val="22"/>
          <w:lang w:val="en-US"/>
        </w:rPr>
      </w:pPr>
    </w:p>
    <w:p w14:paraId="6B23A9DA" w14:textId="244EAA9E" w:rsidR="00C87126" w:rsidRDefault="00C87126" w:rsidP="00C8712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74BCC">
        <w:rPr>
          <w:b/>
          <w:bCs/>
          <w:szCs w:val="21"/>
          <w:highlight w:val="yellow"/>
          <w:lang w:val="en-US"/>
        </w:rPr>
        <w:t>1</w:t>
      </w:r>
      <w:r>
        <w:rPr>
          <w:b/>
          <w:bCs/>
          <w:szCs w:val="21"/>
          <w:highlight w:val="yellow"/>
          <w:lang w:val="en-US"/>
        </w:rPr>
        <w:t>-</w:t>
      </w:r>
      <w:r w:rsidR="00874BCC">
        <w:rPr>
          <w:b/>
          <w:bCs/>
          <w:szCs w:val="21"/>
          <w:highlight w:val="yellow"/>
          <w:lang w:val="en-US"/>
        </w:rPr>
        <w:t>2</w:t>
      </w:r>
      <w:r w:rsidRPr="004C07B2">
        <w:rPr>
          <w:b/>
          <w:bCs/>
          <w:szCs w:val="21"/>
          <w:highlight w:val="yellow"/>
          <w:lang w:val="en-US"/>
        </w:rPr>
        <w:t>:</w:t>
      </w:r>
    </w:p>
    <w:p w14:paraId="67C69F23" w14:textId="191F11A2" w:rsidR="006A583E" w:rsidRDefault="006A583E" w:rsidP="00DC00A3">
      <w:pPr>
        <w:pStyle w:val="afd"/>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afd"/>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af9"/>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99639A" w:rsidRPr="004A7F25" w14:paraId="0A1FCD4C" w14:textId="77777777" w:rsidTr="000E6651">
        <w:tc>
          <w:tcPr>
            <w:tcW w:w="506" w:type="pct"/>
          </w:tcPr>
          <w:p w14:paraId="24193858" w14:textId="77777777" w:rsidR="0099639A" w:rsidRPr="004A7F25" w:rsidRDefault="0099639A" w:rsidP="000E6651">
            <w:pPr>
              <w:jc w:val="both"/>
              <w:rPr>
                <w:rFonts w:eastAsiaTheme="minorEastAsia"/>
                <w:szCs w:val="21"/>
                <w:lang w:val="en-US"/>
              </w:rPr>
            </w:pPr>
          </w:p>
        </w:tc>
        <w:tc>
          <w:tcPr>
            <w:tcW w:w="4494" w:type="pct"/>
          </w:tcPr>
          <w:p w14:paraId="76934089" w14:textId="77777777" w:rsidR="0099639A" w:rsidRPr="004A7F25" w:rsidRDefault="0099639A" w:rsidP="000E6651">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891878E" w:rsidR="00CD3EA8" w:rsidRDefault="00CD3EA8" w:rsidP="00CD3EA8">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D254A">
        <w:rPr>
          <w:b/>
          <w:bCs/>
          <w:szCs w:val="21"/>
          <w:highlight w:val="yellow"/>
          <w:lang w:val="en-US"/>
        </w:rPr>
        <w:t>1</w:t>
      </w:r>
      <w:r>
        <w:rPr>
          <w:b/>
          <w:bCs/>
          <w:szCs w:val="21"/>
          <w:highlight w:val="yellow"/>
          <w:lang w:val="en-US"/>
        </w:rPr>
        <w:t>-</w:t>
      </w:r>
      <w:r w:rsidR="008D254A">
        <w:rPr>
          <w:b/>
          <w:bCs/>
          <w:szCs w:val="21"/>
          <w:highlight w:val="yellow"/>
          <w:lang w:val="en-US"/>
        </w:rPr>
        <w:t>3</w:t>
      </w:r>
      <w:r w:rsidRPr="004C07B2">
        <w:rPr>
          <w:b/>
          <w:bCs/>
          <w:szCs w:val="21"/>
          <w:highlight w:val="yellow"/>
          <w:lang w:val="en-US"/>
        </w:rPr>
        <w:t>:</w:t>
      </w:r>
    </w:p>
    <w:p w14:paraId="14F26DEC" w14:textId="6C2CCA26" w:rsidR="00CD3EA8" w:rsidRDefault="0099639A" w:rsidP="00DC00A3">
      <w:pPr>
        <w:pStyle w:val="afd"/>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afd"/>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afd"/>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afd"/>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af9"/>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99639A" w:rsidRPr="004A7F25" w14:paraId="13483A12" w14:textId="77777777" w:rsidTr="000E6651">
        <w:tc>
          <w:tcPr>
            <w:tcW w:w="506" w:type="pct"/>
          </w:tcPr>
          <w:p w14:paraId="3ACF41B5" w14:textId="77777777" w:rsidR="0099639A" w:rsidRPr="004A7F25" w:rsidRDefault="0099639A" w:rsidP="000E6651">
            <w:pPr>
              <w:jc w:val="both"/>
              <w:rPr>
                <w:rFonts w:eastAsiaTheme="minorEastAsia"/>
                <w:szCs w:val="21"/>
                <w:lang w:val="en-US"/>
              </w:rPr>
            </w:pPr>
          </w:p>
        </w:tc>
        <w:tc>
          <w:tcPr>
            <w:tcW w:w="4494" w:type="pct"/>
          </w:tcPr>
          <w:p w14:paraId="3C188237" w14:textId="77777777" w:rsidR="0099639A" w:rsidRPr="004A7F25" w:rsidRDefault="0099639A" w:rsidP="000E6651">
            <w:pPr>
              <w:rPr>
                <w:rFonts w:eastAsiaTheme="minorEastAsia"/>
                <w:szCs w:val="21"/>
                <w:lang w:val="en-US"/>
              </w:rPr>
            </w:pPr>
          </w:p>
        </w:tc>
      </w:tr>
      <w:tr w:rsidR="0099639A" w:rsidRPr="004A7F25" w14:paraId="6919946C" w14:textId="77777777" w:rsidTr="000E6651">
        <w:tc>
          <w:tcPr>
            <w:tcW w:w="506" w:type="pct"/>
          </w:tcPr>
          <w:p w14:paraId="54E87FF5" w14:textId="77777777" w:rsidR="0099639A" w:rsidRPr="004A7F25" w:rsidRDefault="0099639A" w:rsidP="000E6651">
            <w:pPr>
              <w:jc w:val="both"/>
              <w:rPr>
                <w:rFonts w:eastAsiaTheme="minorEastAsia"/>
                <w:szCs w:val="21"/>
                <w:lang w:val="en-US"/>
              </w:rPr>
            </w:pPr>
          </w:p>
        </w:tc>
        <w:tc>
          <w:tcPr>
            <w:tcW w:w="4494" w:type="pct"/>
          </w:tcPr>
          <w:p w14:paraId="7681B56A" w14:textId="77777777" w:rsidR="0099639A" w:rsidRPr="004A7F25" w:rsidRDefault="0099639A" w:rsidP="000E6651">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SimSun" w:hAnsiTheme="majorHAnsi" w:cstheme="majorHAnsi"/>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afd"/>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afd"/>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SimSun" w:hAnsiTheme="majorHAnsi" w:cstheme="majorHAnsi"/>
                      <w:szCs w:val="18"/>
                      <w:highlight w:val="yellow"/>
                      <w:lang w:eastAsia="zh-CN"/>
                    </w:rPr>
                  </w:pPr>
                  <w:del w:id="407" w:author="Hualei Wang" w:date="2022-09-26T21:45:00Z">
                    <w:r w:rsidRPr="000633D2" w:rsidDel="006A3AF4">
                      <w:rPr>
                        <w:rFonts w:eastAsia="SimSun" w:cs="Arial"/>
                        <w:szCs w:val="18"/>
                        <w:highlight w:val="yellow"/>
                        <w:lang w:eastAsia="zh-CN"/>
                      </w:rPr>
                      <w:delText>[</w:delText>
                    </w:r>
                  </w:del>
                  <w:r w:rsidRPr="000633D2">
                    <w:rPr>
                      <w:rFonts w:eastAsia="SimSun" w:cs="Arial"/>
                      <w:szCs w:val="18"/>
                      <w:highlight w:val="yellow"/>
                      <w:lang w:eastAsia="zh-CN"/>
                    </w:rPr>
                    <w:t xml:space="preserve">Per </w:t>
                  </w:r>
                  <w:ins w:id="408" w:author="Hualei Wang" w:date="2022-09-26T21:44:00Z">
                    <w:r>
                      <w:rPr>
                        <w:rFonts w:eastAsia="SimSun" w:cs="Arial"/>
                        <w:szCs w:val="18"/>
                        <w:highlight w:val="yellow"/>
                        <w:lang w:eastAsia="zh-CN"/>
                      </w:rPr>
                      <w:t>Band</w:t>
                    </w:r>
                  </w:ins>
                  <w:del w:id="409" w:author="Hualei Wang" w:date="2022-09-26T21:44:00Z">
                    <w:r w:rsidRPr="000633D2" w:rsidDel="006A3AF4">
                      <w:rPr>
                        <w:rFonts w:eastAsia="SimSun" w:cs="Arial"/>
                        <w:szCs w:val="18"/>
                        <w:highlight w:val="yellow"/>
                        <w:lang w:eastAsia="zh-CN"/>
                      </w:rPr>
                      <w:delText>UE</w:delText>
                    </w:r>
                  </w:del>
                  <w:del w:id="410" w:author="Hualei Wang" w:date="2022-09-26T21:45:00Z">
                    <w:r w:rsidRPr="000633D2" w:rsidDel="006A3AF4">
                      <w:rPr>
                        <w:rFonts w:eastAsia="SimSun"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11"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12"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13"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14"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SimSun"/>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SimSun" w:hAnsiTheme="majorHAnsi" w:cstheme="majorHAnsi"/>
                      <w:color w:val="FF0000"/>
                      <w:szCs w:val="18"/>
                      <w:highlight w:val="yellow"/>
                      <w:lang w:eastAsia="zh-CN"/>
                    </w:rPr>
                  </w:pPr>
                  <w:r w:rsidRPr="007132C0">
                    <w:rPr>
                      <w:rFonts w:eastAsia="SimSun"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ins w:id="415"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16"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SimSun" w:hAnsiTheme="majorHAnsi" w:cstheme="majorHAnsi"/>
                      <w:szCs w:val="18"/>
                      <w:highlight w:val="yellow"/>
                      <w:lang w:eastAsia="zh-CN"/>
                    </w:rPr>
                  </w:pPr>
                  <w:del w:id="417" w:author="作成者">
                    <w:r w:rsidRPr="000633D2">
                      <w:rPr>
                        <w:rFonts w:eastAsia="SimSun" w:cs="Arial"/>
                        <w:szCs w:val="18"/>
                        <w:highlight w:val="yellow"/>
                        <w:lang w:eastAsia="zh-CN"/>
                      </w:rPr>
                      <w:delText>[</w:delText>
                    </w:r>
                  </w:del>
                  <w:r w:rsidRPr="00611F51">
                    <w:t xml:space="preserve">Per </w:t>
                  </w:r>
                  <w:del w:id="418" w:author="作成者">
                    <w:r w:rsidRPr="000633D2">
                      <w:rPr>
                        <w:rFonts w:eastAsia="SimSun" w:cs="Arial"/>
                        <w:szCs w:val="18"/>
                        <w:highlight w:val="yellow"/>
                        <w:lang w:eastAsia="zh-CN"/>
                      </w:rPr>
                      <w:delText>UE]</w:delText>
                    </w:r>
                  </w:del>
                  <w:ins w:id="419" w:author="作成者">
                    <w:r>
                      <w:rPr>
                        <w:rFonts w:eastAsia="SimSun"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20" w:author="作成者">
                    <w:r w:rsidRPr="000633D2">
                      <w:rPr>
                        <w:rFonts w:eastAsia="MS Mincho" w:cs="Arial"/>
                        <w:szCs w:val="18"/>
                        <w:highlight w:val="yellow"/>
                        <w:lang w:eastAsia="zh-CN"/>
                      </w:rPr>
                      <w:delText>[No]</w:delText>
                    </w:r>
                  </w:del>
                  <w:ins w:id="421"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22" w:author="作成者">
                    <w:r w:rsidRPr="000633D2">
                      <w:rPr>
                        <w:rFonts w:eastAsia="MS Mincho" w:cs="Arial"/>
                        <w:szCs w:val="18"/>
                        <w:highlight w:val="yellow"/>
                        <w:lang w:eastAsia="zh-CN"/>
                      </w:rPr>
                      <w:delText>[No]</w:delText>
                    </w:r>
                  </w:del>
                  <w:ins w:id="423" w:author="作成者">
                    <w:r w:rsidRPr="00854F2D">
                      <w:rPr>
                        <w:rFonts w:eastAsia="SimSun"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372A75">
      <w:pPr>
        <w:pStyle w:val="30"/>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afd"/>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r w:rsidR="00287FF0">
        <w:rPr>
          <w:b/>
          <w:bCs/>
          <w:szCs w:val="24"/>
          <w:lang w:val="en-US"/>
        </w:rPr>
        <w:t xml:space="preserve"> [2, 8]</w:t>
      </w:r>
    </w:p>
    <w:tbl>
      <w:tblPr>
        <w:tblStyle w:val="af9"/>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232F19">
            <w:pPr>
              <w:jc w:val="both"/>
              <w:rPr>
                <w:rFonts w:eastAsiaTheme="minorEastAsia" w:hint="eastAsia"/>
                <w:szCs w:val="21"/>
                <w:lang w:val="en-US"/>
              </w:rPr>
            </w:pPr>
            <w:r>
              <w:rPr>
                <w:rFonts w:eastAsia="맑은 고딕" w:hint="eastAsia"/>
                <w:szCs w:val="21"/>
                <w:lang w:val="en-US" w:eastAsia="ko-KR"/>
              </w:rPr>
              <w:t>LG Electronics</w:t>
            </w:r>
          </w:p>
        </w:tc>
        <w:tc>
          <w:tcPr>
            <w:tcW w:w="4494" w:type="pct"/>
          </w:tcPr>
          <w:p w14:paraId="78CBC666" w14:textId="77777777" w:rsidR="00FC1BE5" w:rsidRPr="00EB1017" w:rsidRDefault="00FC1BE5" w:rsidP="00232F19">
            <w:pPr>
              <w:rPr>
                <w:rFonts w:eastAsia="맑은 고딕" w:hint="eastAsia"/>
                <w:szCs w:val="21"/>
                <w:lang w:val="en-US" w:eastAsia="ko-KR"/>
              </w:rPr>
            </w:pPr>
            <w:r>
              <w:rPr>
                <w:rFonts w:eastAsia="맑은 고딕" w:hint="eastAsia"/>
                <w:szCs w:val="21"/>
                <w:lang w:val="en-US" w:eastAsia="ko-KR"/>
              </w:rPr>
              <w:t>OK</w:t>
            </w:r>
          </w:p>
        </w:tc>
      </w:tr>
    </w:tbl>
    <w:p w14:paraId="77EC5C01" w14:textId="77777777" w:rsidR="00944668" w:rsidRPr="00372A75" w:rsidRDefault="00944668" w:rsidP="0031454C">
      <w:pPr>
        <w:spacing w:afterLines="50" w:after="120"/>
        <w:jc w:val="both"/>
        <w:rPr>
          <w:sz w:val="22"/>
          <w:lang w:val="en-US"/>
        </w:rPr>
      </w:pPr>
    </w:p>
    <w:p w14:paraId="45EB1ECE" w14:textId="3A974984" w:rsidR="00710B44" w:rsidRPr="00EF2038" w:rsidRDefault="00710B44" w:rsidP="00710B44">
      <w:pPr>
        <w:pStyle w:val="30"/>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w:t>
      </w:r>
      <w:r w:rsidR="008D49EF">
        <w:rPr>
          <w:b/>
          <w:bCs/>
          <w:szCs w:val="24"/>
          <w:highlight w:val="yellow"/>
          <w:lang w:val="en-US"/>
        </w:rPr>
        <w:t>2</w:t>
      </w:r>
      <w:r w:rsidRPr="00EF2038">
        <w:rPr>
          <w:b/>
          <w:bCs/>
          <w:szCs w:val="24"/>
          <w:highlight w:val="yellow"/>
          <w:lang w:val="en-US"/>
        </w:rPr>
        <w:t>:</w:t>
      </w:r>
    </w:p>
    <w:p w14:paraId="5D8CAF27" w14:textId="6285547E" w:rsidR="00710B44" w:rsidRPr="00EF2038" w:rsidRDefault="00841ADE" w:rsidP="00DC00A3">
      <w:pPr>
        <w:pStyle w:val="afd"/>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 [</w:t>
      </w:r>
      <w:r w:rsidR="00841C56">
        <w:rPr>
          <w:b/>
          <w:bCs/>
          <w:szCs w:val="24"/>
          <w:lang w:val="en-US"/>
        </w:rPr>
        <w:t>2</w:t>
      </w:r>
      <w:r>
        <w:rPr>
          <w:b/>
          <w:bCs/>
          <w:szCs w:val="24"/>
          <w:lang w:val="en-US"/>
        </w:rPr>
        <w:t>]</w:t>
      </w:r>
    </w:p>
    <w:tbl>
      <w:tblPr>
        <w:tblStyle w:val="af9"/>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518F81BF" w14:textId="77777777" w:rsidR="00710B44" w:rsidRPr="00EF2038" w:rsidRDefault="00710B44" w:rsidP="0031454C">
      <w:pPr>
        <w:spacing w:afterLines="50" w:after="120"/>
        <w:jc w:val="both"/>
        <w:rPr>
          <w:b/>
          <w:bCs/>
          <w:szCs w:val="24"/>
          <w:lang w:val="en-US"/>
        </w:rPr>
      </w:pPr>
    </w:p>
    <w:p w14:paraId="45F8A3DC" w14:textId="22A37D47" w:rsidR="0031454C" w:rsidRPr="00EF2038" w:rsidRDefault="0031454C" w:rsidP="0031454C">
      <w:pPr>
        <w:pStyle w:val="30"/>
        <w:rPr>
          <w:b/>
          <w:bCs/>
          <w:szCs w:val="24"/>
          <w:lang w:val="en-US"/>
        </w:rPr>
      </w:pPr>
      <w:r w:rsidRPr="00EF2038">
        <w:rPr>
          <w:b/>
          <w:bCs/>
          <w:szCs w:val="24"/>
          <w:highlight w:val="yellow"/>
          <w:lang w:val="en-US"/>
        </w:rPr>
        <w:lastRenderedPageBreak/>
        <w:t>High priority proposal 2-2</w:t>
      </w:r>
      <w:r w:rsidR="00FA3CF3">
        <w:rPr>
          <w:b/>
          <w:bCs/>
          <w:szCs w:val="24"/>
          <w:highlight w:val="yellow"/>
          <w:lang w:val="en-US"/>
        </w:rPr>
        <w:t>2</w:t>
      </w:r>
      <w:r w:rsidRPr="00EF2038">
        <w:rPr>
          <w:b/>
          <w:bCs/>
          <w:szCs w:val="24"/>
          <w:highlight w:val="yellow"/>
          <w:lang w:val="en-US"/>
        </w:rPr>
        <w:t>-</w:t>
      </w:r>
      <w:r w:rsidR="00FA3CF3">
        <w:rPr>
          <w:b/>
          <w:bCs/>
          <w:szCs w:val="24"/>
          <w:highlight w:val="yellow"/>
          <w:lang w:val="en-US"/>
        </w:rPr>
        <w:t>3</w:t>
      </w:r>
      <w:r w:rsidRPr="00EF2038">
        <w:rPr>
          <w:b/>
          <w:bCs/>
          <w:szCs w:val="24"/>
          <w:highlight w:val="yellow"/>
          <w:lang w:val="en-US"/>
        </w:rPr>
        <w:t>:</w:t>
      </w:r>
    </w:p>
    <w:p w14:paraId="3D3A9183" w14:textId="7B0E0370" w:rsidR="0031454C" w:rsidRPr="00EF2038" w:rsidRDefault="00A21834" w:rsidP="00DC00A3">
      <w:pPr>
        <w:pStyle w:val="afd"/>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afd"/>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afd"/>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afd"/>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afd"/>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af9"/>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bl>
    <w:p w14:paraId="26780F4E" w14:textId="682D6B93" w:rsidR="00871E03"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afd"/>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afd"/>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24" w:author="Hualei Wang" w:date="2022-09-26T21:45:00Z">
                    <w:r w:rsidRPr="00DF7E72" w:rsidDel="006A3AF4">
                      <w:rPr>
                        <w:rFonts w:asciiTheme="majorHAnsi" w:eastAsia="SimSun" w:hAnsiTheme="majorHAnsi" w:cstheme="majorHAnsi"/>
                        <w:szCs w:val="18"/>
                        <w:highlight w:val="yellow"/>
                        <w:lang w:eastAsia="zh-CN"/>
                      </w:rPr>
                      <w:delText>FFS</w:delText>
                    </w:r>
                  </w:del>
                  <w:ins w:id="425" w:author="Hualei Wang" w:date="2022-09-26T21:45:00Z">
                    <w:r>
                      <w:rPr>
                        <w:rFonts w:asciiTheme="majorHAnsi" w:eastAsia="SimSun"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26" w:author="Hualei Wang" w:date="2022-09-26T21:45:00Z">
                    <w:r>
                      <w:rPr>
                        <w:rFonts w:eastAsia="MS Mincho" w:cs="Arial"/>
                        <w:szCs w:val="18"/>
                        <w:highlight w:val="yellow"/>
                        <w:lang w:eastAsia="ja-JP"/>
                      </w:rPr>
                      <w:t>No</w:t>
                    </w:r>
                  </w:ins>
                  <w:del w:id="427"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28" w:author="Hualei Wang" w:date="2022-09-26T21:45:00Z">
                    <w:r>
                      <w:rPr>
                        <w:rFonts w:asciiTheme="majorHAnsi" w:hAnsiTheme="majorHAnsi" w:cstheme="majorHAnsi"/>
                        <w:szCs w:val="18"/>
                        <w:highlight w:val="yellow"/>
                        <w:lang w:eastAsia="zh-CN"/>
                      </w:rPr>
                      <w:t>No</w:t>
                    </w:r>
                  </w:ins>
                  <w:del w:id="429"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SimSun"/>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afd"/>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afd"/>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e 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SimSun"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30"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31" w:author="作成者">
                    <w:r w:rsidRPr="00BF1A9B">
                      <w:rPr>
                        <w:rFonts w:eastAsia="MS Mincho" w:cs="Arial"/>
                        <w:color w:val="000000"/>
                        <w:szCs w:val="28"/>
                        <w:highlight w:val="yellow"/>
                        <w:lang w:eastAsia="ja-JP"/>
                      </w:rPr>
                      <w:delText>[</w:delText>
                    </w:r>
                  </w:del>
                  <w:r w:rsidRPr="00611F51">
                    <w:rPr>
                      <w:color w:val="000000"/>
                    </w:rPr>
                    <w:t>33-5-1</w:t>
                  </w:r>
                  <w:del w:id="432"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33" w:author="作成者">
                    <w:r w:rsidRPr="00DF7E72">
                      <w:rPr>
                        <w:rFonts w:asciiTheme="majorHAnsi" w:eastAsia="SimSun" w:hAnsiTheme="majorHAnsi" w:cstheme="majorHAnsi"/>
                        <w:szCs w:val="18"/>
                        <w:highlight w:val="yellow"/>
                        <w:lang w:eastAsia="zh-CN"/>
                      </w:rPr>
                      <w:delText>FFS</w:delText>
                    </w:r>
                  </w:del>
                  <w:ins w:id="434" w:author="作成者">
                    <w:r w:rsidRPr="001F610B">
                      <w:rPr>
                        <w:rFonts w:asciiTheme="majorHAnsi" w:eastAsia="SimSun"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35"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36"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37" w:author="作成者">
                    <w:r w:rsidRPr="00DF7E72">
                      <w:rPr>
                        <w:rFonts w:asciiTheme="majorHAnsi" w:hAnsiTheme="majorHAnsi" w:cstheme="majorHAnsi"/>
                        <w:szCs w:val="18"/>
                        <w:highlight w:val="yellow"/>
                        <w:lang w:eastAsia="zh-CN"/>
                      </w:rPr>
                      <w:delText>FFS</w:delText>
                    </w:r>
                  </w:del>
                  <w:ins w:id="438"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4F8A22AD" w:rsidR="0045462A" w:rsidRPr="00E26C48" w:rsidRDefault="0045462A" w:rsidP="0045462A">
      <w:pPr>
        <w:pStyle w:val="30"/>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-1:</w:t>
      </w:r>
    </w:p>
    <w:p w14:paraId="70882A11" w14:textId="0C3CE185" w:rsidR="0045462A" w:rsidRPr="00E26C48" w:rsidRDefault="004B65C2" w:rsidP="00DC00A3">
      <w:pPr>
        <w:pStyle w:val="afd"/>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afd"/>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afd"/>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af9"/>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92E7E8" w14:textId="77777777" w:rsidR="002C396E" w:rsidRDefault="002C396E" w:rsidP="002C396E">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bl>
    <w:p w14:paraId="2D23FDFD" w14:textId="58D3991E" w:rsidR="006D18BA" w:rsidRPr="00E26C48" w:rsidRDefault="006D18BA">
      <w:pPr>
        <w:spacing w:afterLines="50" w:after="120"/>
        <w:jc w:val="both"/>
        <w:rPr>
          <w:b/>
          <w:bCs/>
          <w:szCs w:val="24"/>
          <w:lang w:val="en-US"/>
        </w:rPr>
      </w:pPr>
    </w:p>
    <w:p w14:paraId="21C09046" w14:textId="060D532A" w:rsidR="006D18BA" w:rsidRPr="00E26C48" w:rsidRDefault="006D18BA" w:rsidP="006D18BA">
      <w:pPr>
        <w:pStyle w:val="30"/>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w:t>
      </w:r>
      <w:r w:rsidR="00F05ED3" w:rsidRPr="00E26C48">
        <w:rPr>
          <w:b/>
          <w:bCs/>
          <w:szCs w:val="24"/>
          <w:highlight w:val="yellow"/>
          <w:lang w:val="en-US"/>
        </w:rPr>
        <w:t>2</w:t>
      </w:r>
      <w:r w:rsidRPr="00E26C48">
        <w:rPr>
          <w:b/>
          <w:bCs/>
          <w:szCs w:val="24"/>
          <w:highlight w:val="yellow"/>
          <w:lang w:val="en-US"/>
        </w:rPr>
        <w:t>:</w:t>
      </w:r>
    </w:p>
    <w:p w14:paraId="48A5F54E" w14:textId="24312B1C" w:rsidR="006D18BA" w:rsidRPr="00E26C48" w:rsidRDefault="00B962C9" w:rsidP="00DC00A3">
      <w:pPr>
        <w:pStyle w:val="afd"/>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af9"/>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4616B018" w14:textId="77777777" w:rsidTr="000E6651">
        <w:tc>
          <w:tcPr>
            <w:tcW w:w="506" w:type="pct"/>
          </w:tcPr>
          <w:p w14:paraId="06F7BBB5" w14:textId="77777777" w:rsidR="00741DA9" w:rsidRPr="004A7F25" w:rsidRDefault="00741DA9" w:rsidP="00741DA9">
            <w:pPr>
              <w:jc w:val="both"/>
              <w:rPr>
                <w:rFonts w:eastAsiaTheme="minorEastAsia"/>
                <w:szCs w:val="21"/>
                <w:lang w:val="en-US"/>
              </w:rPr>
            </w:pPr>
          </w:p>
        </w:tc>
        <w:tc>
          <w:tcPr>
            <w:tcW w:w="4494" w:type="pct"/>
          </w:tcPr>
          <w:p w14:paraId="68E8CD3E" w14:textId="77777777" w:rsidR="00741DA9" w:rsidRPr="004A7F25" w:rsidRDefault="00741DA9" w:rsidP="00741DA9">
            <w:pPr>
              <w:rPr>
                <w:rFonts w:eastAsiaTheme="minorEastAsia"/>
                <w:szCs w:val="21"/>
                <w:lang w:val="en-US"/>
              </w:rPr>
            </w:pPr>
          </w:p>
        </w:tc>
      </w:tr>
    </w:tbl>
    <w:p w14:paraId="734CC64C" w14:textId="4E51BF83" w:rsidR="0045462A" w:rsidRPr="00E26C48" w:rsidRDefault="0045462A">
      <w:pPr>
        <w:spacing w:afterLines="50" w:after="120"/>
        <w:jc w:val="both"/>
        <w:rPr>
          <w:b/>
          <w:bCs/>
          <w:szCs w:val="24"/>
          <w:lang w:val="en-US"/>
        </w:rPr>
      </w:pPr>
    </w:p>
    <w:p w14:paraId="24719033" w14:textId="64941858" w:rsidR="000C2824" w:rsidRPr="00E26C48" w:rsidRDefault="000C2824" w:rsidP="000C2824">
      <w:pPr>
        <w:pStyle w:val="30"/>
        <w:rPr>
          <w:b/>
          <w:bCs/>
          <w:szCs w:val="24"/>
          <w:lang w:val="en-US"/>
        </w:rPr>
      </w:pPr>
      <w:r w:rsidRPr="00E26C48">
        <w:rPr>
          <w:b/>
          <w:bCs/>
          <w:szCs w:val="24"/>
          <w:highlight w:val="yellow"/>
          <w:lang w:val="en-US"/>
        </w:rPr>
        <w:lastRenderedPageBreak/>
        <w:t>High priority proposal 2-2</w:t>
      </w:r>
      <w:r w:rsidR="00BE56BB">
        <w:rPr>
          <w:b/>
          <w:bCs/>
          <w:szCs w:val="24"/>
          <w:highlight w:val="yellow"/>
          <w:lang w:val="en-US"/>
        </w:rPr>
        <w:t>3</w:t>
      </w:r>
      <w:r w:rsidRPr="00E26C48">
        <w:rPr>
          <w:b/>
          <w:bCs/>
          <w:szCs w:val="24"/>
          <w:highlight w:val="yellow"/>
          <w:lang w:val="en-US"/>
        </w:rPr>
        <w:t>-</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rsidP="00DC00A3">
      <w:pPr>
        <w:pStyle w:val="afd"/>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afd"/>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afd"/>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af9"/>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4</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afd"/>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afd"/>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SimSun" w:hAnsiTheme="majorHAnsi" w:cstheme="majorHAnsi"/>
                      <w:szCs w:val="18"/>
                      <w:highlight w:val="yellow"/>
                      <w:lang w:eastAsia="zh-CN"/>
                    </w:rPr>
                  </w:pPr>
                  <w:del w:id="439"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40" w:author="Hualei Wang" w:date="2022-09-26T21:45:00Z">
                    <w:r>
                      <w:rPr>
                        <w:rFonts w:asciiTheme="majorHAnsi" w:eastAsia="SimSun" w:hAnsiTheme="majorHAnsi" w:cstheme="majorHAnsi"/>
                        <w:szCs w:val="18"/>
                        <w:highlight w:val="yellow"/>
                        <w:lang w:eastAsia="zh-CN"/>
                      </w:rPr>
                      <w:t>band</w:t>
                    </w:r>
                  </w:ins>
                  <w:del w:id="441" w:author="Hualei Wang" w:date="2022-09-26T21:45:00Z">
                    <w:r w:rsidRPr="00EC4AC8" w:rsidDel="006A3AF4">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42"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3"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44"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5"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a5"/>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a7"/>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SimSun" w:hAnsi="Times New Roman"/>
                      <w:szCs w:val="18"/>
                      <w:lang w:eastAsia="zh-CN"/>
                    </w:rPr>
                  </w:pPr>
                  <w:r w:rsidRPr="00BB4A05">
                    <w:rPr>
                      <w:rFonts w:ascii="Times New Roman" w:eastAsia="SimSun" w:hAnsi="Times New Roman"/>
                      <w:szCs w:val="18"/>
                      <w:lang w:eastAsia="zh-CN"/>
                    </w:rPr>
                    <w:t>Multiple SPS group-common PDSCH configuration</w:t>
                  </w:r>
                  <w:ins w:id="446" w:author="vivo(Qu Xin)" w:date="2022-08-12T15:03:00Z">
                    <w:r w:rsidRPr="00BB4A05">
                      <w:rPr>
                        <w:rFonts w:ascii="Times New Roman" w:eastAsia="SimSun" w:hAnsi="Times New Roman"/>
                        <w:szCs w:val="18"/>
                        <w:lang w:eastAsia="zh-CN"/>
                      </w:rPr>
                      <w:t xml:space="preserve"> </w:t>
                    </w:r>
                  </w:ins>
                  <w:ins w:id="447" w:author="vivo(Qu Xin)" w:date="2022-09-29T11:45:00Z">
                    <w:r w:rsidRPr="00BB4A05">
                      <w:rPr>
                        <w:rFonts w:ascii="Times New Roman" w:eastAsia="SimSun" w:hAnsi="Times New Roman"/>
                        <w:szCs w:val="18"/>
                        <w:lang w:eastAsia="zh-CN"/>
                      </w:rPr>
                      <w:t>for Pcell</w:t>
                    </w:r>
                  </w:ins>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48"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49" w:author="vivo(Qu Xin)" w:date="2022-08-12T15:03:00Z"/>
                      <w:sz w:val="18"/>
                      <w:szCs w:val="18"/>
                    </w:rPr>
                  </w:pPr>
                  <w:ins w:id="450"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SimSun" w:hAnsi="Times New Roman"/>
                      <w:szCs w:val="18"/>
                      <w:highlight w:val="yellow"/>
                      <w:lang w:eastAsia="zh-CN"/>
                    </w:rPr>
                  </w:pPr>
                  <w:r w:rsidRPr="00BB4A05">
                    <w:rPr>
                      <w:rFonts w:ascii="Times New Roman" w:eastAsia="SimSun"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SimSun"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SimSun" w:hAnsiTheme="majorHAnsi" w:cstheme="majorHAnsi"/>
                      <w:color w:val="FF0000"/>
                      <w:szCs w:val="18"/>
                      <w:highlight w:val="yellow"/>
                      <w:lang w:eastAsia="zh-CN"/>
                    </w:rPr>
                  </w:pPr>
                  <w:r w:rsidRPr="003A1EA6">
                    <w:rPr>
                      <w:rFonts w:asciiTheme="majorHAnsi" w:eastAsia="SimSun"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51" w:author="作成者">
                    <w:r>
                      <w:rPr>
                        <w:rFonts w:asciiTheme="majorHAnsi" w:hAnsiTheme="majorHAnsi" w:cstheme="majorHAnsi"/>
                        <w:szCs w:val="18"/>
                        <w:lang w:eastAsia="zh-CN"/>
                      </w:rPr>
                      <w:delText>2</w:delText>
                    </w:r>
                  </w:del>
                  <w:ins w:id="452"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SimSun" w:hAnsiTheme="majorHAnsi" w:cstheme="majorHAnsi"/>
                      <w:szCs w:val="18"/>
                      <w:highlight w:val="yellow"/>
                      <w:lang w:eastAsia="zh-CN"/>
                    </w:rPr>
                  </w:pPr>
                  <w:del w:id="453" w:author="作成者">
                    <w:r w:rsidRPr="00EC4AC8">
                      <w:rPr>
                        <w:rFonts w:asciiTheme="majorHAnsi" w:eastAsia="SimSun" w:hAnsiTheme="majorHAnsi" w:cstheme="majorHAnsi"/>
                        <w:szCs w:val="18"/>
                        <w:highlight w:val="yellow"/>
                        <w:lang w:eastAsia="zh-CN"/>
                      </w:rPr>
                      <w:delText>[</w:delText>
                    </w:r>
                  </w:del>
                  <w:ins w:id="454" w:author="作成者">
                    <w:r w:rsidRPr="001F610B">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55" w:author="作成者">
                    <w:r w:rsidRPr="00EC4AC8">
                      <w:rPr>
                        <w:rFonts w:asciiTheme="majorHAnsi" w:eastAsia="SimSun" w:hAnsiTheme="majorHAnsi" w:cstheme="majorHAnsi"/>
                        <w:szCs w:val="18"/>
                        <w:highlight w:val="yellow"/>
                        <w:lang w:eastAsia="zh-CN"/>
                      </w:rPr>
                      <w:delText>UE]</w:delText>
                    </w:r>
                  </w:del>
                  <w:ins w:id="456" w:author="作成者">
                    <w:r>
                      <w:rPr>
                        <w:rFonts w:asciiTheme="majorHAnsi" w:eastAsia="SimSun"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57" w:author="作成者">
                    <w:r w:rsidRPr="00EC4AC8">
                      <w:rPr>
                        <w:rFonts w:asciiTheme="majorHAnsi" w:hAnsiTheme="majorHAnsi" w:cstheme="majorHAnsi"/>
                        <w:szCs w:val="18"/>
                        <w:highlight w:val="yellow"/>
                        <w:lang w:eastAsia="zh-CN"/>
                      </w:rPr>
                      <w:delText>[No]</w:delText>
                    </w:r>
                  </w:del>
                  <w:ins w:id="458"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59" w:author="作成者">
                    <w:r w:rsidRPr="00EC4AC8">
                      <w:rPr>
                        <w:rFonts w:asciiTheme="majorHAnsi" w:hAnsiTheme="majorHAnsi" w:cstheme="majorHAnsi"/>
                        <w:szCs w:val="18"/>
                        <w:highlight w:val="yellow"/>
                        <w:lang w:eastAsia="zh-CN"/>
                      </w:rPr>
                      <w:delText>[No]</w:delText>
                    </w:r>
                  </w:del>
                  <w:ins w:id="460"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5EB7CCEE" w:rsidR="00F643F2" w:rsidRPr="00FA6AD8" w:rsidRDefault="00F643F2" w:rsidP="00F643F2">
      <w:pPr>
        <w:pStyle w:val="30"/>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-1:</w:t>
      </w:r>
    </w:p>
    <w:p w14:paraId="23D5CCB2" w14:textId="5D48276B" w:rsidR="002171DD" w:rsidRPr="003A55A6" w:rsidRDefault="006E7727" w:rsidP="00DC00A3">
      <w:pPr>
        <w:pStyle w:val="afd"/>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af9"/>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02D35FA" w14:textId="77777777" w:rsidR="002C396E" w:rsidRPr="00E76186" w:rsidRDefault="002C396E" w:rsidP="002C396E">
            <w:pPr>
              <w:rPr>
                <w:rFonts w:eastAsia="SimSun"/>
                <w:szCs w:val="21"/>
                <w:lang w:val="en-US" w:eastAsia="zh-CN"/>
              </w:rPr>
            </w:pPr>
            <w:r>
              <w:rPr>
                <w:rFonts w:eastAsia="SimSun" w:hint="eastAsia"/>
                <w:szCs w:val="21"/>
                <w:lang w:val="en-US" w:eastAsia="zh-CN"/>
              </w:rPr>
              <w:t>O</w:t>
            </w:r>
            <w:r>
              <w:rPr>
                <w:rFonts w:eastAsia="SimSun"/>
                <w:szCs w:val="21"/>
                <w:lang w:val="en-US" w:eastAsia="zh-CN"/>
              </w:rPr>
              <w:t>ur understanding is “</w:t>
            </w:r>
            <w:r w:rsidRPr="00E76186">
              <w:rPr>
                <w:rFonts w:eastAsia="SimSun"/>
                <w:szCs w:val="21"/>
                <w:lang w:val="en-US" w:eastAsia="zh-CN"/>
              </w:rPr>
              <w:t xml:space="preserve">The total number of SPS configurations for both multicast and unicast is no larger than 8 </w:t>
            </w:r>
            <w:r w:rsidRPr="00E76186">
              <w:rPr>
                <w:rFonts w:cs="Arial"/>
                <w:color w:val="FF0000"/>
              </w:rPr>
              <w:t>in a BWP of a serving cell</w:t>
            </w:r>
            <w:r w:rsidRPr="00E76186">
              <w:rPr>
                <w:rFonts w:eastAsia="SimSun"/>
                <w:szCs w:val="21"/>
                <w:lang w:val="en-US" w:eastAsia="zh-CN"/>
              </w:rPr>
              <w:t>, and activated SPS group-common PDSCH configurations is no larger than M.</w:t>
            </w:r>
            <w:r>
              <w:rPr>
                <w:rFonts w:eastAsia="SimSun"/>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lastRenderedPageBreak/>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bl>
    <w:p w14:paraId="5FAF32B3" w14:textId="3CD84302" w:rsidR="00C20472" w:rsidRPr="00FA6AD8" w:rsidRDefault="00C20472">
      <w:pPr>
        <w:spacing w:afterLines="50" w:after="120"/>
        <w:jc w:val="both"/>
        <w:rPr>
          <w:b/>
          <w:bCs/>
          <w:szCs w:val="24"/>
          <w:lang w:val="en-US"/>
        </w:rPr>
      </w:pPr>
    </w:p>
    <w:p w14:paraId="4F02AD07" w14:textId="7726AE82" w:rsidR="00863832" w:rsidRPr="00FA6AD8" w:rsidRDefault="00863832" w:rsidP="00863832">
      <w:pPr>
        <w:pStyle w:val="30"/>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rsidP="00DC00A3">
      <w:pPr>
        <w:pStyle w:val="afd"/>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afd"/>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af9"/>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This is not a real component but a note. Still we wonder why it would be needed?</w:t>
            </w:r>
          </w:p>
        </w:tc>
      </w:tr>
      <w:tr w:rsidR="005137F9" w:rsidRPr="004A7F25" w14:paraId="78B7F867" w14:textId="77777777" w:rsidTr="000E6651">
        <w:tc>
          <w:tcPr>
            <w:tcW w:w="506" w:type="pct"/>
          </w:tcPr>
          <w:p w14:paraId="41E1267E" w14:textId="77777777" w:rsidR="005137F9" w:rsidRPr="004A7F25" w:rsidRDefault="005137F9" w:rsidP="005137F9">
            <w:pPr>
              <w:jc w:val="both"/>
              <w:rPr>
                <w:rFonts w:eastAsiaTheme="minorEastAsia"/>
                <w:szCs w:val="21"/>
                <w:lang w:val="en-US"/>
              </w:rPr>
            </w:pPr>
          </w:p>
        </w:tc>
        <w:tc>
          <w:tcPr>
            <w:tcW w:w="4494" w:type="pct"/>
          </w:tcPr>
          <w:p w14:paraId="758E8CAE" w14:textId="77777777" w:rsidR="005137F9" w:rsidRPr="004A7F25" w:rsidRDefault="005137F9" w:rsidP="005137F9">
            <w:pPr>
              <w:rPr>
                <w:rFonts w:eastAsiaTheme="minorEastAsia"/>
                <w:szCs w:val="21"/>
                <w:lang w:val="en-US"/>
              </w:rPr>
            </w:pPr>
          </w:p>
        </w:tc>
      </w:tr>
      <w:tr w:rsidR="005137F9" w:rsidRPr="004A7F25" w14:paraId="2B3C9AC4" w14:textId="77777777" w:rsidTr="000E6651">
        <w:tc>
          <w:tcPr>
            <w:tcW w:w="506" w:type="pct"/>
          </w:tcPr>
          <w:p w14:paraId="44C177BC" w14:textId="77777777" w:rsidR="005137F9" w:rsidRPr="004A7F25" w:rsidRDefault="005137F9" w:rsidP="005137F9">
            <w:pPr>
              <w:jc w:val="both"/>
              <w:rPr>
                <w:rFonts w:eastAsiaTheme="minorEastAsia"/>
                <w:szCs w:val="21"/>
                <w:lang w:val="en-US"/>
              </w:rPr>
            </w:pPr>
          </w:p>
        </w:tc>
        <w:tc>
          <w:tcPr>
            <w:tcW w:w="4494" w:type="pct"/>
          </w:tcPr>
          <w:p w14:paraId="4D1B4BED" w14:textId="77777777" w:rsidR="005137F9" w:rsidRPr="004A7F25" w:rsidRDefault="005137F9" w:rsidP="005137F9">
            <w:pPr>
              <w:rPr>
                <w:rFonts w:eastAsiaTheme="minorEastAsia"/>
                <w:szCs w:val="21"/>
                <w:lang w:val="en-US"/>
              </w:rPr>
            </w:pPr>
          </w:p>
        </w:tc>
      </w:tr>
    </w:tbl>
    <w:p w14:paraId="2280C7C1" w14:textId="77777777" w:rsidR="00997C8C" w:rsidRPr="00FA6AD8" w:rsidRDefault="00997C8C" w:rsidP="00997C8C">
      <w:pPr>
        <w:spacing w:afterLines="50" w:after="120"/>
        <w:jc w:val="both"/>
        <w:rPr>
          <w:b/>
          <w:bCs/>
          <w:szCs w:val="24"/>
          <w:lang w:val="en-US"/>
        </w:rPr>
      </w:pPr>
    </w:p>
    <w:p w14:paraId="417BEBCA" w14:textId="0E79FDCB" w:rsidR="00997C8C" w:rsidRPr="00FA6AD8" w:rsidRDefault="00997C8C" w:rsidP="00997C8C">
      <w:pPr>
        <w:pStyle w:val="30"/>
        <w:rPr>
          <w:b/>
          <w:bCs/>
          <w:szCs w:val="24"/>
          <w:lang w:val="en-US"/>
        </w:rPr>
      </w:pPr>
      <w:r w:rsidRPr="00FA6AD8">
        <w:rPr>
          <w:b/>
          <w:bCs/>
          <w:szCs w:val="24"/>
          <w:highlight w:val="yellow"/>
          <w:lang w:val="en-US"/>
        </w:rPr>
        <w:t>High priority proposal 2-2</w:t>
      </w:r>
      <w:r w:rsidR="00706DA9">
        <w:rPr>
          <w:b/>
          <w:bCs/>
          <w:szCs w:val="24"/>
          <w:highlight w:val="yellow"/>
          <w:lang w:val="en-US"/>
        </w:rPr>
        <w:t>4</w:t>
      </w:r>
      <w:r w:rsidRPr="00FA6AD8">
        <w:rPr>
          <w:b/>
          <w:bCs/>
          <w:szCs w:val="24"/>
          <w:highlight w:val="yellow"/>
          <w:lang w:val="en-US"/>
        </w:rPr>
        <w:t>-3:</w:t>
      </w:r>
    </w:p>
    <w:p w14:paraId="4A117275" w14:textId="22640309" w:rsidR="00997C8C" w:rsidRPr="00FA6AD8" w:rsidRDefault="003C7083" w:rsidP="00DC00A3">
      <w:pPr>
        <w:pStyle w:val="afd"/>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af9"/>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1A165AC5" w14:textId="77777777" w:rsidTr="000F05F9">
        <w:tc>
          <w:tcPr>
            <w:tcW w:w="506" w:type="pct"/>
          </w:tcPr>
          <w:p w14:paraId="77C91267" w14:textId="77777777" w:rsidR="00741DA9" w:rsidRPr="004A7F25" w:rsidRDefault="00741DA9" w:rsidP="00741DA9">
            <w:pPr>
              <w:jc w:val="both"/>
              <w:rPr>
                <w:rFonts w:eastAsiaTheme="minorEastAsia"/>
                <w:szCs w:val="21"/>
                <w:lang w:val="en-US"/>
              </w:rPr>
            </w:pPr>
          </w:p>
        </w:tc>
        <w:tc>
          <w:tcPr>
            <w:tcW w:w="4494" w:type="pct"/>
          </w:tcPr>
          <w:p w14:paraId="77D3F978" w14:textId="77777777" w:rsidR="00741DA9" w:rsidRPr="004A7F25" w:rsidRDefault="00741DA9" w:rsidP="00741DA9">
            <w:pPr>
              <w:rPr>
                <w:rFonts w:eastAsiaTheme="minorEastAsia"/>
                <w:szCs w:val="21"/>
                <w:lang w:val="en-US"/>
              </w:rPr>
            </w:pPr>
          </w:p>
        </w:tc>
      </w:tr>
    </w:tbl>
    <w:p w14:paraId="069879AE" w14:textId="77777777" w:rsidR="00997C8C" w:rsidRPr="00FA6AD8" w:rsidRDefault="00997C8C">
      <w:pPr>
        <w:spacing w:afterLines="50" w:after="120"/>
        <w:jc w:val="both"/>
        <w:rPr>
          <w:b/>
          <w:bCs/>
          <w:szCs w:val="24"/>
          <w:lang w:val="en-US"/>
        </w:rPr>
      </w:pPr>
    </w:p>
    <w:p w14:paraId="5603305E" w14:textId="58F6803A" w:rsidR="002B5D4A" w:rsidRPr="00FA6AD8" w:rsidRDefault="002B5D4A" w:rsidP="002B5D4A">
      <w:pPr>
        <w:pStyle w:val="30"/>
        <w:rPr>
          <w:b/>
          <w:bCs/>
          <w:szCs w:val="24"/>
          <w:lang w:val="en-US"/>
        </w:rPr>
      </w:pPr>
      <w:r w:rsidRPr="00FA6AD8">
        <w:rPr>
          <w:b/>
          <w:bCs/>
          <w:szCs w:val="24"/>
          <w:highlight w:val="yellow"/>
          <w:lang w:val="en-US"/>
        </w:rPr>
        <w:t>High priority proposal 2-2</w:t>
      </w:r>
      <w:r w:rsidR="00286911">
        <w:rPr>
          <w:b/>
          <w:bCs/>
          <w:szCs w:val="24"/>
          <w:highlight w:val="yellow"/>
          <w:lang w:val="en-US"/>
        </w:rPr>
        <w:t>4</w:t>
      </w:r>
      <w:r w:rsidRPr="00FA6AD8">
        <w:rPr>
          <w:b/>
          <w:bCs/>
          <w:szCs w:val="24"/>
          <w:highlight w:val="yellow"/>
          <w:lang w:val="en-US"/>
        </w:rPr>
        <w:t>-</w:t>
      </w:r>
      <w:r w:rsidR="00286911">
        <w:rPr>
          <w:b/>
          <w:bCs/>
          <w:szCs w:val="24"/>
          <w:highlight w:val="yellow"/>
          <w:lang w:val="en-US"/>
        </w:rPr>
        <w:t>4</w:t>
      </w:r>
      <w:r w:rsidRPr="00FA6AD8">
        <w:rPr>
          <w:b/>
          <w:bCs/>
          <w:szCs w:val="24"/>
          <w:highlight w:val="yellow"/>
          <w:lang w:val="en-US"/>
        </w:rPr>
        <w:t>:</w:t>
      </w:r>
    </w:p>
    <w:p w14:paraId="59A2CF9A" w14:textId="6BD1F22F" w:rsidR="002B5D4A" w:rsidRPr="00FA6AD8" w:rsidRDefault="00F77247" w:rsidP="00DC00A3">
      <w:pPr>
        <w:pStyle w:val="afd"/>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afd"/>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afd"/>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afd"/>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afd"/>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af9"/>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5</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SimSun"/>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SimSun"/>
                      <w:lang w:eastAsia="zh-CN"/>
                    </w:rPr>
                  </w:pPr>
                  <w:r>
                    <w:rPr>
                      <w:rFonts w:eastAsia="SimSun"/>
                      <w:lang w:eastAsia="zh-CN"/>
                    </w:rPr>
                    <w:t xml:space="preserve">DL priority indication for multicast in DCI </w:t>
                  </w:r>
                  <w:r w:rsidRPr="00810A58">
                    <w:rPr>
                      <w:rFonts w:eastAsia="SimSun"/>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afd"/>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afd"/>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SimSun"/>
                      <w:lang w:eastAsia="zh-CN"/>
                    </w:rPr>
                  </w:pPr>
                  <w:r>
                    <w:rPr>
                      <w:rFonts w:eastAsia="SimSun"/>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SimSun" w:hAnsiTheme="majorHAnsi" w:cstheme="majorHAnsi"/>
                      <w:szCs w:val="18"/>
                      <w:highlight w:val="yellow"/>
                      <w:lang w:eastAsia="zh-CN"/>
                    </w:rPr>
                  </w:pPr>
                  <w:del w:id="461"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462" w:author="Hualei Wang" w:date="2022-09-26T21:45:00Z">
                    <w:r w:rsidRPr="00EC4AC8"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63"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4"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65"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6"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DengXian"/>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SimSun"/>
                      <w:lang w:eastAsia="zh-CN"/>
                    </w:rPr>
                  </w:pPr>
                  <w:r>
                    <w:rPr>
                      <w:rFonts w:eastAsia="SimSun"/>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SimSun"/>
                      <w:lang w:eastAsia="zh-CN"/>
                    </w:rPr>
                  </w:pPr>
                  <w:r>
                    <w:rPr>
                      <w:rFonts w:eastAsia="SimSun"/>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67" w:author="作成者">
                    <w:r>
                      <w:rPr>
                        <w:rFonts w:asciiTheme="majorHAnsi" w:hAnsiTheme="majorHAnsi" w:cstheme="majorHAnsi"/>
                        <w:szCs w:val="18"/>
                        <w:lang w:eastAsia="zh-CN"/>
                      </w:rPr>
                      <w:delText>2</w:delText>
                    </w:r>
                  </w:del>
                  <w:ins w:id="468"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SimSun" w:hAnsiTheme="majorHAnsi" w:cstheme="majorHAnsi"/>
                      <w:szCs w:val="18"/>
                      <w:highlight w:val="yellow"/>
                      <w:lang w:eastAsia="zh-CN"/>
                    </w:rPr>
                  </w:pPr>
                  <w:del w:id="469" w:author="作成者">
                    <w:r w:rsidRPr="00EC4AC8">
                      <w:rPr>
                        <w:rFonts w:asciiTheme="majorHAnsi" w:eastAsia="SimSun" w:hAnsiTheme="majorHAnsi" w:cstheme="majorHAnsi"/>
                        <w:szCs w:val="18"/>
                        <w:highlight w:val="yellow"/>
                        <w:lang w:eastAsia="zh-CN"/>
                      </w:rPr>
                      <w:delText>[</w:delText>
                    </w:r>
                  </w:del>
                  <w:ins w:id="470"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71" w:author="作成者">
                    <w:r w:rsidRPr="00EC4AC8">
                      <w:rPr>
                        <w:rFonts w:asciiTheme="majorHAnsi" w:eastAsia="SimSun" w:hAnsiTheme="majorHAnsi" w:cstheme="majorHAnsi"/>
                        <w:szCs w:val="18"/>
                        <w:highlight w:val="yellow"/>
                        <w:lang w:eastAsia="zh-CN"/>
                      </w:rPr>
                      <w:delText>UE]</w:delText>
                    </w:r>
                  </w:del>
                  <w:ins w:id="472"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73" w:author="作成者">
                    <w:r w:rsidRPr="00EC4AC8">
                      <w:rPr>
                        <w:rFonts w:asciiTheme="majorHAnsi" w:hAnsiTheme="majorHAnsi" w:cstheme="majorHAnsi"/>
                        <w:szCs w:val="18"/>
                        <w:highlight w:val="yellow"/>
                        <w:lang w:eastAsia="zh-CN"/>
                      </w:rPr>
                      <w:delText>[No]</w:delText>
                    </w:r>
                  </w:del>
                  <w:ins w:id="474"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75" w:author="作成者">
                    <w:r w:rsidRPr="00EC4AC8">
                      <w:rPr>
                        <w:rFonts w:asciiTheme="majorHAnsi" w:hAnsiTheme="majorHAnsi" w:cstheme="majorHAnsi"/>
                        <w:szCs w:val="18"/>
                        <w:highlight w:val="yellow"/>
                        <w:lang w:eastAsia="zh-CN"/>
                      </w:rPr>
                      <w:delText>[No]</w:delText>
                    </w:r>
                  </w:del>
                  <w:ins w:id="476"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314C02A2" w:rsidR="00784E4F" w:rsidRPr="00D0021A" w:rsidRDefault="00784E4F" w:rsidP="00784E4F">
      <w:pPr>
        <w:pStyle w:val="30"/>
        <w:rPr>
          <w:b/>
          <w:bCs/>
          <w:szCs w:val="24"/>
          <w:lang w:val="en-US"/>
        </w:rPr>
      </w:pPr>
      <w:r w:rsidRPr="00D0021A">
        <w:rPr>
          <w:b/>
          <w:bCs/>
          <w:szCs w:val="24"/>
          <w:highlight w:val="yellow"/>
          <w:lang w:val="en-US"/>
        </w:rPr>
        <w:lastRenderedPageBreak/>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1</w:t>
      </w:r>
      <w:r w:rsidRPr="00D0021A">
        <w:rPr>
          <w:b/>
          <w:bCs/>
          <w:szCs w:val="24"/>
          <w:highlight w:val="yellow"/>
          <w:lang w:val="en-US"/>
        </w:rPr>
        <w:t>:</w:t>
      </w:r>
    </w:p>
    <w:p w14:paraId="4B4513F2" w14:textId="228BBF2E" w:rsidR="00784E4F" w:rsidRPr="00D0021A" w:rsidRDefault="00784E4F" w:rsidP="00DC00A3">
      <w:pPr>
        <w:pStyle w:val="afd"/>
        <w:numPr>
          <w:ilvl w:val="0"/>
          <w:numId w:val="17"/>
        </w:numPr>
        <w:spacing w:afterLines="50" w:after="120"/>
        <w:ind w:leftChars="0"/>
        <w:jc w:val="both"/>
        <w:rPr>
          <w:b/>
          <w:bCs/>
          <w:szCs w:val="24"/>
          <w:lang w:val="en-US"/>
        </w:rPr>
      </w:pPr>
      <w:r w:rsidRPr="00D0021A">
        <w:rPr>
          <w:b/>
          <w:bCs/>
          <w:szCs w:val="24"/>
          <w:lang w:val="en-US"/>
        </w:rPr>
        <w:t xml:space="preserve">Components of FG 33-5-2 are revised as </w:t>
      </w:r>
    </w:p>
    <w:p w14:paraId="6632060D" w14:textId="31ACE7ED" w:rsidR="007F3071" w:rsidRPr="00D073B3" w:rsidRDefault="007F3071" w:rsidP="00DC00A3">
      <w:pPr>
        <w:pStyle w:val="afd"/>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r w:rsidR="0054756D" w:rsidRPr="0054756D">
        <w:rPr>
          <w:rFonts w:eastAsia="SimSun"/>
          <w:b/>
          <w:bCs/>
          <w:szCs w:val="24"/>
          <w:lang w:val="en-US" w:eastAsia="en-US"/>
        </w:rPr>
        <w:t xml:space="preserve"> [2]</w:t>
      </w:r>
    </w:p>
    <w:tbl>
      <w:tblPr>
        <w:tblStyle w:val="af9"/>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bl>
    <w:p w14:paraId="40D2F55E" w14:textId="68557E56" w:rsidR="000729D8" w:rsidRPr="00D0021A" w:rsidRDefault="000729D8">
      <w:pPr>
        <w:spacing w:afterLines="50" w:after="120"/>
        <w:jc w:val="both"/>
        <w:rPr>
          <w:b/>
          <w:bCs/>
          <w:szCs w:val="24"/>
          <w:lang w:val="en-US"/>
        </w:rPr>
      </w:pPr>
    </w:p>
    <w:p w14:paraId="2CFBCD09" w14:textId="221DE086" w:rsidR="004B7940" w:rsidRPr="00D0021A" w:rsidRDefault="004B7940" w:rsidP="004B7940">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2</w:t>
      </w:r>
      <w:r w:rsidRPr="00D0021A">
        <w:rPr>
          <w:b/>
          <w:bCs/>
          <w:szCs w:val="24"/>
          <w:highlight w:val="yellow"/>
          <w:lang w:val="en-US"/>
        </w:rPr>
        <w:t>:</w:t>
      </w:r>
    </w:p>
    <w:p w14:paraId="32DCA433" w14:textId="5E470A58" w:rsidR="004B7940" w:rsidRPr="00D0021A" w:rsidRDefault="00F77247" w:rsidP="00DC00A3">
      <w:pPr>
        <w:pStyle w:val="afd"/>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afd"/>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afd"/>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afd"/>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af9"/>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F77247" w:rsidRPr="004A7F25" w14:paraId="1BB002C3" w14:textId="77777777" w:rsidTr="000E6651">
        <w:tc>
          <w:tcPr>
            <w:tcW w:w="506" w:type="pct"/>
          </w:tcPr>
          <w:p w14:paraId="0512F7B3" w14:textId="77777777" w:rsidR="00F77247" w:rsidRPr="004A7F25" w:rsidRDefault="00F77247" w:rsidP="000E6651">
            <w:pPr>
              <w:jc w:val="both"/>
              <w:rPr>
                <w:rFonts w:eastAsiaTheme="minorEastAsia"/>
                <w:szCs w:val="21"/>
                <w:lang w:val="en-US"/>
              </w:rPr>
            </w:pPr>
          </w:p>
        </w:tc>
        <w:tc>
          <w:tcPr>
            <w:tcW w:w="4494" w:type="pct"/>
          </w:tcPr>
          <w:p w14:paraId="43B541F4" w14:textId="77777777" w:rsidR="00F77247" w:rsidRPr="004A7F25" w:rsidRDefault="00F77247" w:rsidP="000E6651">
            <w:pPr>
              <w:rPr>
                <w:rFonts w:eastAsiaTheme="minorEastAsia"/>
                <w:szCs w:val="21"/>
                <w:lang w:val="en-US"/>
              </w:rPr>
            </w:pP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14A9E11A" w:rsidR="008627BC" w:rsidRPr="00D0021A" w:rsidRDefault="008627BC" w:rsidP="008627BC">
      <w:pPr>
        <w:pStyle w:val="30"/>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3</w:t>
      </w:r>
      <w:r w:rsidRPr="00D0021A">
        <w:rPr>
          <w:b/>
          <w:bCs/>
          <w:szCs w:val="24"/>
          <w:highlight w:val="yellow"/>
          <w:lang w:val="en-US"/>
        </w:rPr>
        <w:t>:</w:t>
      </w:r>
    </w:p>
    <w:p w14:paraId="15DCFD2B" w14:textId="6DD76BC1" w:rsidR="008627BC" w:rsidRPr="00D0021A" w:rsidRDefault="00F77247" w:rsidP="00DC00A3">
      <w:pPr>
        <w:pStyle w:val="afd"/>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afd"/>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afd"/>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afd"/>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af9"/>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6</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SimSun"/>
                      <w:lang w:eastAsia="zh-CN"/>
                    </w:rPr>
                  </w:pPr>
                  <w:r>
                    <w:rPr>
                      <w:rFonts w:eastAsia="SimSun"/>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afd"/>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afd"/>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SimSun"/>
                      <w:lang w:eastAsia="zh-CN"/>
                    </w:rPr>
                  </w:pPr>
                  <w:r>
                    <w:rPr>
                      <w:rFonts w:eastAsia="SimSun"/>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477"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78"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479"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80"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481"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82"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SimSun"/>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SimSun"/>
                      <w:lang w:eastAsia="zh-CN"/>
                    </w:rPr>
                  </w:pPr>
                  <w:r>
                    <w:rPr>
                      <w:rFonts w:eastAsia="SimSun"/>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SimSun"/>
                      <w:lang w:eastAsia="zh-CN"/>
                    </w:rPr>
                  </w:pPr>
                  <w:r>
                    <w:rPr>
                      <w:rFonts w:eastAsia="SimSun"/>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483"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484"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485" w:author="作成者">
                    <w:r>
                      <w:rPr>
                        <w:rFonts w:asciiTheme="majorHAnsi" w:eastAsia="MS Mincho" w:hAnsiTheme="majorHAnsi" w:cstheme="majorHAnsi"/>
                        <w:szCs w:val="18"/>
                        <w:lang w:eastAsia="ja-JP"/>
                      </w:rPr>
                      <w:delText>6-1</w:delText>
                    </w:r>
                  </w:del>
                  <w:ins w:id="486"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487"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88" w:author="作成者">
                    <w:r w:rsidRPr="00676486">
                      <w:rPr>
                        <w:rFonts w:asciiTheme="majorHAnsi" w:eastAsia="SimSun" w:hAnsiTheme="majorHAnsi" w:cstheme="majorHAnsi"/>
                        <w:szCs w:val="18"/>
                        <w:lang w:eastAsia="zh-CN"/>
                      </w:rPr>
                      <w:t xml:space="preserve"> Per </w:t>
                    </w:r>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489"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90"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491"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92"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6932B718" w:rsidR="003231A3" w:rsidRDefault="003231A3" w:rsidP="003231A3">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-1</w:t>
      </w:r>
      <w:r w:rsidRPr="004C07B2">
        <w:rPr>
          <w:b/>
          <w:bCs/>
          <w:szCs w:val="21"/>
          <w:highlight w:val="yellow"/>
          <w:lang w:val="en-US"/>
        </w:rPr>
        <w:t>:</w:t>
      </w:r>
    </w:p>
    <w:p w14:paraId="478CD352" w14:textId="56B5C981" w:rsidR="003231A3" w:rsidRPr="003231A3" w:rsidRDefault="003231A3" w:rsidP="00DC00A3">
      <w:pPr>
        <w:pStyle w:val="afd"/>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 []</w:t>
      </w:r>
    </w:p>
    <w:tbl>
      <w:tblPr>
        <w:tblStyle w:val="af9"/>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AD67FC2" w14:textId="23A2CD80" w:rsidR="00741DA9" w:rsidRPr="00152D95" w:rsidRDefault="00152D95" w:rsidP="00741DA9">
            <w:pPr>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C1BE5" w:rsidRPr="00E72AEA" w14:paraId="01E89C76" w14:textId="77777777" w:rsidTr="00FC1BE5">
        <w:tc>
          <w:tcPr>
            <w:tcW w:w="506" w:type="pct"/>
          </w:tcPr>
          <w:p w14:paraId="3840F286" w14:textId="77777777" w:rsidR="00FC1BE5" w:rsidRDefault="00FC1BE5" w:rsidP="00232F19">
            <w:pPr>
              <w:jc w:val="both"/>
              <w:rPr>
                <w:rFonts w:eastAsia="SimSun" w:hint="eastAsia"/>
                <w:szCs w:val="21"/>
                <w:lang w:val="en-US" w:eastAsia="zh-CN"/>
              </w:rPr>
            </w:pPr>
            <w:r>
              <w:rPr>
                <w:rFonts w:eastAsia="맑은 고딕" w:hint="eastAsia"/>
                <w:szCs w:val="21"/>
                <w:lang w:val="en-US" w:eastAsia="ko-KR"/>
              </w:rPr>
              <w:t>LG Electronics</w:t>
            </w:r>
          </w:p>
        </w:tc>
        <w:tc>
          <w:tcPr>
            <w:tcW w:w="4494" w:type="pct"/>
          </w:tcPr>
          <w:p w14:paraId="2EA4C364" w14:textId="77777777" w:rsidR="00FC1BE5" w:rsidRPr="00E72AEA" w:rsidRDefault="00FC1BE5" w:rsidP="00232F19">
            <w:pPr>
              <w:rPr>
                <w:rFonts w:eastAsia="맑은 고딕" w:hint="eastAsia"/>
                <w:szCs w:val="21"/>
                <w:lang w:val="en-US" w:eastAsia="ko-KR"/>
              </w:rPr>
            </w:pPr>
            <w:r>
              <w:rPr>
                <w:rFonts w:eastAsia="맑은 고딕" w:hint="eastAsia"/>
                <w:szCs w:val="21"/>
                <w:lang w:val="en-US" w:eastAsia="ko-KR"/>
              </w:rPr>
              <w:t>OK</w:t>
            </w:r>
          </w:p>
        </w:tc>
      </w:tr>
    </w:tbl>
    <w:p w14:paraId="5B03AD55" w14:textId="77777777" w:rsidR="003231A3" w:rsidRDefault="003231A3" w:rsidP="005504D6">
      <w:pPr>
        <w:spacing w:afterLines="50" w:after="120"/>
        <w:jc w:val="both"/>
        <w:rPr>
          <w:sz w:val="22"/>
          <w:lang w:val="en-US"/>
        </w:rPr>
      </w:pPr>
    </w:p>
    <w:p w14:paraId="3CBAD8CA" w14:textId="75FCA136" w:rsidR="00FB42CC" w:rsidRDefault="00FB42CC" w:rsidP="00FB42CC">
      <w:pPr>
        <w:pStyle w:val="30"/>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DC00A3">
      <w:pPr>
        <w:pStyle w:val="afd"/>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af9"/>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F77247" w:rsidRPr="004A7F25" w14:paraId="76FE12B0" w14:textId="77777777" w:rsidTr="000E6651">
        <w:tc>
          <w:tcPr>
            <w:tcW w:w="506" w:type="pct"/>
          </w:tcPr>
          <w:p w14:paraId="25378256" w14:textId="77777777" w:rsidR="00F77247" w:rsidRPr="004A7F25" w:rsidRDefault="00F77247" w:rsidP="000E6651">
            <w:pPr>
              <w:jc w:val="both"/>
              <w:rPr>
                <w:rFonts w:eastAsiaTheme="minorEastAsia"/>
                <w:szCs w:val="21"/>
                <w:lang w:val="en-US"/>
              </w:rPr>
            </w:pPr>
          </w:p>
        </w:tc>
        <w:tc>
          <w:tcPr>
            <w:tcW w:w="4494" w:type="pct"/>
          </w:tcPr>
          <w:p w14:paraId="5D8FF6DB" w14:textId="77777777" w:rsidR="00F77247" w:rsidRPr="004A7F25" w:rsidRDefault="00F77247" w:rsidP="000E6651">
            <w:pPr>
              <w:rPr>
                <w:rFonts w:eastAsiaTheme="minorEastAsia"/>
                <w:szCs w:val="21"/>
                <w:lang w:val="en-US"/>
              </w:rPr>
            </w:pP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55D94C3E" w:rsidR="005504D6" w:rsidRDefault="005504D6" w:rsidP="005504D6">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rsidP="00DC00A3">
      <w:pPr>
        <w:pStyle w:val="afd"/>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afd"/>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afd"/>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af9"/>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bl>
    <w:p w14:paraId="6DF0E6FF" w14:textId="78C8AA13" w:rsidR="005504D6"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2"/>
        <w:rPr>
          <w:rFonts w:eastAsia="MS Mincho"/>
          <w:b/>
          <w:bCs/>
          <w:szCs w:val="24"/>
          <w:lang w:val="en-US"/>
        </w:rPr>
      </w:pPr>
      <w:r>
        <w:rPr>
          <w:rFonts w:eastAsia="MS Mincho"/>
          <w:b/>
          <w:bCs/>
          <w:szCs w:val="24"/>
          <w:lang w:val="en-US"/>
        </w:rPr>
        <w:t>2.2</w:t>
      </w:r>
      <w:r w:rsidR="00942745">
        <w:rPr>
          <w:rFonts w:eastAsia="MS Mincho"/>
          <w:b/>
          <w:bCs/>
          <w:szCs w:val="24"/>
          <w:lang w:val="en-US"/>
        </w:rPr>
        <w:t>7</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afd"/>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afd"/>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SimSun" w:hAnsiTheme="majorHAnsi" w:cstheme="majorHAnsi"/>
                      <w:szCs w:val="18"/>
                      <w:highlight w:val="yellow"/>
                      <w:lang w:eastAsia="zh-CN"/>
                    </w:rPr>
                  </w:pPr>
                  <w:del w:id="493"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94" w:author="Hualei Wang" w:date="2022-09-26T21:46:00Z">
                    <w:r>
                      <w:rPr>
                        <w:rFonts w:asciiTheme="majorHAnsi" w:eastAsia="SimSun" w:hAnsiTheme="majorHAnsi" w:cstheme="majorHAnsi"/>
                        <w:szCs w:val="18"/>
                        <w:highlight w:val="yellow"/>
                        <w:lang w:eastAsia="zh-CN"/>
                      </w:rPr>
                      <w:t>FS</w:t>
                    </w:r>
                  </w:ins>
                  <w:del w:id="495" w:author="Hualei Wang" w:date="2022-09-26T21:46:00Z">
                    <w:r w:rsidRPr="00EC4AC8" w:rsidDel="00422BF5">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496"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7"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498"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9"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SimSun"/>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SimSun" w:hAnsiTheme="majorHAnsi" w:cstheme="majorHAnsi"/>
                      <w:szCs w:val="18"/>
                      <w:highlight w:val="yellow"/>
                      <w:lang w:eastAsia="zh-CN"/>
                    </w:rPr>
                  </w:pPr>
                  <w:del w:id="500" w:author="作成者">
                    <w:r w:rsidRPr="00EC4AC8">
                      <w:rPr>
                        <w:rFonts w:asciiTheme="majorHAnsi" w:eastAsia="SimSun" w:hAnsiTheme="majorHAnsi" w:cstheme="majorHAnsi"/>
                        <w:szCs w:val="18"/>
                        <w:highlight w:val="yellow"/>
                        <w:lang w:eastAsia="zh-CN"/>
                      </w:rPr>
                      <w:delText>[</w:delText>
                    </w:r>
                  </w:del>
                  <w:ins w:id="501"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02" w:author="作成者">
                    <w:r w:rsidRPr="00EC4AC8">
                      <w:rPr>
                        <w:rFonts w:asciiTheme="majorHAnsi" w:eastAsia="SimSun" w:hAnsiTheme="majorHAnsi" w:cstheme="majorHAnsi"/>
                        <w:szCs w:val="18"/>
                        <w:highlight w:val="yellow"/>
                        <w:lang w:eastAsia="zh-CN"/>
                      </w:rPr>
                      <w:delText>UE]</w:delText>
                    </w:r>
                  </w:del>
                  <w:ins w:id="503"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04" w:author="作成者">
                    <w:r w:rsidRPr="00EC4AC8">
                      <w:rPr>
                        <w:rFonts w:asciiTheme="majorHAnsi" w:hAnsiTheme="majorHAnsi" w:cstheme="majorHAnsi"/>
                        <w:szCs w:val="18"/>
                        <w:highlight w:val="yellow"/>
                        <w:lang w:eastAsia="zh-CN"/>
                      </w:rPr>
                      <w:delText>[No]</w:delText>
                    </w:r>
                  </w:del>
                  <w:ins w:id="505"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06" w:author="作成者">
                    <w:r w:rsidRPr="00EC4AC8">
                      <w:rPr>
                        <w:rFonts w:asciiTheme="majorHAnsi" w:hAnsiTheme="majorHAnsi" w:cstheme="majorHAnsi"/>
                        <w:szCs w:val="18"/>
                        <w:highlight w:val="yellow"/>
                        <w:lang w:eastAsia="zh-CN"/>
                      </w:rPr>
                      <w:delText>[No]</w:delText>
                    </w:r>
                  </w:del>
                  <w:ins w:id="507"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313D3104" w:rsidR="00C402BF" w:rsidRDefault="00C402BF" w:rsidP="00C402BF">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B160B">
        <w:rPr>
          <w:b/>
          <w:bCs/>
          <w:szCs w:val="21"/>
          <w:highlight w:val="yellow"/>
          <w:lang w:val="en-US"/>
        </w:rPr>
        <w:t>7</w:t>
      </w:r>
      <w:r>
        <w:rPr>
          <w:b/>
          <w:bCs/>
          <w:szCs w:val="21"/>
          <w:highlight w:val="yellow"/>
          <w:lang w:val="en-US"/>
        </w:rPr>
        <w:t>-1</w:t>
      </w:r>
      <w:r w:rsidRPr="004C07B2">
        <w:rPr>
          <w:b/>
          <w:bCs/>
          <w:szCs w:val="21"/>
          <w:highlight w:val="yellow"/>
          <w:lang w:val="en-US"/>
        </w:rPr>
        <w:t>:</w:t>
      </w:r>
    </w:p>
    <w:p w14:paraId="224CA261" w14:textId="15FF4577" w:rsidR="00C402BF" w:rsidRPr="001A6501" w:rsidRDefault="00515A55" w:rsidP="00DC00A3">
      <w:pPr>
        <w:pStyle w:val="afd"/>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afd"/>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afd"/>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afd"/>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afd"/>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af9"/>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bl>
    <w:p w14:paraId="2152C046" w14:textId="4DCA2870" w:rsidR="00C402BF"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2"/>
        <w:rPr>
          <w:rFonts w:eastAsia="MS Mincho"/>
          <w:b/>
          <w:bCs/>
          <w:szCs w:val="24"/>
          <w:lang w:val="en-US"/>
        </w:rPr>
      </w:pPr>
      <w:r>
        <w:rPr>
          <w:rFonts w:eastAsia="MS Mincho"/>
          <w:b/>
          <w:bCs/>
          <w:szCs w:val="24"/>
          <w:lang w:val="en-US"/>
        </w:rPr>
        <w:t>2.</w:t>
      </w:r>
      <w:r w:rsidR="00942745">
        <w:rPr>
          <w:rFonts w:eastAsia="MS Mincho"/>
          <w:b/>
          <w:bCs/>
          <w:szCs w:val="24"/>
          <w:lang w:val="en-US"/>
        </w:rPr>
        <w:t>28</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SimSun"/>
                      <w:lang w:eastAsia="zh-CN"/>
                    </w:rPr>
                  </w:pPr>
                  <w:r>
                    <w:rPr>
                      <w:rFonts w:eastAsia="SimSun"/>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afd"/>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afd"/>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SimSun"/>
                      <w:lang w:eastAsia="zh-CN"/>
                    </w:rPr>
                  </w:pPr>
                  <w:r>
                    <w:rPr>
                      <w:rFonts w:eastAsia="SimSun"/>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SimSun" w:hAnsiTheme="majorHAnsi" w:cstheme="majorHAnsi"/>
                      <w:szCs w:val="18"/>
                      <w:highlight w:val="yellow"/>
                      <w:lang w:eastAsia="zh-CN"/>
                    </w:rPr>
                  </w:pPr>
                  <w:del w:id="508"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09" w:author="Hualei Wang" w:date="2022-09-26T21:46: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10"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1"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12"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3"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SimSun"/>
                      <w:lang w:eastAsia="zh-CN"/>
                    </w:rPr>
                  </w:pPr>
                  <w:r>
                    <w:rPr>
                      <w:rFonts w:eastAsia="SimSun"/>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SimSun"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SimSun" w:hAnsiTheme="majorHAnsi" w:cstheme="majorHAnsi"/>
                      <w:color w:val="FF0000"/>
                      <w:szCs w:val="18"/>
                      <w:highlight w:val="yellow"/>
                      <w:lang w:eastAsia="zh-CN"/>
                    </w:rPr>
                  </w:pPr>
                  <w:r w:rsidRPr="004B5E87">
                    <w:rPr>
                      <w:rFonts w:asciiTheme="majorHAnsi" w:eastAsia="SimSun"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SimSun"/>
                      <w:lang w:eastAsia="zh-CN"/>
                    </w:rPr>
                  </w:pPr>
                  <w:r>
                    <w:rPr>
                      <w:rFonts w:eastAsia="SimSun"/>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SimSun" w:hAnsiTheme="majorHAnsi" w:cstheme="majorHAnsi"/>
                      <w:szCs w:val="18"/>
                      <w:highlight w:val="yellow"/>
                      <w:lang w:eastAsia="zh-CN"/>
                    </w:rPr>
                  </w:pPr>
                  <w:del w:id="514" w:author="作成者">
                    <w:r w:rsidRPr="00EC4AC8">
                      <w:rPr>
                        <w:rFonts w:asciiTheme="majorHAnsi" w:eastAsia="SimSun" w:hAnsiTheme="majorHAnsi" w:cstheme="majorHAnsi"/>
                        <w:szCs w:val="18"/>
                        <w:highlight w:val="yellow"/>
                        <w:lang w:eastAsia="zh-CN"/>
                      </w:rPr>
                      <w:delText>[</w:delText>
                    </w:r>
                  </w:del>
                  <w:ins w:id="515"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16" w:author="作成者">
                    <w:r w:rsidRPr="00EC4AC8">
                      <w:rPr>
                        <w:rFonts w:asciiTheme="majorHAnsi" w:eastAsia="SimSun" w:hAnsiTheme="majorHAnsi" w:cstheme="majorHAnsi"/>
                        <w:szCs w:val="18"/>
                        <w:highlight w:val="yellow"/>
                        <w:lang w:eastAsia="zh-CN"/>
                      </w:rPr>
                      <w:delText>UE]</w:delText>
                    </w:r>
                  </w:del>
                  <w:ins w:id="517"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18" w:author="作成者">
                    <w:r w:rsidRPr="00EC4AC8">
                      <w:rPr>
                        <w:rFonts w:asciiTheme="majorHAnsi" w:hAnsiTheme="majorHAnsi" w:cstheme="majorHAnsi"/>
                        <w:szCs w:val="18"/>
                        <w:highlight w:val="yellow"/>
                        <w:lang w:eastAsia="zh-CN"/>
                      </w:rPr>
                      <w:delText>[No]</w:delText>
                    </w:r>
                  </w:del>
                  <w:ins w:id="519"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20" w:author="作成者">
                    <w:r w:rsidRPr="00EC4AC8">
                      <w:rPr>
                        <w:rFonts w:asciiTheme="majorHAnsi" w:hAnsiTheme="majorHAnsi" w:cstheme="majorHAnsi"/>
                        <w:szCs w:val="18"/>
                        <w:highlight w:val="yellow"/>
                        <w:lang w:eastAsia="zh-CN"/>
                      </w:rPr>
                      <w:delText>[No]</w:delText>
                    </w:r>
                  </w:del>
                  <w:ins w:id="521"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184BCFEB" w:rsidR="000D1F31" w:rsidRDefault="000D1F31" w:rsidP="000D1F31">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DA36D9">
        <w:rPr>
          <w:b/>
          <w:bCs/>
          <w:szCs w:val="21"/>
          <w:highlight w:val="yellow"/>
          <w:lang w:val="en-US"/>
        </w:rPr>
        <w:t>28</w:t>
      </w:r>
      <w:r>
        <w:rPr>
          <w:b/>
          <w:bCs/>
          <w:szCs w:val="21"/>
          <w:highlight w:val="yellow"/>
          <w:lang w:val="en-US"/>
        </w:rPr>
        <w:t>-1</w:t>
      </w:r>
      <w:r w:rsidRPr="004C07B2">
        <w:rPr>
          <w:b/>
          <w:bCs/>
          <w:szCs w:val="21"/>
          <w:highlight w:val="yellow"/>
          <w:lang w:val="en-US"/>
        </w:rPr>
        <w:t>:</w:t>
      </w:r>
    </w:p>
    <w:p w14:paraId="26F972AE" w14:textId="55F2A798" w:rsidR="000D1F31" w:rsidRPr="00824467" w:rsidRDefault="00515A55" w:rsidP="00DC00A3">
      <w:pPr>
        <w:pStyle w:val="afd"/>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afd"/>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afd"/>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afd"/>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afd"/>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af9"/>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bl>
    <w:p w14:paraId="11218504" w14:textId="164D88EC" w:rsidR="000D1F31"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2"/>
        <w:rPr>
          <w:rFonts w:eastAsia="MS Mincho"/>
          <w:b/>
          <w:bCs/>
          <w:szCs w:val="24"/>
          <w:lang w:val="en-US"/>
        </w:rPr>
      </w:pPr>
      <w:r>
        <w:rPr>
          <w:rFonts w:eastAsia="MS Mincho"/>
          <w:b/>
          <w:bCs/>
          <w:szCs w:val="24"/>
          <w:lang w:val="en-US"/>
        </w:rPr>
        <w:t>2.</w:t>
      </w:r>
      <w:r w:rsidR="00942745">
        <w:rPr>
          <w:rFonts w:eastAsia="MS Mincho"/>
          <w:b/>
          <w:bCs/>
          <w:szCs w:val="24"/>
          <w:lang w:val="en-US"/>
        </w:rPr>
        <w:t>29</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SimSun"/>
                      <w:lang w:eastAsia="zh-CN"/>
                    </w:rPr>
                  </w:pPr>
                  <w:r w:rsidRPr="00DB0217">
                    <w:rPr>
                      <w:rFonts w:eastAsia="SimSun"/>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SimSun" w:hAnsiTheme="majorHAnsi" w:cstheme="majorHAnsi"/>
                      <w:color w:val="FF0000"/>
                      <w:szCs w:val="18"/>
                      <w:lang w:eastAsia="zh-CN"/>
                    </w:rPr>
                  </w:pPr>
                  <w:r w:rsidRPr="00B72B5C">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22"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22"/>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afd"/>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afd"/>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SimSun"/>
                      <w:lang w:eastAsia="zh-CN"/>
                    </w:rPr>
                  </w:pPr>
                  <w:r w:rsidRPr="00DB0217">
                    <w:rPr>
                      <w:rFonts w:eastAsia="SimSun"/>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SimSun" w:hAnsiTheme="majorHAnsi" w:cstheme="majorHAnsi"/>
                      <w:szCs w:val="18"/>
                      <w:highlight w:val="yellow"/>
                      <w:lang w:eastAsia="zh-CN"/>
                    </w:rPr>
                  </w:pPr>
                  <w:del w:id="523"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 xml:space="preserve">band </w:t>
                  </w:r>
                  <w:del w:id="524" w:author="Hualei Wang" w:date="2022-09-26T21:47:00Z">
                    <w:r w:rsidDel="00422BF5">
                      <w:rPr>
                        <w:rFonts w:asciiTheme="majorHAnsi" w:eastAsia="SimSun" w:hAnsiTheme="majorHAnsi" w:cstheme="majorHAnsi"/>
                        <w:szCs w:val="18"/>
                        <w:highlight w:val="yellow"/>
                        <w:lang w:eastAsia="zh-CN"/>
                      </w:rPr>
                      <w:delText>or per FSPC</w:delText>
                    </w:r>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25"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6"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27"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8"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SimSun"/>
                      <w:lang w:eastAsia="zh-CN"/>
                    </w:rPr>
                  </w:pPr>
                  <w:r w:rsidRPr="00DB0217">
                    <w:rPr>
                      <w:rFonts w:eastAsia="SimSun"/>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SimSun"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SimSun" w:hAnsiTheme="majorHAnsi" w:cstheme="majorHAnsi"/>
                      <w:color w:val="FF0000"/>
                      <w:szCs w:val="18"/>
                      <w:highlight w:val="yellow"/>
                      <w:lang w:eastAsia="zh-CN"/>
                    </w:rPr>
                  </w:pPr>
                  <w:r w:rsidRPr="008D0688">
                    <w:rPr>
                      <w:rFonts w:asciiTheme="majorHAnsi" w:eastAsia="SimSun"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SimSun"/>
                      <w:lang w:eastAsia="zh-CN"/>
                    </w:rPr>
                  </w:pPr>
                  <w:r w:rsidRPr="00DB0217">
                    <w:rPr>
                      <w:rFonts w:eastAsia="SimSun"/>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SimSun" w:hAnsiTheme="majorHAnsi" w:cstheme="majorHAnsi"/>
                      <w:szCs w:val="18"/>
                      <w:highlight w:val="yellow"/>
                      <w:lang w:eastAsia="zh-CN"/>
                    </w:rPr>
                  </w:pPr>
                  <w:del w:id="529" w:author="作成者">
                    <w:r w:rsidRPr="00EC4AC8">
                      <w:rPr>
                        <w:rFonts w:asciiTheme="majorHAnsi" w:eastAsia="SimSun" w:hAnsiTheme="majorHAnsi" w:cstheme="majorHAnsi"/>
                        <w:szCs w:val="18"/>
                        <w:highlight w:val="yellow"/>
                        <w:lang w:eastAsia="zh-CN"/>
                      </w:rPr>
                      <w:delText>[</w:delText>
                    </w:r>
                  </w:del>
                  <w:ins w:id="530"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31" w:author="作成者">
                    <w:r>
                      <w:rPr>
                        <w:rFonts w:asciiTheme="majorHAnsi" w:eastAsia="SimSun" w:hAnsiTheme="majorHAnsi" w:cstheme="majorHAnsi"/>
                        <w:szCs w:val="18"/>
                        <w:highlight w:val="yellow"/>
                        <w:lang w:eastAsia="zh-CN"/>
                      </w:rPr>
                      <w:delText>band or per FSPC</w:delText>
                    </w:r>
                    <w:r w:rsidRPr="00EC4AC8">
                      <w:rPr>
                        <w:rFonts w:asciiTheme="majorHAnsi" w:eastAsia="SimSun" w:hAnsiTheme="majorHAnsi" w:cstheme="majorHAnsi"/>
                        <w:szCs w:val="18"/>
                        <w:highlight w:val="yellow"/>
                        <w:lang w:eastAsia="zh-CN"/>
                      </w:rPr>
                      <w:delText>]</w:delText>
                    </w:r>
                  </w:del>
                  <w:ins w:id="532" w:author="作成者">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33" w:author="作成者">
                    <w:r w:rsidRPr="00EC4AC8">
                      <w:rPr>
                        <w:rFonts w:asciiTheme="majorHAnsi" w:hAnsiTheme="majorHAnsi" w:cstheme="majorHAnsi"/>
                        <w:szCs w:val="18"/>
                        <w:highlight w:val="yellow"/>
                        <w:lang w:eastAsia="zh-CN"/>
                      </w:rPr>
                      <w:delText>[No]</w:delText>
                    </w:r>
                  </w:del>
                  <w:ins w:id="534"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35" w:author="作成者">
                    <w:r w:rsidRPr="00EC4AC8">
                      <w:rPr>
                        <w:rFonts w:asciiTheme="majorHAnsi" w:hAnsiTheme="majorHAnsi" w:cstheme="majorHAnsi"/>
                        <w:szCs w:val="18"/>
                        <w:highlight w:val="yellow"/>
                        <w:lang w:eastAsia="zh-CN"/>
                      </w:rPr>
                      <w:delText>[No]</w:delText>
                    </w:r>
                  </w:del>
                  <w:ins w:id="536"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37" w:author="作成者"/>
                      <w:rFonts w:asciiTheme="majorHAnsi" w:hAnsiTheme="majorHAnsi" w:cstheme="majorHAnsi"/>
                      <w:szCs w:val="18"/>
                      <w:lang w:eastAsia="ja-JP"/>
                    </w:rPr>
                  </w:pPr>
                  <w:ins w:id="538"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39" w:author="作成者"/>
                      <w:rFonts w:asciiTheme="majorHAnsi" w:hAnsiTheme="majorHAnsi" w:cstheme="majorHAnsi"/>
                      <w:szCs w:val="18"/>
                      <w:lang w:eastAsia="zh-CN"/>
                    </w:rPr>
                  </w:pPr>
                  <w:ins w:id="540"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41" w:author="作成者"/>
                      <w:rFonts w:eastAsia="SimSun"/>
                      <w:lang w:eastAsia="zh-CN"/>
                    </w:rPr>
                  </w:pPr>
                  <w:ins w:id="542" w:author="作成者">
                    <w:r w:rsidRPr="008161B3">
                      <w:rPr>
                        <w:rFonts w:eastAsia="SimSun"/>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43" w:author="作成者"/>
                    </w:rPr>
                  </w:pPr>
                  <w:ins w:id="544" w:author="作成者">
                    <w:r w:rsidRPr="008161B3">
                      <w:t>Support of a PUCCH-ConfigurationList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45" w:author="作成者"/>
                      <w:rFonts w:asciiTheme="majorHAnsi" w:hAnsiTheme="majorHAnsi" w:cstheme="majorHAnsi"/>
                      <w:szCs w:val="18"/>
                      <w:lang w:eastAsia="zh-CN"/>
                    </w:rPr>
                  </w:pPr>
                  <w:ins w:id="546"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47" w:author="作成者"/>
                      <w:rFonts w:asciiTheme="majorHAnsi" w:hAnsiTheme="majorHAnsi" w:cstheme="majorHAnsi"/>
                      <w:szCs w:val="18"/>
                      <w:lang w:eastAsia="zh-CN"/>
                    </w:rPr>
                  </w:pPr>
                  <w:ins w:id="548"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49"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50"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51" w:author="作成者"/>
                      <w:rFonts w:asciiTheme="majorHAnsi" w:eastAsia="SimSun" w:hAnsiTheme="majorHAnsi" w:cstheme="majorHAnsi"/>
                      <w:szCs w:val="18"/>
                      <w:highlight w:val="yellow"/>
                      <w:lang w:eastAsia="zh-CN"/>
                    </w:rPr>
                  </w:pPr>
                  <w:ins w:id="552"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53" w:author="作成者"/>
                      <w:rFonts w:cs="Arial"/>
                      <w:color w:val="000000"/>
                      <w:szCs w:val="18"/>
                      <w:lang w:eastAsia="zh-CN"/>
                    </w:rPr>
                  </w:pPr>
                  <w:ins w:id="554"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55" w:author="作成者"/>
                      <w:rFonts w:cs="Arial"/>
                      <w:color w:val="000000"/>
                      <w:szCs w:val="18"/>
                      <w:lang w:eastAsia="zh-CN"/>
                    </w:rPr>
                  </w:pPr>
                  <w:ins w:id="556"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57"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58"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59" w:author="作成者"/>
                      <w:rFonts w:cs="Arial"/>
                      <w:szCs w:val="18"/>
                    </w:rPr>
                  </w:pPr>
                  <w:ins w:id="560"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61" w:author="作成者"/>
                      <w:rFonts w:asciiTheme="majorHAnsi" w:hAnsiTheme="majorHAnsi" w:cstheme="majorHAnsi"/>
                      <w:szCs w:val="18"/>
                      <w:lang w:eastAsia="ja-JP"/>
                    </w:rPr>
                  </w:pPr>
                  <w:ins w:id="562"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63" w:author="作成者"/>
                      <w:rFonts w:asciiTheme="majorHAnsi" w:hAnsiTheme="majorHAnsi" w:cstheme="majorHAnsi"/>
                      <w:szCs w:val="18"/>
                      <w:lang w:eastAsia="zh-CN"/>
                    </w:rPr>
                  </w:pPr>
                  <w:ins w:id="564"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65" w:author="作成者"/>
                      <w:rFonts w:eastAsia="SimSun"/>
                      <w:lang w:eastAsia="zh-CN"/>
                    </w:rPr>
                  </w:pPr>
                  <w:ins w:id="566" w:author="作成者">
                    <w:r w:rsidRPr="008161B3">
                      <w:rPr>
                        <w:rFonts w:eastAsia="SimSun"/>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67" w:author="作成者"/>
                    </w:rPr>
                  </w:pPr>
                  <w:ins w:id="568"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69" w:author="作成者"/>
                      <w:rFonts w:asciiTheme="majorHAnsi" w:hAnsiTheme="majorHAnsi" w:cstheme="majorHAnsi"/>
                      <w:szCs w:val="18"/>
                      <w:lang w:eastAsia="zh-CN"/>
                    </w:rPr>
                  </w:pPr>
                  <w:ins w:id="570"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71" w:author="作成者"/>
                      <w:rFonts w:asciiTheme="majorHAnsi" w:hAnsiTheme="majorHAnsi" w:cstheme="majorHAnsi"/>
                      <w:szCs w:val="18"/>
                      <w:lang w:eastAsia="zh-CN"/>
                    </w:rPr>
                  </w:pPr>
                  <w:ins w:id="572"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73"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74"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75" w:author="作成者"/>
                      <w:rFonts w:asciiTheme="majorHAnsi" w:eastAsia="SimSun" w:hAnsiTheme="majorHAnsi" w:cstheme="majorHAnsi"/>
                      <w:szCs w:val="18"/>
                      <w:highlight w:val="yellow"/>
                      <w:lang w:eastAsia="zh-CN"/>
                    </w:rPr>
                  </w:pPr>
                  <w:ins w:id="576"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577" w:author="作成者"/>
                      <w:rFonts w:cs="Arial"/>
                      <w:color w:val="000000"/>
                      <w:szCs w:val="18"/>
                      <w:lang w:eastAsia="zh-CN"/>
                    </w:rPr>
                  </w:pPr>
                  <w:ins w:id="578"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579" w:author="作成者"/>
                      <w:rFonts w:cs="Arial"/>
                      <w:color w:val="000000"/>
                      <w:szCs w:val="18"/>
                      <w:lang w:eastAsia="zh-CN"/>
                    </w:rPr>
                  </w:pPr>
                  <w:ins w:id="580"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581"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582"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583" w:author="作成者"/>
                      <w:rFonts w:cs="Arial"/>
                      <w:szCs w:val="18"/>
                    </w:rPr>
                  </w:pPr>
                  <w:ins w:id="584"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1F70D633" w:rsidR="0009110E" w:rsidRDefault="0009110E" w:rsidP="0009110E">
      <w:pPr>
        <w:pStyle w:val="30"/>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30464">
        <w:rPr>
          <w:b/>
          <w:bCs/>
          <w:szCs w:val="21"/>
          <w:highlight w:val="yellow"/>
          <w:lang w:val="en-US"/>
        </w:rPr>
        <w:t>29</w:t>
      </w:r>
      <w:r>
        <w:rPr>
          <w:b/>
          <w:bCs/>
          <w:szCs w:val="21"/>
          <w:highlight w:val="yellow"/>
          <w:lang w:val="en-US"/>
        </w:rPr>
        <w:t>-</w:t>
      </w:r>
      <w:r w:rsidR="00A30464">
        <w:rPr>
          <w:b/>
          <w:bCs/>
          <w:szCs w:val="21"/>
          <w:highlight w:val="yellow"/>
          <w:lang w:val="en-US"/>
        </w:rPr>
        <w:t>1</w:t>
      </w:r>
      <w:r w:rsidRPr="004C07B2">
        <w:rPr>
          <w:b/>
          <w:bCs/>
          <w:szCs w:val="21"/>
          <w:highlight w:val="yellow"/>
          <w:lang w:val="en-US"/>
        </w:rPr>
        <w:t>:</w:t>
      </w:r>
    </w:p>
    <w:p w14:paraId="112F1719" w14:textId="1B245301" w:rsidR="0009110E" w:rsidRDefault="0009110E" w:rsidP="00DC00A3">
      <w:pPr>
        <w:pStyle w:val="afd"/>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af9"/>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8118D8" w:rsidRPr="004A7F25" w14:paraId="3233259D" w14:textId="77777777" w:rsidTr="000F05F9">
        <w:tc>
          <w:tcPr>
            <w:tcW w:w="506" w:type="pct"/>
          </w:tcPr>
          <w:p w14:paraId="1945476B" w14:textId="77777777" w:rsidR="008118D8" w:rsidRPr="004A7F25" w:rsidRDefault="008118D8" w:rsidP="000F05F9">
            <w:pPr>
              <w:jc w:val="both"/>
              <w:rPr>
                <w:rFonts w:eastAsiaTheme="minorEastAsia"/>
                <w:szCs w:val="21"/>
                <w:lang w:val="en-US"/>
              </w:rPr>
            </w:pPr>
          </w:p>
        </w:tc>
        <w:tc>
          <w:tcPr>
            <w:tcW w:w="4494" w:type="pct"/>
          </w:tcPr>
          <w:p w14:paraId="11D1A1A6" w14:textId="77777777" w:rsidR="008118D8" w:rsidRPr="004A7F25" w:rsidRDefault="008118D8" w:rsidP="000F05F9">
            <w:pPr>
              <w:rPr>
                <w:rFonts w:eastAsiaTheme="minorEastAsia"/>
                <w:szCs w:val="21"/>
                <w:lang w:val="en-US"/>
              </w:rPr>
            </w:pPr>
          </w:p>
        </w:tc>
      </w:tr>
      <w:tr w:rsidR="008118D8" w:rsidRPr="004A7F25" w14:paraId="7FFFE7F2" w14:textId="77777777" w:rsidTr="000F05F9">
        <w:tc>
          <w:tcPr>
            <w:tcW w:w="506" w:type="pct"/>
          </w:tcPr>
          <w:p w14:paraId="6F36B65F" w14:textId="77777777" w:rsidR="008118D8" w:rsidRPr="004A7F25" w:rsidRDefault="008118D8" w:rsidP="000F05F9">
            <w:pPr>
              <w:jc w:val="both"/>
              <w:rPr>
                <w:rFonts w:eastAsiaTheme="minorEastAsia"/>
                <w:szCs w:val="21"/>
                <w:lang w:val="en-US"/>
              </w:rPr>
            </w:pPr>
          </w:p>
        </w:tc>
        <w:tc>
          <w:tcPr>
            <w:tcW w:w="4494" w:type="pct"/>
          </w:tcPr>
          <w:p w14:paraId="20FF5F83" w14:textId="77777777" w:rsidR="008118D8" w:rsidRPr="004A7F25" w:rsidRDefault="008118D8" w:rsidP="000F05F9">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2E2ED44" w:rsidR="004457E4" w:rsidRPr="001B08C9" w:rsidRDefault="004457E4" w:rsidP="004457E4">
      <w:pPr>
        <w:pStyle w:val="30"/>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rsidP="00DC00A3">
      <w:pPr>
        <w:pStyle w:val="afd"/>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afd"/>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afd"/>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afd"/>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af9"/>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bl>
    <w:p w14:paraId="39EB8573" w14:textId="69A5D212" w:rsidR="004457E4" w:rsidRPr="001B08C9" w:rsidRDefault="004457E4">
      <w:pPr>
        <w:spacing w:afterLines="50" w:after="120"/>
        <w:jc w:val="both"/>
        <w:rPr>
          <w:b/>
          <w:bCs/>
          <w:szCs w:val="24"/>
          <w:lang w:val="en-US"/>
        </w:rPr>
      </w:pPr>
    </w:p>
    <w:p w14:paraId="4E82795B" w14:textId="251CAE97" w:rsidR="00322AC1" w:rsidRPr="001B08C9" w:rsidRDefault="00322AC1" w:rsidP="00322AC1">
      <w:pPr>
        <w:pStyle w:val="30"/>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47801146" w:rsidR="00322AC1" w:rsidRPr="001B08C9" w:rsidRDefault="00322AC1" w:rsidP="00DC00A3">
      <w:pPr>
        <w:pStyle w:val="afd"/>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afd"/>
        <w:numPr>
          <w:ilvl w:val="1"/>
          <w:numId w:val="18"/>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61950451" w14:textId="64361647" w:rsidR="00D9212A" w:rsidRDefault="00D9212A" w:rsidP="00DC00A3">
      <w:pPr>
        <w:pStyle w:val="afd"/>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9"/>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934CAF" w:rsidRPr="004A7F25" w14:paraId="26A372FA" w14:textId="77777777" w:rsidTr="000E6651">
        <w:tc>
          <w:tcPr>
            <w:tcW w:w="506" w:type="pct"/>
          </w:tcPr>
          <w:p w14:paraId="462AF615" w14:textId="064FA4E0" w:rsidR="00934CAF" w:rsidRPr="004A7F25" w:rsidRDefault="00934CAF" w:rsidP="00934CAF">
            <w:pPr>
              <w:jc w:val="both"/>
              <w:rPr>
                <w:rFonts w:eastAsiaTheme="minorEastAsia"/>
                <w:szCs w:val="21"/>
                <w:lang w:val="en-US"/>
              </w:rPr>
            </w:pPr>
          </w:p>
        </w:tc>
        <w:tc>
          <w:tcPr>
            <w:tcW w:w="4494" w:type="pct"/>
          </w:tcPr>
          <w:p w14:paraId="792F4CD5" w14:textId="44FBAE04" w:rsidR="00934CAF" w:rsidRPr="00934CAF" w:rsidRDefault="00934CAF" w:rsidP="00934CAF">
            <w:pPr>
              <w:rPr>
                <w:rFonts w:eastAsiaTheme="minorEastAsia"/>
                <w:szCs w:val="21"/>
              </w:rPr>
            </w:pPr>
          </w:p>
        </w:tc>
      </w:tr>
      <w:tr w:rsidR="00934CAF" w:rsidRPr="004A7F25" w14:paraId="0A2021C1" w14:textId="77777777" w:rsidTr="000E6651">
        <w:tc>
          <w:tcPr>
            <w:tcW w:w="506" w:type="pct"/>
          </w:tcPr>
          <w:p w14:paraId="677EB45D" w14:textId="77777777" w:rsidR="00934CAF" w:rsidRPr="004A7F25" w:rsidRDefault="00934CAF" w:rsidP="00934CAF">
            <w:pPr>
              <w:jc w:val="both"/>
              <w:rPr>
                <w:rFonts w:eastAsiaTheme="minorEastAsia"/>
                <w:szCs w:val="21"/>
                <w:lang w:val="en-US"/>
              </w:rPr>
            </w:pPr>
          </w:p>
        </w:tc>
        <w:tc>
          <w:tcPr>
            <w:tcW w:w="4494" w:type="pct"/>
          </w:tcPr>
          <w:p w14:paraId="02DA41EF" w14:textId="77777777" w:rsidR="00934CAF" w:rsidRPr="004A7F25" w:rsidRDefault="00934CAF" w:rsidP="00934CAF">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30"/>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afd"/>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af9"/>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2"/>
        <w:rPr>
          <w:rFonts w:eastAsia="MS Mincho"/>
          <w:b/>
          <w:bCs/>
          <w:szCs w:val="24"/>
          <w:lang w:val="en-US"/>
        </w:rPr>
      </w:pPr>
      <w:r>
        <w:rPr>
          <w:rFonts w:eastAsia="MS Mincho"/>
          <w:b/>
          <w:bCs/>
          <w:szCs w:val="24"/>
          <w:lang w:val="en-US"/>
        </w:rPr>
        <w:t>2.</w:t>
      </w:r>
      <w:r w:rsidR="009C7E74">
        <w:rPr>
          <w:rFonts w:eastAsia="MS Mincho"/>
          <w:b/>
          <w:bCs/>
          <w:szCs w:val="24"/>
          <w:lang w:val="en-US"/>
        </w:rPr>
        <w:t>3</w:t>
      </w:r>
      <w:r w:rsidR="00942745">
        <w:rPr>
          <w:rFonts w:eastAsia="MS Mincho"/>
          <w:b/>
          <w:bCs/>
          <w:szCs w:val="24"/>
          <w:lang w:val="en-US"/>
        </w:rPr>
        <w:t>0</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af9"/>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SimSun" w:hAnsiTheme="majorHAnsi" w:cstheme="majorHAnsi"/>
                      <w:szCs w:val="18"/>
                      <w:lang w:eastAsia="zh-CN"/>
                    </w:rPr>
                  </w:pPr>
                  <w:r w:rsidRPr="00DE6D11">
                    <w:rPr>
                      <w:rFonts w:asciiTheme="majorHAnsi" w:eastAsia="SimSun"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afd"/>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afd"/>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r w:rsidRPr="00421F3F">
              <w:rPr>
                <w:color w:val="000000"/>
                <w:sz w:val="22"/>
                <w:szCs w:val="22"/>
              </w:rPr>
              <w:t>Spreadtrum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SimSun"/>
                      <w:lang w:eastAsia="zh-CN"/>
                    </w:rPr>
                  </w:pPr>
                  <w:r w:rsidRPr="00A5604E">
                    <w:rPr>
                      <w:rFonts w:eastAsia="SimSun"/>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585"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586" w:author="Hualei Wang" w:date="2022-09-26T21:46:00Z">
                    <w:r w:rsidRPr="00BF1A9B" w:rsidDel="00422BF5">
                      <w:rPr>
                        <w:rFonts w:asciiTheme="majorHAnsi" w:hAnsiTheme="majorHAnsi" w:cstheme="majorHAnsi"/>
                        <w:szCs w:val="18"/>
                        <w:highlight w:val="yellow"/>
                        <w:lang w:eastAsia="zh-CN"/>
                      </w:rPr>
                      <w:delText>]</w:delText>
                    </w:r>
                  </w:del>
                  <w:ins w:id="587"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SimSun" w:hAnsiTheme="majorHAnsi" w:cstheme="majorHAnsi"/>
                      <w:szCs w:val="18"/>
                      <w:highlight w:val="yellow"/>
                      <w:lang w:eastAsia="zh-CN"/>
                    </w:rPr>
                  </w:pPr>
                  <w:del w:id="588" w:author="Hualei Wang" w:date="2022-09-26T21:47: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89" w:author="Hualei Wang" w:date="2022-09-26T21:47: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590"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1"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592"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3"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lastRenderedPageBreak/>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SimSun"/>
                      <w:lang w:eastAsia="zh-CN"/>
                    </w:rPr>
                  </w:pPr>
                  <w:r w:rsidRPr="00A5604E">
                    <w:rPr>
                      <w:rFonts w:eastAsia="SimSun"/>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SimSun" w:hAnsiTheme="majorHAnsi" w:cstheme="majorHAnsi"/>
                      <w:szCs w:val="18"/>
                      <w:highlight w:val="yellow"/>
                      <w:lang w:eastAsia="zh-CN"/>
                    </w:rPr>
                  </w:pPr>
                  <w:r w:rsidRPr="00747F42">
                    <w:rPr>
                      <w:rFonts w:asciiTheme="majorHAnsi" w:eastAsia="SimSun" w:hAnsiTheme="majorHAnsi" w:cstheme="majorHAnsi"/>
                      <w:strike/>
                      <w:color w:val="FF0000"/>
                      <w:szCs w:val="18"/>
                      <w:highlight w:val="yellow"/>
                      <w:lang w:eastAsia="zh-CN"/>
                    </w:rPr>
                    <w:t>[</w:t>
                  </w:r>
                  <w:r w:rsidRPr="00EC4AC8">
                    <w:rPr>
                      <w:rFonts w:asciiTheme="majorHAnsi" w:eastAsia="SimSun" w:hAnsiTheme="majorHAnsi" w:cstheme="majorHAnsi"/>
                      <w:szCs w:val="18"/>
                      <w:highlight w:val="yellow"/>
                      <w:lang w:eastAsia="zh-CN"/>
                    </w:rPr>
                    <w:t>Per UE</w:t>
                  </w:r>
                  <w:r w:rsidRPr="00747F42">
                    <w:rPr>
                      <w:rFonts w:asciiTheme="majorHAnsi" w:eastAsia="SimSun"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SimSun"/>
                      <w:lang w:eastAsia="zh-CN"/>
                    </w:rPr>
                  </w:pPr>
                  <w:r w:rsidRPr="00A5604E">
                    <w:rPr>
                      <w:rFonts w:eastAsia="SimSun"/>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594"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595"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SimSun" w:hAnsiTheme="majorHAnsi" w:cstheme="majorHAnsi"/>
                      <w:szCs w:val="18"/>
                      <w:highlight w:val="yellow"/>
                      <w:lang w:eastAsia="zh-CN"/>
                    </w:rPr>
                  </w:pPr>
                  <w:del w:id="596" w:author="作成者">
                    <w:r w:rsidRPr="00EC4AC8">
                      <w:rPr>
                        <w:rFonts w:asciiTheme="majorHAnsi" w:eastAsia="SimSun" w:hAnsiTheme="majorHAnsi" w:cstheme="majorHAnsi"/>
                        <w:szCs w:val="18"/>
                        <w:highlight w:val="yellow"/>
                        <w:lang w:eastAsia="zh-CN"/>
                      </w:rPr>
                      <w:delText>[</w:delText>
                    </w:r>
                  </w:del>
                  <w:ins w:id="597" w:author="作成者">
                    <w:r w:rsidRPr="00854F2D">
                      <w:rPr>
                        <w:rFonts w:eastAsia="SimSun" w:cs="Arial"/>
                        <w:szCs w:val="18"/>
                        <w:lang w:eastAsia="zh-CN"/>
                      </w:rPr>
                      <w:t xml:space="preserve"> </w:t>
                    </w:r>
                  </w:ins>
                  <w:r w:rsidRPr="00611F51">
                    <w:t xml:space="preserve">Per </w:t>
                  </w:r>
                  <w:del w:id="598" w:author="作成者">
                    <w:r w:rsidRPr="00EC4AC8">
                      <w:rPr>
                        <w:rFonts w:asciiTheme="majorHAnsi" w:eastAsia="SimSun" w:hAnsiTheme="majorHAnsi" w:cstheme="majorHAnsi"/>
                        <w:szCs w:val="18"/>
                        <w:highlight w:val="yellow"/>
                        <w:lang w:eastAsia="zh-CN"/>
                      </w:rPr>
                      <w:delText>UE]</w:delText>
                    </w:r>
                  </w:del>
                  <w:ins w:id="599" w:author="作成者">
                    <w:r w:rsidRPr="00854F2D">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00"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01"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06BAC9BF" w:rsidR="00FD4C61" w:rsidRPr="009741D1" w:rsidRDefault="00FD4C61" w:rsidP="00FD4C61">
      <w:pPr>
        <w:pStyle w:val="30"/>
        <w:rPr>
          <w:b/>
          <w:bCs/>
          <w:szCs w:val="24"/>
          <w:lang w:val="en-US"/>
        </w:rPr>
      </w:pPr>
      <w:r w:rsidRPr="009741D1">
        <w:rPr>
          <w:b/>
          <w:bCs/>
          <w:szCs w:val="24"/>
          <w:highlight w:val="yellow"/>
          <w:lang w:val="en-US"/>
        </w:rPr>
        <w:t>High priority proposal 2-3</w:t>
      </w:r>
      <w:r w:rsidR="00567033">
        <w:rPr>
          <w:b/>
          <w:bCs/>
          <w:szCs w:val="24"/>
          <w:highlight w:val="yellow"/>
          <w:lang w:val="en-US"/>
        </w:rPr>
        <w:t>0</w:t>
      </w:r>
      <w:r w:rsidRPr="009741D1">
        <w:rPr>
          <w:b/>
          <w:bCs/>
          <w:szCs w:val="24"/>
          <w:highlight w:val="yellow"/>
          <w:lang w:val="en-US"/>
        </w:rPr>
        <w:t>-1:</w:t>
      </w:r>
    </w:p>
    <w:p w14:paraId="72033C4A" w14:textId="6EE8FF62" w:rsidR="00560CB0" w:rsidRPr="009741D1" w:rsidRDefault="00515A55" w:rsidP="00DC00A3">
      <w:pPr>
        <w:pStyle w:val="afd"/>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afd"/>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afd"/>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af9"/>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1EAAD282" w14:textId="1AD551A8" w:rsidR="00515A55" w:rsidRPr="00152D95" w:rsidRDefault="00152D95" w:rsidP="00152D95">
            <w:pPr>
              <w:rPr>
                <w:rFonts w:eastAsia="SimSun"/>
                <w:szCs w:val="21"/>
                <w:lang w:val="en-US" w:eastAsia="zh-CN"/>
              </w:rPr>
            </w:pPr>
            <w:r>
              <w:rPr>
                <w:rFonts w:eastAsia="SimSun"/>
                <w:szCs w:val="21"/>
                <w:lang w:val="en-US" w:eastAsia="zh-CN"/>
              </w:rPr>
              <w:t>Alt 2. We are curious that if UE doesn’t support FG5-18, why gNB to configure CS-RNTI?</w:t>
            </w:r>
          </w:p>
        </w:tc>
      </w:tr>
      <w:tr w:rsidR="00515A55" w:rsidRPr="004A7F25" w14:paraId="41B5DB98" w14:textId="77777777" w:rsidTr="000E6651">
        <w:tc>
          <w:tcPr>
            <w:tcW w:w="506" w:type="pct"/>
          </w:tcPr>
          <w:p w14:paraId="1CF7B601" w14:textId="77777777" w:rsidR="00515A55" w:rsidRPr="004A7F25" w:rsidRDefault="00515A55" w:rsidP="000E6651">
            <w:pPr>
              <w:jc w:val="both"/>
              <w:rPr>
                <w:rFonts w:eastAsiaTheme="minorEastAsia"/>
                <w:szCs w:val="21"/>
                <w:lang w:val="en-US"/>
              </w:rPr>
            </w:pPr>
          </w:p>
        </w:tc>
        <w:tc>
          <w:tcPr>
            <w:tcW w:w="4494" w:type="pct"/>
          </w:tcPr>
          <w:p w14:paraId="660DFD28" w14:textId="77777777" w:rsidR="00515A55" w:rsidRPr="004A7F25" w:rsidRDefault="00515A55" w:rsidP="000E6651">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15BD0BC4" w:rsidR="003A1122" w:rsidRPr="009741D1" w:rsidRDefault="003A1122" w:rsidP="003A1122">
      <w:pPr>
        <w:pStyle w:val="30"/>
        <w:rPr>
          <w:b/>
          <w:bCs/>
          <w:szCs w:val="24"/>
          <w:lang w:val="en-US"/>
        </w:rPr>
      </w:pPr>
      <w:r w:rsidRPr="009741D1">
        <w:rPr>
          <w:b/>
          <w:bCs/>
          <w:szCs w:val="24"/>
          <w:highlight w:val="yellow"/>
          <w:lang w:val="en-US"/>
        </w:rPr>
        <w:t>High priority proposal 2-3</w:t>
      </w:r>
      <w:r w:rsidR="00D62D14">
        <w:rPr>
          <w:b/>
          <w:bCs/>
          <w:szCs w:val="24"/>
          <w:highlight w:val="yellow"/>
          <w:lang w:val="en-US"/>
        </w:rPr>
        <w:t>0</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DC00A3">
      <w:pPr>
        <w:pStyle w:val="afd"/>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afd"/>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afd"/>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afd"/>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af9"/>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E03144" w:rsidRPr="004A7F25" w14:paraId="4C686CB2" w14:textId="77777777" w:rsidTr="000E6651">
        <w:tc>
          <w:tcPr>
            <w:tcW w:w="506" w:type="pct"/>
          </w:tcPr>
          <w:p w14:paraId="340DFB9C" w14:textId="1B4EFB34" w:rsidR="00E03144" w:rsidRPr="00152D95" w:rsidRDefault="00152D95" w:rsidP="00E03144">
            <w:pPr>
              <w:jc w:val="both"/>
              <w:rPr>
                <w:rFonts w:eastAsia="SimSun"/>
                <w:szCs w:val="21"/>
                <w:lang w:val="en-US" w:eastAsia="zh-CN"/>
              </w:rPr>
            </w:pPr>
            <w:r>
              <w:rPr>
                <w:rFonts w:eastAsia="SimSun" w:hint="eastAsia"/>
                <w:szCs w:val="21"/>
                <w:lang w:val="en-US" w:eastAsia="zh-CN"/>
              </w:rPr>
              <w:t>S</w:t>
            </w:r>
          </w:p>
        </w:tc>
        <w:tc>
          <w:tcPr>
            <w:tcW w:w="4494" w:type="pct"/>
          </w:tcPr>
          <w:p w14:paraId="177A5DAD" w14:textId="77777777" w:rsidR="00E03144" w:rsidRPr="004A7F25" w:rsidRDefault="00E03144" w:rsidP="00E03144">
            <w:pPr>
              <w:rPr>
                <w:rFonts w:eastAsiaTheme="minorEastAsia"/>
                <w:szCs w:val="21"/>
                <w:lang w:val="en-US"/>
              </w:rPr>
            </w:pPr>
          </w:p>
        </w:tc>
      </w:tr>
      <w:tr w:rsidR="00934CAF" w:rsidRPr="004A7F25" w14:paraId="21DA37E8" w14:textId="77777777" w:rsidTr="000E6651">
        <w:tc>
          <w:tcPr>
            <w:tcW w:w="506" w:type="pct"/>
          </w:tcPr>
          <w:p w14:paraId="7C38A619" w14:textId="6D2F6B5F" w:rsidR="00934CAF" w:rsidRDefault="00934CAF" w:rsidP="00934CAF">
            <w:pPr>
              <w:jc w:val="both"/>
              <w:rPr>
                <w:rFonts w:eastAsia="SimSun"/>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bl>
    <w:p w14:paraId="5CF608DB" w14:textId="4566E8AB" w:rsidR="00560CB0"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02" w:name="_Hlk87147818"/>
      <w:bookmarkStart w:id="603"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02"/>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Huawei, HiSilicon</w:t>
      </w:r>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r w:rsidR="00A8745B" w:rsidRPr="00A8745B">
        <w:rPr>
          <w:rFonts w:eastAsia="MS Mincho"/>
          <w:sz w:val="22"/>
        </w:rPr>
        <w:t>Spreadtrum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03"/>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5197D" w14:textId="77777777" w:rsidR="00856105" w:rsidRDefault="00856105">
      <w:r>
        <w:separator/>
      </w:r>
    </w:p>
  </w:endnote>
  <w:endnote w:type="continuationSeparator" w:id="0">
    <w:p w14:paraId="59C81743" w14:textId="77777777" w:rsidR="00856105" w:rsidRDefault="0085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E481D" w14:textId="77777777" w:rsidR="00934CAF" w:rsidRDefault="00934CA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CA8AE" w14:textId="10557EA3" w:rsidR="00152D95" w:rsidRDefault="00152D95">
    <w:pPr>
      <w:pStyle w:val="ae"/>
      <w:jc w:val="center"/>
      <w:rPr>
        <w:sz w:val="22"/>
      </w:rPr>
    </w:pPr>
    <w:r>
      <w:rPr>
        <w:rStyle w:val="af7"/>
        <w:rFonts w:eastAsia="MS Gothic"/>
      </w:rPr>
      <w:t xml:space="preserve">- </w:t>
    </w:r>
    <w:r>
      <w:rPr>
        <w:rStyle w:val="af7"/>
        <w:rFonts w:eastAsia="MS Gothic"/>
      </w:rPr>
      <w:fldChar w:fldCharType="begin"/>
    </w:r>
    <w:r>
      <w:rPr>
        <w:rStyle w:val="af7"/>
        <w:rFonts w:eastAsia="MS Gothic"/>
      </w:rPr>
      <w:instrText xml:space="preserve"> PAGE </w:instrText>
    </w:r>
    <w:r>
      <w:rPr>
        <w:rStyle w:val="af7"/>
        <w:rFonts w:eastAsia="MS Gothic"/>
      </w:rPr>
      <w:fldChar w:fldCharType="separate"/>
    </w:r>
    <w:r w:rsidR="00FC1BE5">
      <w:rPr>
        <w:rStyle w:val="af7"/>
        <w:rFonts w:eastAsia="MS Gothic"/>
        <w:noProof/>
      </w:rPr>
      <w:t>5</w:t>
    </w:r>
    <w:r>
      <w:rPr>
        <w:rStyle w:val="af7"/>
        <w:rFonts w:eastAsia="MS Gothic"/>
      </w:rPr>
      <w:fldChar w:fldCharType="end"/>
    </w:r>
    <w:r>
      <w:rPr>
        <w:rStyle w:val="af7"/>
        <w:rFonts w:eastAsia="MS Gothic"/>
      </w:rPr>
      <w:t>/</w:t>
    </w:r>
    <w:r>
      <w:rPr>
        <w:rStyle w:val="af7"/>
        <w:rFonts w:eastAsia="MS Gothic"/>
      </w:rPr>
      <w:fldChar w:fldCharType="begin"/>
    </w:r>
    <w:r>
      <w:rPr>
        <w:rStyle w:val="af7"/>
        <w:rFonts w:eastAsia="MS Gothic"/>
      </w:rPr>
      <w:instrText xml:space="preserve"> NUMPAGES </w:instrText>
    </w:r>
    <w:r>
      <w:rPr>
        <w:rStyle w:val="af7"/>
        <w:rFonts w:eastAsia="MS Gothic"/>
      </w:rPr>
      <w:fldChar w:fldCharType="separate"/>
    </w:r>
    <w:r w:rsidR="00FC1BE5">
      <w:rPr>
        <w:rStyle w:val="af7"/>
        <w:rFonts w:eastAsia="MS Gothic"/>
        <w:noProof/>
      </w:rPr>
      <w:t>66</w:t>
    </w:r>
    <w:r>
      <w:rPr>
        <w:rStyle w:val="af7"/>
        <w:rFonts w:eastAsia="MS Gothic"/>
      </w:rPr>
      <w:fldChar w:fldCharType="end"/>
    </w:r>
    <w:r>
      <w:rPr>
        <w:rStyle w:val="af7"/>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F42BC" w14:textId="77777777" w:rsidR="00934CAF" w:rsidRDefault="00934CA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14B5D" w14:textId="77777777" w:rsidR="00856105" w:rsidRDefault="00856105">
      <w:r>
        <w:separator/>
      </w:r>
    </w:p>
  </w:footnote>
  <w:footnote w:type="continuationSeparator" w:id="0">
    <w:p w14:paraId="0510BC14" w14:textId="77777777" w:rsidR="00856105" w:rsidRDefault="00856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CD095" w14:textId="77777777" w:rsidR="00934CAF" w:rsidRDefault="00934CA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26AB7" w14:textId="77777777" w:rsidR="00934CAF" w:rsidRDefault="00934CA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5ADB7" w14:textId="77777777" w:rsidR="00934CAF" w:rsidRDefault="00934CA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F556F2"/>
    <w:multiLevelType w:val="hybridMultilevel"/>
    <w:tmpl w:val="9212589A"/>
    <w:lvl w:ilvl="0" w:tplc="3CFAD0D4">
      <w:numFmt w:val="bullet"/>
      <w:lvlText w:val="-"/>
      <w:lvlJc w:val="left"/>
      <w:pPr>
        <w:ind w:left="640" w:hanging="420"/>
      </w:pPr>
      <w:rPr>
        <w:rFonts w:ascii="Times New Roman" w:eastAsia="맑은 고딕"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341E1780"/>
    <w:multiLevelType w:val="multilevel"/>
    <w:tmpl w:val="73E4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7B692CAB"/>
    <w:multiLevelType w:val="hybridMultilevel"/>
    <w:tmpl w:val="01883BF8"/>
    <w:lvl w:ilvl="0" w:tplc="361AD15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16"/>
  </w:num>
  <w:num w:numId="3">
    <w:abstractNumId w:val="31"/>
  </w:num>
  <w:num w:numId="4">
    <w:abstractNumId w:val="41"/>
  </w:num>
  <w:num w:numId="5">
    <w:abstractNumId w:val="5"/>
  </w:num>
  <w:num w:numId="6">
    <w:abstractNumId w:val="23"/>
  </w:num>
  <w:num w:numId="7">
    <w:abstractNumId w:val="21"/>
  </w:num>
  <w:num w:numId="8">
    <w:abstractNumId w:val="25"/>
  </w:num>
  <w:num w:numId="9">
    <w:abstractNumId w:val="35"/>
  </w:num>
  <w:num w:numId="10">
    <w:abstractNumId w:val="42"/>
  </w:num>
  <w:num w:numId="11">
    <w:abstractNumId w:val="36"/>
  </w:num>
  <w:num w:numId="12">
    <w:abstractNumId w:val="1"/>
  </w:num>
  <w:num w:numId="13">
    <w:abstractNumId w:val="30"/>
  </w:num>
  <w:num w:numId="14">
    <w:abstractNumId w:val="29"/>
  </w:num>
  <w:num w:numId="15">
    <w:abstractNumId w:val="6"/>
  </w:num>
  <w:num w:numId="16">
    <w:abstractNumId w:val="10"/>
  </w:num>
  <w:num w:numId="17">
    <w:abstractNumId w:val="28"/>
  </w:num>
  <w:num w:numId="18">
    <w:abstractNumId w:val="22"/>
  </w:num>
  <w:num w:numId="19">
    <w:abstractNumId w:val="13"/>
  </w:num>
  <w:num w:numId="20">
    <w:abstractNumId w:val="34"/>
  </w:num>
  <w:num w:numId="21">
    <w:abstractNumId w:val="8"/>
  </w:num>
  <w:num w:numId="22">
    <w:abstractNumId w:val="0"/>
  </w:num>
  <w:num w:numId="23">
    <w:abstractNumId w:val="38"/>
  </w:num>
  <w:num w:numId="24">
    <w:abstractNumId w:val="11"/>
  </w:num>
  <w:num w:numId="25">
    <w:abstractNumId w:val="32"/>
  </w:num>
  <w:num w:numId="26">
    <w:abstractNumId w:val="19"/>
  </w:num>
  <w:num w:numId="27">
    <w:abstractNumId w:val="12"/>
  </w:num>
  <w:num w:numId="28">
    <w:abstractNumId w:val="18"/>
  </w:num>
  <w:num w:numId="29">
    <w:abstractNumId w:val="27"/>
  </w:num>
  <w:num w:numId="30">
    <w:abstractNumId w:val="15"/>
  </w:num>
  <w:num w:numId="31">
    <w:abstractNumId w:val="20"/>
  </w:num>
  <w:num w:numId="32">
    <w:abstractNumId w:val="39"/>
  </w:num>
  <w:num w:numId="33">
    <w:abstractNumId w:val="33"/>
  </w:num>
  <w:num w:numId="34">
    <w:abstractNumId w:val="37"/>
  </w:num>
  <w:num w:numId="35">
    <w:abstractNumId w:val="7"/>
  </w:num>
  <w:num w:numId="36">
    <w:abstractNumId w:val="4"/>
  </w:num>
  <w:num w:numId="37">
    <w:abstractNumId w:val="17"/>
  </w:num>
  <w:num w:numId="38">
    <w:abstractNumId w:val="14"/>
  </w:num>
  <w:num w:numId="39">
    <w:abstractNumId w:val="2"/>
  </w:num>
  <w:num w:numId="40">
    <w:abstractNumId w:val="26"/>
  </w:num>
  <w:num w:numId="41">
    <w:abstractNumId w:val="24"/>
  </w:num>
  <w:num w:numId="42">
    <w:abstractNumId w:val="9"/>
  </w:num>
  <w:num w:numId="43">
    <w:abstractNumId w:val="40"/>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RAN1#110bis">
    <w15:presenceInfo w15:providerId="None" w15:userId="MTK-RAN1#110bis"/>
  </w15:person>
  <w15:person w15:author="vivo(Qu Xin)">
    <w15:presenceInfo w15:providerId="None" w15:userId="vivo(Qu Xin)"/>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F44"/>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FB6"/>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87"/>
    <w:rsid w:val="00B842B5"/>
    <w:rsid w:val="00B84308"/>
    <w:rsid w:val="00B845C8"/>
    <w:rsid w:val="00B84727"/>
    <w:rsid w:val="00B84A60"/>
    <w:rsid w:val="00B84A69"/>
    <w:rsid w:val="00B84EAC"/>
    <w:rsid w:val="00B84F4C"/>
    <w:rsid w:val="00B8500D"/>
    <w:rsid w:val="00B850AD"/>
    <w:rsid w:val="00B85313"/>
    <w:rsid w:val="00B85481"/>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8A"/>
    <w:rsid w:val="00D53938"/>
    <w:rsid w:val="00D53A8F"/>
    <w:rsid w:val="00D53BC4"/>
    <w:rsid w:val="00D53E25"/>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51E"/>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30C3"/>
    <w:rsid w:val="00E536FF"/>
    <w:rsid w:val="00E537CA"/>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7B6"/>
    <w:rsid w:val="00ED18B1"/>
    <w:rsid w:val="00ED1B9A"/>
    <w:rsid w:val="00ED1BD3"/>
    <w:rsid w:val="00ED1CFC"/>
    <w:rsid w:val="00ED2221"/>
    <w:rsid w:val="00ED25D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BE5"/>
    <w:rsid w:val="00FC1C90"/>
    <w:rsid w:val="00FC1E9E"/>
    <w:rsid w:val="00FC1F49"/>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5A55"/>
    <w:rPr>
      <w:rFonts w:ascii="Times New Roman" w:eastAsia="MS Gothic" w:hAnsi="Times New Roman"/>
      <w:sz w:val="24"/>
      <w:lang w:val="en-GB"/>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qFormat/>
    <w:rPr>
      <w:rFonts w:ascii="Arial" w:hAnsi="Arial"/>
      <w:sz w:val="18"/>
    </w:rPr>
  </w:style>
  <w:style w:type="paragraph" w:styleId="a5">
    <w:name w:val="Body Text"/>
    <w:basedOn w:val="a0"/>
    <w:qFormat/>
    <w:pPr>
      <w:spacing w:after="120"/>
    </w:pPr>
  </w:style>
  <w:style w:type="paragraph" w:styleId="31">
    <w:name w:val="Body Text 3"/>
    <w:basedOn w:val="a0"/>
    <w:qFormat/>
    <w:pPr>
      <w:jc w:val="both"/>
    </w:pPr>
  </w:style>
  <w:style w:type="paragraph" w:styleId="a6">
    <w:name w:val="Body Text Indent"/>
    <w:basedOn w:val="a0"/>
    <w:qFormat/>
    <w:pPr>
      <w:ind w:left="360"/>
    </w:pPr>
  </w:style>
  <w:style w:type="paragraph" w:styleId="20">
    <w:name w:val="Body Text Indent 2"/>
    <w:basedOn w:val="a0"/>
    <w:qFormat/>
    <w:pPr>
      <w:widowControl w:val="0"/>
      <w:autoSpaceDE w:val="0"/>
      <w:autoSpaceDN w:val="0"/>
      <w:adjustRightInd w:val="0"/>
      <w:ind w:left="1656"/>
      <w:jc w:val="both"/>
      <w:textAlignment w:val="baseline"/>
    </w:pPr>
    <w:rPr>
      <w:kern w:val="2"/>
    </w:rPr>
  </w:style>
  <w:style w:type="paragraph" w:styleId="a7">
    <w:name w:val="caption"/>
    <w:aliases w:val="cap,cap Char,Caption Char,Caption Char1 Char,cap Char Char1,Caption Char Char1 Char,cap Char2,cap Char2 Char Char Char,cap1,cap2,cap11,cap Char Char Char Char Char,cap Char Char Char Char Char Char"/>
    <w:basedOn w:val="a0"/>
    <w:next w:val="a0"/>
    <w:link w:val="Char0"/>
    <w:qFormat/>
    <w:pPr>
      <w:spacing w:before="120" w:after="120"/>
    </w:pPr>
    <w:rPr>
      <w:b/>
    </w:rPr>
  </w:style>
  <w:style w:type="paragraph" w:styleId="a8">
    <w:name w:val="Closing"/>
    <w:basedOn w:val="a0"/>
    <w:link w:val="Char1"/>
    <w:qFormat/>
    <w:pPr>
      <w:jc w:val="right"/>
    </w:pPr>
    <w:rPr>
      <w:b/>
      <w:color w:val="FF0000"/>
      <w:szCs w:val="21"/>
      <w:lang w:val="en-US"/>
    </w:rPr>
  </w:style>
  <w:style w:type="character" w:styleId="a9">
    <w:name w:val="annotation reference"/>
    <w:uiPriority w:val="99"/>
    <w:qFormat/>
    <w:rPr>
      <w:rFonts w:eastAsia="Times New Roman"/>
      <w:kern w:val="2"/>
      <w:sz w:val="16"/>
      <w:lang w:val="en-GB"/>
    </w:rPr>
  </w:style>
  <w:style w:type="paragraph" w:styleId="aa">
    <w:name w:val="annotation text"/>
    <w:basedOn w:val="a0"/>
    <w:link w:val="Char2"/>
    <w:uiPriority w:val="99"/>
    <w:qFormat/>
    <w:rPr>
      <w:sz w:val="20"/>
    </w:rPr>
  </w:style>
  <w:style w:type="paragraph" w:styleId="ab">
    <w:name w:val="annotation subject"/>
    <w:basedOn w:val="aa"/>
    <w:next w:val="aa"/>
    <w:link w:val="Char3"/>
    <w:qFormat/>
    <w:rPr>
      <w:b/>
      <w:sz w:val="24"/>
    </w:rPr>
  </w:style>
  <w:style w:type="paragraph" w:styleId="ac">
    <w:name w:val="Document Map"/>
    <w:basedOn w:val="a0"/>
    <w:semiHidden/>
    <w:qFormat/>
    <w:pPr>
      <w:shd w:val="clear" w:color="auto" w:fill="000080"/>
    </w:pPr>
    <w:rPr>
      <w:rFonts w:ascii="Tahoma" w:hAnsi="Tahoma"/>
    </w:rPr>
  </w:style>
  <w:style w:type="character" w:styleId="ad">
    <w:name w:val="FollowedHyperlink"/>
    <w:qFormat/>
    <w:rPr>
      <w:rFonts w:eastAsia="Times New Roman"/>
      <w:color w:val="800080"/>
      <w:kern w:val="2"/>
      <w:sz w:val="21"/>
      <w:u w:val="single"/>
      <w:lang w:val="en-GB"/>
    </w:rPr>
  </w:style>
  <w:style w:type="paragraph" w:styleId="ae">
    <w:name w:val="footer"/>
    <w:basedOn w:val="a0"/>
    <w:qFormat/>
    <w:pPr>
      <w:tabs>
        <w:tab w:val="center" w:pos="4536"/>
        <w:tab w:val="right" w:pos="9072"/>
      </w:tabs>
      <w:spacing w:before="120"/>
    </w:pPr>
    <w:rPr>
      <w:lang w:val="de-DE"/>
    </w:rPr>
  </w:style>
  <w:style w:type="character" w:styleId="af">
    <w:name w:val="footnote reference"/>
    <w:semiHidden/>
    <w:qFormat/>
    <w:rPr>
      <w:rFonts w:eastAsia="Times New Roman"/>
      <w:b/>
      <w:kern w:val="2"/>
      <w:position w:val="6"/>
      <w:sz w:val="16"/>
      <w:lang w:val="en-GB"/>
    </w:rPr>
  </w:style>
  <w:style w:type="paragraph" w:styleId="af0">
    <w:name w:val="footnote text"/>
    <w:basedOn w:val="a0"/>
    <w:semiHidden/>
    <w:qFormat/>
    <w:pPr>
      <w:keepLines/>
      <w:ind w:left="454" w:hanging="454"/>
    </w:pPr>
    <w:rPr>
      <w:sz w:val="16"/>
    </w:rPr>
  </w:style>
  <w:style w:type="paragraph" w:styleId="af1">
    <w:name w:val="header"/>
    <w:basedOn w:val="a0"/>
    <w:link w:val="Char4"/>
    <w:qFormat/>
    <w:pPr>
      <w:widowControl w:val="0"/>
    </w:pPr>
    <w:rPr>
      <w:rFonts w:ascii="Arial" w:eastAsia="MS Mincho" w:hAnsi="Arial"/>
      <w:b/>
      <w:sz w:val="18"/>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2">
    <w:name w:val="Hyperlink"/>
    <w:qFormat/>
    <w:rPr>
      <w:rFonts w:eastAsia="Times New Roman"/>
      <w:color w:val="0000FF"/>
      <w:kern w:val="2"/>
      <w:sz w:val="21"/>
      <w:u w:val="single"/>
      <w:lang w:val="en-GB"/>
    </w:rPr>
  </w:style>
  <w:style w:type="paragraph" w:styleId="af3">
    <w:name w:val="List"/>
    <w:basedOn w:val="a0"/>
    <w:qFormat/>
    <w:pPr>
      <w:spacing w:after="180"/>
      <w:ind w:left="568" w:hanging="284"/>
    </w:pPr>
  </w:style>
  <w:style w:type="paragraph" w:styleId="21">
    <w:name w:val="List 2"/>
    <w:basedOn w:val="af3"/>
    <w:qFormat/>
    <w:pPr>
      <w:ind w:left="851"/>
    </w:pPr>
  </w:style>
  <w:style w:type="paragraph" w:styleId="32">
    <w:name w:val="List 3"/>
    <w:basedOn w:val="a0"/>
    <w:qFormat/>
    <w:pPr>
      <w:ind w:leftChars="400" w:left="100" w:hangingChars="200" w:hanging="200"/>
    </w:pPr>
  </w:style>
  <w:style w:type="paragraph" w:styleId="af4">
    <w:name w:val="List Bullet"/>
    <w:basedOn w:val="a0"/>
    <w:qFormat/>
    <w:pPr>
      <w:tabs>
        <w:tab w:val="left" w:pos="360"/>
      </w:tabs>
      <w:ind w:left="360" w:hanging="360"/>
    </w:pPr>
  </w:style>
  <w:style w:type="paragraph" w:styleId="22">
    <w:name w:val="List Bullet 2"/>
    <w:basedOn w:val="af4"/>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5">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6">
    <w:name w:val="Note Heading"/>
    <w:basedOn w:val="a0"/>
    <w:next w:val="a0"/>
    <w:link w:val="Char5"/>
    <w:qFormat/>
    <w:pPr>
      <w:jc w:val="center"/>
    </w:pPr>
    <w:rPr>
      <w:b/>
      <w:color w:val="FF0000"/>
      <w:szCs w:val="21"/>
      <w:lang w:val="en-US"/>
    </w:rPr>
  </w:style>
  <w:style w:type="character" w:styleId="af7">
    <w:name w:val="page number"/>
    <w:qFormat/>
    <w:rPr>
      <w:rFonts w:eastAsia="Times New Roman"/>
      <w:kern w:val="2"/>
      <w:sz w:val="21"/>
      <w:lang w:val="en-GB"/>
    </w:rPr>
  </w:style>
  <w:style w:type="paragraph" w:styleId="af8">
    <w:name w:val="Plain Text"/>
    <w:basedOn w:val="a0"/>
    <w:qFormat/>
    <w:rPr>
      <w:rFonts w:ascii="Courier New" w:hAnsi="Courier New"/>
    </w:rPr>
  </w:style>
  <w:style w:type="table" w:styleId="af9">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able of figures"/>
    <w:basedOn w:val="10"/>
    <w:next w:val="a0"/>
    <w:semiHidden/>
    <w:qFormat/>
    <w:pPr>
      <w:tabs>
        <w:tab w:val="right" w:leader="dot" w:pos="9360"/>
      </w:tabs>
      <w:spacing w:before="120" w:after="120"/>
    </w:pPr>
    <w:rPr>
      <w:caps/>
    </w:rPr>
  </w:style>
  <w:style w:type="paragraph" w:styleId="10">
    <w:name w:val="toc 1"/>
    <w:basedOn w:val="a0"/>
    <w:next w:val="a0"/>
    <w:uiPriority w:val="39"/>
    <w:qFormat/>
  </w:style>
  <w:style w:type="paragraph" w:styleId="afb">
    <w:name w:val="Title"/>
    <w:basedOn w:val="a0"/>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qFormat/>
    <w:pPr>
      <w:tabs>
        <w:tab w:val="left" w:pos="360"/>
      </w:tabs>
      <w:spacing w:before="360" w:after="240"/>
      <w:ind w:left="360" w:hanging="360"/>
      <w:outlineLvl w:val="9"/>
    </w:pPr>
    <w:rPr>
      <w:rFonts w:ascii="Times New Roman" w:hAnsi="Times New Roman"/>
      <w:sz w:val="32"/>
    </w:rPr>
  </w:style>
  <w:style w:type="character" w:customStyle="1" w:styleId="Char4">
    <w:name w:val="머리글 Char"/>
    <w:link w:val="af1"/>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3"/>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4"/>
    <w:next w:val="a5"/>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Char">
    <w:name w:val="풍선 도움말 텍스트 Char"/>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Char2">
    <w:name w:val="메모 텍스트 Char"/>
    <w:basedOn w:val="a1"/>
    <w:link w:val="aa"/>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har3">
    <w:name w:val="메모 주제 Char"/>
    <w:basedOn w:val="Char2"/>
    <w:link w:val="ab"/>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a0"/>
    <w:link w:val="Char6"/>
    <w:uiPriority w:val="34"/>
    <w:qFormat/>
    <w:pPr>
      <w:ind w:leftChars="400" w:left="840"/>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5">
    <w:name w:val="각주/미주 머리글 Char"/>
    <w:basedOn w:val="a1"/>
    <w:link w:val="af6"/>
    <w:qFormat/>
    <w:rPr>
      <w:rFonts w:ascii="Times New Roman" w:eastAsia="MS Gothic" w:hAnsi="Times New Roman"/>
      <w:b/>
      <w:color w:val="FF0000"/>
      <w:sz w:val="24"/>
      <w:szCs w:val="21"/>
    </w:rPr>
  </w:style>
  <w:style w:type="character" w:customStyle="1" w:styleId="Char1">
    <w:name w:val="맺음말 Char"/>
    <w:basedOn w:val="a1"/>
    <w:link w:val="a8"/>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e">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5"/>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Char">
    <w:name w:val="제목 1 Char"/>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5"/>
    <w:qFormat/>
    <w:pPr>
      <w:numPr>
        <w:numId w:val="7"/>
      </w:numPr>
      <w:tabs>
        <w:tab w:val="clear" w:pos="0"/>
      </w:tabs>
      <w:spacing w:after="120"/>
      <w:ind w:left="357" w:hanging="357"/>
      <w:jc w:val="both"/>
    </w:pPr>
    <w:rPr>
      <w:rFonts w:eastAsia="바탕"/>
      <w:b/>
      <w:sz w:val="24"/>
      <w:lang w:val="en-US" w:eastAsia="en-US"/>
    </w:rPr>
  </w:style>
  <w:style w:type="character" w:customStyle="1" w:styleId="HTMLChar">
    <w:name w:val="미리 서식이 지정된 HTML Char"/>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Char">
    <w:name w:val="제목 2 Char"/>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바탕" w:cs="Arial"/>
      <w:b/>
      <w:bCs/>
      <w:kern w:val="32"/>
      <w:szCs w:val="32"/>
      <w:lang w:eastAsia="en-US"/>
    </w:rPr>
  </w:style>
  <w:style w:type="paragraph" w:customStyle="1" w:styleId="xxmsonormal">
    <w:name w:val="x_xmsonormal"/>
    <w:basedOn w:val="a0"/>
    <w:rsid w:val="00C520E6"/>
    <w:rPr>
      <w:rFonts w:ascii="MS PGothic" w:eastAsia="MS PGothic" w:hAnsi="MS PGothic" w:cs="MS PGothic"/>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Char">
    <w:name w:val="제목 3 Char"/>
    <w:basedOn w:val="a1"/>
    <w:link w:val="30"/>
    <w:rsid w:val="004D2D48"/>
    <w:rPr>
      <w:rFonts w:ascii="Arial" w:eastAsia="MS Gothic" w:hAnsi="Arial"/>
      <w:sz w:val="24"/>
      <w:lang w:val="en-GB"/>
    </w:rPr>
  </w:style>
  <w:style w:type="character" w:customStyle="1" w:styleId="Char0">
    <w:name w:val="캡션 Char"/>
    <w:aliases w:val="cap Char1,cap Char Char,Caption Char Char,Caption Char1 Char Char,cap Char Char1 Char,Caption Char Char1 Char Char,cap Char2 Char,cap Char2 Char Char Char Char,cap1 Char,cap2 Char,cap11 Char,cap Char Char Char Char Char Char1"/>
    <w:link w:val="a7"/>
    <w:locked/>
    <w:rsid w:val="00310184"/>
    <w:rPr>
      <w:rFonts w:ascii="Times New Roman" w:eastAsia="MS Gothic" w:hAnsi="Times New Roman"/>
      <w:b/>
      <w:sz w:val="24"/>
      <w:lang w:val="en-GB"/>
    </w:rPr>
  </w:style>
  <w:style w:type="character" w:customStyle="1" w:styleId="normaltextrun">
    <w:name w:val="normaltextrun"/>
    <w:basedOn w:val="a1"/>
    <w:rsid w:val="00971C07"/>
  </w:style>
  <w:style w:type="character" w:customStyle="1" w:styleId="eop">
    <w:name w:val="eop"/>
    <w:basedOn w:val="a1"/>
    <w:rsid w:val="00971C07"/>
  </w:style>
  <w:style w:type="paragraph" w:customStyle="1" w:styleId="paragraph">
    <w:name w:val="paragraph"/>
    <w:basedOn w:val="a0"/>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3.xml><?xml version="1.0" encoding="utf-8"?>
<s:customData xmlns="http://www.wps.cn/officeDocument/2013/wpsCustomData" xmlns:s="http://www.wps.cn/officeDocument/2013/wpsCustomData">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2.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10B27CB-B1A0-4685-B05F-6062C17A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26508</Words>
  <Characters>151097</Characters>
  <Application>Microsoft Office Word</Application>
  <DocSecurity>0</DocSecurity>
  <Lines>1259</Lines>
  <Paragraphs>354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LEE Young Dae/5G Wireless Communication Standard Task(youngdae.lee@lge.com)</cp:lastModifiedBy>
  <cp:revision>2</cp:revision>
  <cp:lastPrinted>2017-08-08T16:40:00Z</cp:lastPrinted>
  <dcterms:created xsi:type="dcterms:W3CDTF">2022-10-11T08:00:00Z</dcterms:created>
  <dcterms:modified xsi:type="dcterms:W3CDTF">2022-10-11T08:00:00Z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1665392951</vt:lpwstr>
  </property>
  <property fmtid="{D5CDD505-2E9C-101B-9397-08002B2CF9AE}" pid="9"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10" name="_2015_ms_pID_7253431">
    <vt:lpwstr>Xnd45Ycua6iPEd9JGZqt9LKn5Aed3SUFSCkA4FlgNH5/6bzI5aYsSs
sht6VZi3sZN+bx1lgr9HASyMS/c4Jhf09XmxrWKXagxRZaSVfWCDZ2f8jonp6RdGtlzf6D2U
XZr3h9SIkExRhzApsMO34XRsJd5+nrssRzeyHlThzfCONYaPWlYkY584kbkY16/kZEQkDUJR
8+sDVuc+jxb91zdk</vt:lpwstr>
  </property>
</Properties>
</file>