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8C6CEB" w:rsidRPr="00344974">
        <w:rPr>
          <w:rFonts w:ascii="Arial" w:hAnsi="Arial" w:cs="Arial"/>
          <w:b/>
          <w:bCs/>
          <w:sz w:val="28"/>
          <w:lang w:val="pt-BR"/>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660A116E" w14:textId="1EFC9099" w:rsidR="00F93D92" w:rsidRPr="002E0F39" w:rsidRDefault="00F93D92" w:rsidP="006049C8">
      <w:pPr>
        <w:rPr>
          <w:rFonts w:eastAsia="SimSun"/>
          <w:lang w:val="en-US" w:eastAsia="zh-CN"/>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val="en-FI" w:eastAsia="zh-CN"/>
              </w:rPr>
            </w:pPr>
            <w:r>
              <w:rPr>
                <w:rFonts w:eastAsia="SimSun"/>
                <w:szCs w:val="21"/>
                <w:lang w:val="en-FI" w:eastAsia="zh-CN"/>
              </w:rPr>
              <w:t>Nokia, NSB</w:t>
            </w:r>
          </w:p>
        </w:tc>
        <w:tc>
          <w:tcPr>
            <w:tcW w:w="4494" w:type="pct"/>
          </w:tcPr>
          <w:p w14:paraId="31954E19" w14:textId="7E3BABAB" w:rsidR="00344974" w:rsidRPr="00344974" w:rsidRDefault="00344974" w:rsidP="00123D54">
            <w:pPr>
              <w:rPr>
                <w:rFonts w:eastAsia="SimSun"/>
                <w:szCs w:val="21"/>
                <w:lang w:val="en-FI" w:eastAsia="zh-CN"/>
              </w:rPr>
            </w:pPr>
            <w:r>
              <w:rPr>
                <w:rFonts w:eastAsia="SimSun"/>
                <w:szCs w:val="21"/>
                <w:lang w:val="en-FI"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lang w:val="en-FI"/>
              </w:rPr>
            </w:pPr>
            <w:r>
              <w:rPr>
                <w:rFonts w:eastAsiaTheme="minorEastAsia"/>
                <w:szCs w:val="21"/>
                <w:lang w:val="en-FI"/>
              </w:rPr>
              <w:t>Nokia, NSB</w:t>
            </w:r>
          </w:p>
        </w:tc>
        <w:tc>
          <w:tcPr>
            <w:tcW w:w="4494" w:type="pct"/>
          </w:tcPr>
          <w:p w14:paraId="297A40CD" w14:textId="1B7944A7" w:rsidR="005F70BE" w:rsidRPr="00344974" w:rsidRDefault="00344974" w:rsidP="000E6651">
            <w:pPr>
              <w:rPr>
                <w:rFonts w:eastAsiaTheme="minorEastAsia"/>
                <w:szCs w:val="21"/>
                <w:lang w:val="en-FI"/>
              </w:rPr>
            </w:pPr>
            <w:r>
              <w:rPr>
                <w:rFonts w:eastAsiaTheme="minorEastAsia"/>
                <w:szCs w:val="21"/>
                <w:lang w:val="en-FI"/>
              </w:rPr>
              <w:t>Do not support.</w:t>
            </w: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lastRenderedPageBreak/>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lastRenderedPageBreak/>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val="en-FI" w:eastAsia="zh-CN"/>
              </w:rPr>
            </w:pPr>
            <w:r>
              <w:rPr>
                <w:rFonts w:eastAsia="SimSun"/>
                <w:szCs w:val="21"/>
                <w:lang w:val="en-FI" w:eastAsia="zh-CN"/>
              </w:rPr>
              <w:t>Nokia, NSB</w:t>
            </w:r>
          </w:p>
        </w:tc>
        <w:tc>
          <w:tcPr>
            <w:tcW w:w="4494" w:type="pct"/>
          </w:tcPr>
          <w:p w14:paraId="2854F138" w14:textId="76C29DEA" w:rsidR="00344974" w:rsidRPr="00344974" w:rsidRDefault="00344974" w:rsidP="00345B8B">
            <w:pPr>
              <w:rPr>
                <w:rFonts w:eastAsia="SimSun"/>
                <w:szCs w:val="21"/>
                <w:lang w:val="en-FI" w:eastAsia="zh-CN"/>
              </w:rPr>
            </w:pPr>
            <w:r>
              <w:rPr>
                <w:rFonts w:eastAsia="SimSun"/>
                <w:szCs w:val="21"/>
                <w:lang w:val="en-FI" w:eastAsia="zh-CN"/>
              </w:rPr>
              <w:t>OK with component 1, for component 5 we are OK with Qualcomm’s revision.</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ur preference is to include SPS on SCell in “</w:t>
            </w:r>
            <w:r w:rsidRPr="00E66348">
              <w:rPr>
                <w:rFonts w:eastAsia="SimSun"/>
                <w:szCs w:val="21"/>
                <w:lang w:eastAsia="zh-CN"/>
              </w:rPr>
              <w:t>33-5-1SPS group-common PDSCH for multicast</w:t>
            </w:r>
            <w:r>
              <w:rPr>
                <w:rFonts w:eastAsia="SimSun"/>
                <w:szCs w:val="21"/>
                <w:lang w:eastAsia="zh-CN"/>
              </w:rPr>
              <w:t>”. There is already a separate FG for SPS transmission, it seems more straightforward to merge SPS on PCell a</w:t>
            </w:r>
            <w:r>
              <w:rPr>
                <w:rFonts w:eastAsia="SimSun" w:hint="eastAsia"/>
                <w:szCs w:val="21"/>
                <w:lang w:eastAsia="zh-CN"/>
              </w:rPr>
              <w:t>n</w:t>
            </w:r>
            <w:r>
              <w:rPr>
                <w:rFonts w:eastAsia="SimSun"/>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val="en-FI" w:eastAsia="zh-CN"/>
              </w:rPr>
            </w:pPr>
            <w:r>
              <w:rPr>
                <w:rFonts w:eastAsia="SimSun"/>
                <w:szCs w:val="21"/>
                <w:lang w:val="en-FI" w:eastAsia="zh-CN"/>
              </w:rPr>
              <w:t>Nokia, NSB</w:t>
            </w:r>
          </w:p>
        </w:tc>
        <w:tc>
          <w:tcPr>
            <w:tcW w:w="4494" w:type="pct"/>
          </w:tcPr>
          <w:p w14:paraId="11B46248" w14:textId="6F794BFF" w:rsidR="00344974" w:rsidRPr="00344974" w:rsidRDefault="00344974" w:rsidP="00927F95">
            <w:pPr>
              <w:rPr>
                <w:rFonts w:eastAsia="SimSun"/>
                <w:szCs w:val="21"/>
                <w:lang w:val="en-FI" w:eastAsia="zh-CN"/>
              </w:rPr>
            </w:pPr>
            <w:r>
              <w:rPr>
                <w:rFonts w:eastAsia="SimSun"/>
                <w:szCs w:val="21"/>
                <w:lang w:val="en-FI" w:eastAsia="zh-CN"/>
              </w:rPr>
              <w:t>It is better not to mix the two.</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val="en-FI" w:eastAsia="zh-CN"/>
              </w:rPr>
            </w:pPr>
            <w:r>
              <w:rPr>
                <w:rFonts w:eastAsia="SimSun"/>
                <w:szCs w:val="21"/>
                <w:lang w:val="en-FI" w:eastAsia="zh-CN"/>
              </w:rPr>
              <w:t>Nokia, NSB</w:t>
            </w:r>
          </w:p>
        </w:tc>
        <w:tc>
          <w:tcPr>
            <w:tcW w:w="4494" w:type="pct"/>
          </w:tcPr>
          <w:p w14:paraId="729FDDB6" w14:textId="65FF88A0" w:rsidR="00344974" w:rsidRPr="00344974" w:rsidRDefault="00344974" w:rsidP="007B7690">
            <w:pPr>
              <w:rPr>
                <w:rFonts w:eastAsia="SimSun"/>
                <w:szCs w:val="21"/>
                <w:lang w:val="en-FI" w:eastAsia="zh-CN"/>
              </w:rPr>
            </w:pPr>
            <w:r>
              <w:rPr>
                <w:rFonts w:eastAsia="SimSun"/>
                <w:szCs w:val="21"/>
                <w:lang w:val="en-FI" w:eastAsia="zh-CN"/>
              </w:rPr>
              <w:t>OK</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CB536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lang w:val="en-FI"/>
              </w:rPr>
            </w:pPr>
            <w:r>
              <w:rPr>
                <w:rFonts w:eastAsiaTheme="minorEastAsia"/>
                <w:szCs w:val="21"/>
                <w:lang w:val="en-FI"/>
              </w:rPr>
              <w:t>Nokia, NSB</w:t>
            </w:r>
          </w:p>
        </w:tc>
        <w:tc>
          <w:tcPr>
            <w:tcW w:w="4494" w:type="pct"/>
          </w:tcPr>
          <w:p w14:paraId="1467D013" w14:textId="0ECED42E" w:rsidR="00344974" w:rsidRPr="00344974" w:rsidRDefault="00344974" w:rsidP="00551568">
            <w:pPr>
              <w:rPr>
                <w:rFonts w:eastAsiaTheme="minorEastAsia"/>
                <w:szCs w:val="21"/>
                <w:lang w:val="en-FI"/>
              </w:rPr>
            </w:pPr>
            <w:r>
              <w:rPr>
                <w:rFonts w:eastAsiaTheme="minorEastAsia"/>
                <w:szCs w:val="21"/>
                <w:lang w:val="en-FI"/>
              </w:rPr>
              <w:t>OK</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lastRenderedPageBreak/>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SimSun"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SimSun"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105"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09"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val="en-FI" w:eastAsia="zh-CN"/>
              </w:rPr>
            </w:pPr>
            <w:r>
              <w:rPr>
                <w:rFonts w:eastAsia="SimSun"/>
                <w:szCs w:val="21"/>
                <w:lang w:val="en-FI" w:eastAsia="zh-CN"/>
              </w:rPr>
              <w:t>Nokia, NSB</w:t>
            </w:r>
          </w:p>
        </w:tc>
        <w:tc>
          <w:tcPr>
            <w:tcW w:w="4494" w:type="pct"/>
          </w:tcPr>
          <w:p w14:paraId="5A28FDFB" w14:textId="106623B5" w:rsidR="00344974" w:rsidRPr="00344974" w:rsidRDefault="00344974" w:rsidP="000F05F9">
            <w:pPr>
              <w:rPr>
                <w:rFonts w:eastAsia="SimSun"/>
                <w:szCs w:val="21"/>
                <w:lang w:val="en-FI" w:eastAsia="zh-CN"/>
              </w:rPr>
            </w:pPr>
            <w:r>
              <w:rPr>
                <w:rFonts w:eastAsia="SimSun"/>
                <w:szCs w:val="21"/>
                <w:lang w:val="en-FI" w:eastAsia="zh-CN"/>
              </w:rPr>
              <w:t xml:space="preserve">Agree with Spreadtrum that the motivation is not clear. </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hint="eastAsia"/>
                <w:szCs w:val="21"/>
                <w:lang w:val="en-US"/>
              </w:rPr>
            </w:pPr>
            <w:r>
              <w:rPr>
                <w:rFonts w:eastAsiaTheme="minorEastAsia"/>
                <w:szCs w:val="21"/>
                <w:lang w:val="en-FI"/>
              </w:rPr>
              <w:t>Nokia, NSB</w:t>
            </w:r>
          </w:p>
        </w:tc>
        <w:tc>
          <w:tcPr>
            <w:tcW w:w="4494" w:type="pct"/>
          </w:tcPr>
          <w:p w14:paraId="036ABB28" w14:textId="6E5251D1" w:rsidR="000F4587" w:rsidRPr="000F4587" w:rsidRDefault="000F4587" w:rsidP="00551568">
            <w:pPr>
              <w:rPr>
                <w:rFonts w:eastAsiaTheme="minorEastAsia"/>
                <w:szCs w:val="21"/>
                <w:lang w:val="en-FI"/>
              </w:rPr>
            </w:pPr>
            <w:r>
              <w:rPr>
                <w:rFonts w:eastAsiaTheme="minorEastAsia"/>
                <w:szCs w:val="21"/>
                <w:lang w:val="en-FI"/>
              </w:rPr>
              <w:t>OK</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lastRenderedPageBreak/>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SimSun"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SimSun"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hint="eastAsia"/>
                <w:szCs w:val="21"/>
                <w:lang w:val="en-US" w:eastAsia="zh-CN"/>
              </w:rPr>
            </w:pPr>
            <w:r>
              <w:rPr>
                <w:rFonts w:eastAsiaTheme="minorEastAsia"/>
                <w:szCs w:val="21"/>
                <w:lang w:val="en-FI"/>
              </w:rPr>
              <w:t>Nokia, NSB</w:t>
            </w:r>
          </w:p>
        </w:tc>
        <w:tc>
          <w:tcPr>
            <w:tcW w:w="4494" w:type="pct"/>
          </w:tcPr>
          <w:p w14:paraId="3E46BE26" w14:textId="669AC062" w:rsidR="000F4587" w:rsidRPr="000F4587" w:rsidRDefault="000F4587" w:rsidP="00AE6E2D">
            <w:pPr>
              <w:rPr>
                <w:rFonts w:eastAsia="SimSun"/>
                <w:szCs w:val="21"/>
                <w:lang w:val="en-FI" w:eastAsia="zh-CN"/>
              </w:rPr>
            </w:pPr>
            <w:r>
              <w:rPr>
                <w:rFonts w:eastAsia="SimSun"/>
                <w:szCs w:val="21"/>
                <w:lang w:val="en-FI" w:eastAsia="zh-CN"/>
              </w:rPr>
              <w:t>Alt 1 is not acceptable to us as it violates the basic principles of FG definition. And in general we tend to agree with ZTE that neither alt is needed.</w:t>
            </w:r>
          </w:p>
        </w:tc>
      </w:tr>
    </w:tbl>
    <w:p w14:paraId="2A49D346" w14:textId="77777777" w:rsidR="007A34EC" w:rsidRPr="00821395" w:rsidRDefault="007A34EC" w:rsidP="00821395">
      <w:pPr>
        <w:rPr>
          <w:lang w:val="en-US"/>
        </w:rPr>
      </w:pPr>
    </w:p>
    <w:p w14:paraId="7FE97059" w14:textId="0CBAB72A"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hint="eastAsia"/>
                <w:szCs w:val="21"/>
                <w:lang w:val="en-US" w:eastAsia="zh-CN"/>
              </w:rPr>
            </w:pPr>
            <w:r>
              <w:rPr>
                <w:rFonts w:eastAsiaTheme="minorEastAsia"/>
                <w:szCs w:val="21"/>
                <w:lang w:val="en-FI"/>
              </w:rPr>
              <w:lastRenderedPageBreak/>
              <w:t>Nokia, NSB</w:t>
            </w:r>
          </w:p>
        </w:tc>
        <w:tc>
          <w:tcPr>
            <w:tcW w:w="4494" w:type="pct"/>
          </w:tcPr>
          <w:p w14:paraId="145C2379" w14:textId="1C213039" w:rsidR="000F4587" w:rsidRPr="000F4587" w:rsidRDefault="000F4587" w:rsidP="00884659">
            <w:pPr>
              <w:rPr>
                <w:rFonts w:eastAsia="SimSun"/>
                <w:szCs w:val="21"/>
                <w:lang w:val="en-FI" w:eastAsia="zh-CN"/>
              </w:rPr>
            </w:pPr>
            <w:r>
              <w:rPr>
                <w:rFonts w:eastAsia="SimSun"/>
                <w:szCs w:val="21"/>
                <w:lang w:val="en-FI" w:eastAsia="zh-CN"/>
              </w:rPr>
              <w:t>OK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hint="eastAsia"/>
                <w:szCs w:val="21"/>
                <w:lang w:val="en-US" w:eastAsia="zh-CN"/>
              </w:rPr>
            </w:pPr>
            <w:r>
              <w:rPr>
                <w:rFonts w:eastAsiaTheme="minorEastAsia"/>
                <w:szCs w:val="21"/>
                <w:lang w:val="en-FI"/>
              </w:rPr>
              <w:t>Nokia, NSB</w:t>
            </w:r>
          </w:p>
        </w:tc>
        <w:tc>
          <w:tcPr>
            <w:tcW w:w="4494" w:type="pct"/>
          </w:tcPr>
          <w:p w14:paraId="1B2AFFD5" w14:textId="4B85670A" w:rsidR="000F4587" w:rsidRPr="000F4587" w:rsidRDefault="000F4587" w:rsidP="00AE6E2D">
            <w:pPr>
              <w:rPr>
                <w:rFonts w:eastAsia="SimSun"/>
                <w:szCs w:val="21"/>
                <w:lang w:val="en-FI" w:eastAsia="zh-CN"/>
              </w:rPr>
            </w:pPr>
            <w:r>
              <w:rPr>
                <w:rFonts w:eastAsia="SimSun"/>
                <w:szCs w:val="21"/>
                <w:lang w:val="en-FI" w:eastAsia="zh-CN"/>
              </w:rPr>
              <w:t>Alt3 has been agreed in RAN#97e already, no need for further discussion.</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hint="eastAsia"/>
                <w:szCs w:val="21"/>
                <w:lang w:val="en-US" w:eastAsia="zh-CN"/>
              </w:rPr>
            </w:pPr>
            <w:r>
              <w:rPr>
                <w:rFonts w:eastAsiaTheme="minorEastAsia"/>
                <w:szCs w:val="21"/>
                <w:lang w:val="en-FI"/>
              </w:rPr>
              <w:t>Nokia, NSB</w:t>
            </w:r>
          </w:p>
        </w:tc>
        <w:tc>
          <w:tcPr>
            <w:tcW w:w="4494" w:type="pct"/>
          </w:tcPr>
          <w:p w14:paraId="03A3FF39" w14:textId="4A113F1B" w:rsidR="000F4587" w:rsidRPr="000F4587" w:rsidRDefault="000F4587" w:rsidP="00AE6E2D">
            <w:pPr>
              <w:rPr>
                <w:rFonts w:eastAsia="SimSun"/>
                <w:szCs w:val="21"/>
                <w:lang w:val="en-FI" w:eastAsia="zh-CN"/>
              </w:rPr>
            </w:pPr>
            <w:r>
              <w:rPr>
                <w:rFonts w:eastAsia="SimSun"/>
                <w:szCs w:val="21"/>
                <w:lang w:val="en-FI" w:eastAsia="zh-CN"/>
              </w:rPr>
              <w:t>This needs further discussion, it is unclear if needed.</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lastRenderedPageBreak/>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lastRenderedPageBreak/>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79" w:author="Hualei Wang" w:date="2022-09-28T15:03:00Z">
                    <w:r w:rsidRPr="00BF1A9B" w:rsidDel="00C71F0E">
                      <w:rPr>
                        <w:rFonts w:asciiTheme="majorHAnsi" w:eastAsia="MS Mincho" w:hAnsiTheme="majorHAnsi" w:cstheme="majorHAnsi"/>
                        <w:szCs w:val="18"/>
                        <w:highlight w:val="yellow"/>
                        <w:lang w:eastAsia="ja-JP"/>
                      </w:rPr>
                      <w:delText>[TBD]</w:delText>
                    </w:r>
                  </w:del>
                  <w:ins w:id="180"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1" w:author="Hualei Wang" w:date="2022-09-26T21:48:00Z">
                    <w:r w:rsidRPr="00422BF5" w:rsidDel="00422BF5">
                      <w:rPr>
                        <w:rFonts w:asciiTheme="majorHAnsi" w:eastAsia="SimSun" w:hAnsiTheme="majorHAnsi" w:cstheme="majorHAnsi"/>
                        <w:szCs w:val="18"/>
                        <w:highlight w:val="yellow"/>
                        <w:lang w:eastAsia="zh-CN"/>
                      </w:rPr>
                      <w:delText>[Per UE]</w:delText>
                    </w:r>
                  </w:del>
                  <w:ins w:id="182"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87" w:author="Hualei Wang" w:date="2022-09-28T15:04:00Z">
                    <w:r w:rsidRPr="00BF1A9B" w:rsidDel="00C71F0E">
                      <w:rPr>
                        <w:rFonts w:asciiTheme="majorHAnsi" w:eastAsia="MS Mincho" w:hAnsiTheme="majorHAnsi" w:cstheme="majorHAnsi"/>
                        <w:szCs w:val="18"/>
                        <w:highlight w:val="yellow"/>
                        <w:lang w:eastAsia="ja-JP"/>
                      </w:rPr>
                      <w:delText>[TBD]</w:delText>
                    </w:r>
                  </w:del>
                  <w:ins w:id="188"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89" w:author="Hualei Wang" w:date="2022-09-26T21:47:00Z">
                    <w:r w:rsidRPr="00422BF5" w:rsidDel="00422BF5">
                      <w:rPr>
                        <w:rFonts w:asciiTheme="majorHAnsi" w:eastAsia="SimSun" w:hAnsiTheme="majorHAnsi" w:cstheme="majorHAnsi"/>
                        <w:szCs w:val="18"/>
                        <w:highlight w:val="yellow"/>
                        <w:lang w:eastAsia="zh-CN"/>
                      </w:rPr>
                      <w:delText>[Per UE]</w:delText>
                    </w:r>
                  </w:del>
                  <w:ins w:id="190"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1"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2"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4"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5" w:author="作成者"/>
                      <w:rFonts w:asciiTheme="majorHAnsi" w:hAnsiTheme="majorHAnsi" w:cstheme="majorHAnsi"/>
                      <w:sz w:val="18"/>
                      <w:szCs w:val="18"/>
                    </w:rPr>
                  </w:pPr>
                  <w:ins w:id="196"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7" w:author="作成者">
                    <w:r w:rsidRPr="00F83823">
                      <w:rPr>
                        <w:rFonts w:asciiTheme="majorHAnsi" w:hAnsiTheme="majorHAnsi" w:cstheme="majorHAnsi"/>
                        <w:sz w:val="18"/>
                        <w:szCs w:val="18"/>
                      </w:rPr>
                      <w:delText>and</w:delText>
                    </w:r>
                  </w:del>
                  <w:ins w:id="198"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199"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0"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1" w:author="作成者"/>
                      <w:rFonts w:asciiTheme="majorHAnsi" w:hAnsiTheme="majorHAnsi" w:cstheme="majorHAnsi"/>
                      <w:sz w:val="18"/>
                      <w:szCs w:val="18"/>
                    </w:rPr>
                  </w:pPr>
                  <w:del w:id="202"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3" w:author="作成者">
                        <w:rPr>
                          <w:rFonts w:asciiTheme="majorHAnsi" w:hAnsiTheme="majorHAnsi"/>
                          <w:highlight w:val="cyan"/>
                        </w:rPr>
                      </w:rPrChange>
                    </w:rPr>
                  </w:pPr>
                  <w:del w:id="204" w:author="作成者">
                    <w:r w:rsidRPr="00BF1A9B">
                      <w:rPr>
                        <w:rFonts w:asciiTheme="majorHAnsi" w:eastAsia="MS Mincho" w:hAnsiTheme="majorHAnsi" w:cstheme="majorHAnsi"/>
                        <w:szCs w:val="18"/>
                        <w:highlight w:val="yellow"/>
                        <w:lang w:eastAsia="ja-JP"/>
                      </w:rPr>
                      <w:delText>[TBD]</w:delText>
                    </w:r>
                  </w:del>
                  <w:ins w:id="205"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6" w:author="作成者">
                        <w:rPr>
                          <w:rFonts w:asciiTheme="majorHAnsi" w:hAnsiTheme="majorHAnsi"/>
                          <w:highlight w:val="yellow"/>
                        </w:rPr>
                      </w:rPrChange>
                    </w:rPr>
                  </w:pPr>
                  <w:del w:id="207" w:author="作成者">
                    <w:r w:rsidRPr="0008698E">
                      <w:rPr>
                        <w:rFonts w:asciiTheme="majorHAnsi" w:eastAsia="SimSun" w:hAnsiTheme="majorHAnsi" w:cstheme="majorHAnsi"/>
                        <w:szCs w:val="18"/>
                        <w:highlight w:val="yellow"/>
                        <w:lang w:eastAsia="zh-CN"/>
                      </w:rPr>
                      <w:delText>[</w:delText>
                    </w:r>
                  </w:del>
                  <w:r w:rsidRPr="00497F59">
                    <w:rPr>
                      <w:color w:val="000000"/>
                      <w:rPrChange w:id="208" w:author="作成者">
                        <w:rPr>
                          <w:rFonts w:asciiTheme="majorHAnsi" w:hAnsiTheme="majorHAnsi"/>
                          <w:highlight w:val="yellow"/>
                        </w:rPr>
                      </w:rPrChange>
                    </w:rPr>
                    <w:t xml:space="preserve">Per </w:t>
                  </w:r>
                  <w:del w:id="209" w:author="作成者">
                    <w:r w:rsidRPr="0008698E">
                      <w:rPr>
                        <w:rFonts w:asciiTheme="majorHAnsi" w:eastAsia="SimSun" w:hAnsiTheme="majorHAnsi" w:cstheme="majorHAnsi"/>
                        <w:szCs w:val="18"/>
                        <w:highlight w:val="yellow"/>
                        <w:lang w:eastAsia="zh-CN"/>
                      </w:rPr>
                      <w:delText>UE]</w:delText>
                    </w:r>
                  </w:del>
                  <w:ins w:id="210"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1" w:author="作成者">
                    <w:r w:rsidRPr="0008698E">
                      <w:rPr>
                        <w:rFonts w:asciiTheme="majorHAnsi" w:hAnsiTheme="majorHAnsi" w:cstheme="majorHAnsi"/>
                        <w:szCs w:val="18"/>
                        <w:highlight w:val="yellow"/>
                        <w:lang w:eastAsia="zh-CN"/>
                      </w:rPr>
                      <w:delText>[No]</w:delText>
                    </w:r>
                  </w:del>
                  <w:ins w:id="21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3" w:author="作成者">
                    <w:r w:rsidRPr="0008698E">
                      <w:rPr>
                        <w:rFonts w:asciiTheme="majorHAnsi" w:hAnsiTheme="majorHAnsi" w:cstheme="majorHAnsi"/>
                        <w:szCs w:val="18"/>
                        <w:highlight w:val="yellow"/>
                        <w:lang w:eastAsia="zh-CN"/>
                      </w:rPr>
                      <w:delText>[No]</w:delText>
                    </w:r>
                  </w:del>
                  <w:ins w:id="21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5"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7"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8"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19" w:author="作成者"/>
                      <w:rFonts w:asciiTheme="majorHAnsi" w:hAnsiTheme="majorHAnsi" w:cstheme="majorHAnsi"/>
                      <w:sz w:val="18"/>
                      <w:szCs w:val="18"/>
                    </w:rPr>
                  </w:pPr>
                  <w:del w:id="220"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1" w:author="作成者"/>
                      <w:rFonts w:asciiTheme="majorHAnsi" w:hAnsiTheme="majorHAnsi" w:cstheme="majorHAnsi"/>
                      <w:sz w:val="18"/>
                      <w:szCs w:val="18"/>
                    </w:rPr>
                  </w:pPr>
                  <w:ins w:id="22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3" w:author="作成者">
                        <w:rPr>
                          <w:rFonts w:asciiTheme="majorHAnsi" w:hAnsiTheme="majorHAnsi"/>
                          <w:highlight w:val="cyan"/>
                        </w:rPr>
                      </w:rPrChange>
                    </w:rPr>
                  </w:pPr>
                  <w:del w:id="224" w:author="作成者">
                    <w:r w:rsidRPr="00BF1A9B">
                      <w:rPr>
                        <w:rFonts w:asciiTheme="majorHAnsi" w:eastAsia="MS Mincho" w:hAnsiTheme="majorHAnsi" w:cstheme="majorHAnsi"/>
                        <w:szCs w:val="18"/>
                        <w:highlight w:val="yellow"/>
                        <w:lang w:eastAsia="ja-JP"/>
                      </w:rPr>
                      <w:delText>[TBD]</w:delText>
                    </w:r>
                  </w:del>
                  <w:ins w:id="225"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26" w:author="作成者">
                    <w:r w:rsidRPr="0008698E">
                      <w:rPr>
                        <w:rFonts w:asciiTheme="majorHAnsi" w:eastAsia="SimSun" w:hAnsiTheme="majorHAnsi" w:cstheme="majorHAnsi"/>
                        <w:szCs w:val="18"/>
                        <w:highlight w:val="yellow"/>
                        <w:lang w:eastAsia="zh-CN"/>
                      </w:rPr>
                      <w:delText>[</w:delText>
                    </w:r>
                  </w:del>
                  <w:r w:rsidRPr="00497F59">
                    <w:rPr>
                      <w:color w:val="000000"/>
                      <w:rPrChange w:id="227" w:author="作成者">
                        <w:rPr>
                          <w:rFonts w:asciiTheme="majorHAnsi" w:hAnsiTheme="majorHAnsi"/>
                          <w:highlight w:val="yellow"/>
                        </w:rPr>
                      </w:rPrChange>
                    </w:rPr>
                    <w:t xml:space="preserve">Per </w:t>
                  </w:r>
                  <w:del w:id="228" w:author="作成者">
                    <w:r w:rsidRPr="0008698E">
                      <w:rPr>
                        <w:rFonts w:asciiTheme="majorHAnsi" w:eastAsia="SimSun" w:hAnsiTheme="majorHAnsi" w:cstheme="majorHAnsi"/>
                        <w:szCs w:val="18"/>
                        <w:highlight w:val="yellow"/>
                        <w:lang w:eastAsia="zh-CN"/>
                      </w:rPr>
                      <w:delText>UE]</w:delText>
                    </w:r>
                  </w:del>
                  <w:ins w:id="22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0" w:author="作成者">
                    <w:r w:rsidRPr="0008698E">
                      <w:rPr>
                        <w:rFonts w:asciiTheme="majorHAnsi" w:hAnsiTheme="majorHAnsi" w:cstheme="majorHAnsi"/>
                        <w:szCs w:val="18"/>
                        <w:highlight w:val="yellow"/>
                        <w:lang w:eastAsia="zh-CN"/>
                      </w:rPr>
                      <w:delText>[No]</w:delText>
                    </w:r>
                  </w:del>
                  <w:ins w:id="23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2" w:author="作成者">
                    <w:r w:rsidRPr="0008698E">
                      <w:rPr>
                        <w:rFonts w:asciiTheme="majorHAnsi" w:hAnsiTheme="majorHAnsi" w:cstheme="majorHAnsi"/>
                        <w:szCs w:val="18"/>
                        <w:highlight w:val="yellow"/>
                        <w:lang w:eastAsia="zh-CN"/>
                      </w:rPr>
                      <w:delText>[No]</w:delText>
                    </w:r>
                  </w:del>
                  <w:ins w:id="23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5"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hint="eastAsia"/>
                <w:szCs w:val="21"/>
                <w:lang w:val="en-US"/>
              </w:rPr>
            </w:pPr>
            <w:r>
              <w:rPr>
                <w:rFonts w:eastAsiaTheme="minorEastAsia"/>
                <w:szCs w:val="21"/>
                <w:lang w:val="en-FI"/>
              </w:rPr>
              <w:t>Nokia, NSB</w:t>
            </w:r>
          </w:p>
        </w:tc>
        <w:tc>
          <w:tcPr>
            <w:tcW w:w="4494" w:type="pct"/>
          </w:tcPr>
          <w:p w14:paraId="7D1FF0B8" w14:textId="35E878F4" w:rsidR="000F4587" w:rsidRPr="000F4587" w:rsidRDefault="000F4587" w:rsidP="004A73BF">
            <w:pPr>
              <w:rPr>
                <w:rFonts w:eastAsiaTheme="minorEastAsia"/>
                <w:szCs w:val="21"/>
                <w:lang w:val="en-FI"/>
              </w:rPr>
            </w:pPr>
            <w:r>
              <w:rPr>
                <w:rFonts w:eastAsiaTheme="minorEastAsia"/>
                <w:szCs w:val="21"/>
                <w:lang w:val="en-FI"/>
              </w:rPr>
              <w:t>Not necessary, it includes all possibilities. What is the actual clarification being made here?</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lastRenderedPageBreak/>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101B2E" w:rsidRPr="004A7F25" w14:paraId="33C461A8" w14:textId="77777777" w:rsidTr="000E6651">
        <w:tc>
          <w:tcPr>
            <w:tcW w:w="506" w:type="pct"/>
          </w:tcPr>
          <w:p w14:paraId="4F0D1C0A" w14:textId="77777777" w:rsidR="00101B2E" w:rsidRPr="004A7F25" w:rsidRDefault="00101B2E" w:rsidP="000E6651">
            <w:pPr>
              <w:jc w:val="both"/>
              <w:rPr>
                <w:rFonts w:eastAsiaTheme="minorEastAsia"/>
                <w:szCs w:val="21"/>
                <w:lang w:val="en-US"/>
              </w:rPr>
            </w:pPr>
          </w:p>
        </w:tc>
        <w:tc>
          <w:tcPr>
            <w:tcW w:w="4494" w:type="pct"/>
          </w:tcPr>
          <w:p w14:paraId="44F98732" w14:textId="77777777" w:rsidR="00101B2E" w:rsidRPr="000F4587" w:rsidRDefault="00101B2E" w:rsidP="000E6651">
            <w:pPr>
              <w:rPr>
                <w:rFonts w:eastAsiaTheme="minorEastAsia"/>
                <w:szCs w:val="21"/>
                <w:lang w:val="en-FI"/>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7367E2" w:rsidRPr="004A7F25" w14:paraId="0739D71F" w14:textId="77777777" w:rsidTr="000E6651">
        <w:tc>
          <w:tcPr>
            <w:tcW w:w="506" w:type="pct"/>
          </w:tcPr>
          <w:p w14:paraId="4A6490F9" w14:textId="77777777" w:rsidR="007367E2" w:rsidRPr="004A7F25" w:rsidRDefault="007367E2" w:rsidP="000E6651">
            <w:pPr>
              <w:jc w:val="both"/>
              <w:rPr>
                <w:rFonts w:eastAsiaTheme="minorEastAsia"/>
                <w:szCs w:val="21"/>
                <w:lang w:val="en-US"/>
              </w:rPr>
            </w:pPr>
          </w:p>
        </w:tc>
        <w:tc>
          <w:tcPr>
            <w:tcW w:w="4494" w:type="pct"/>
          </w:tcPr>
          <w:p w14:paraId="0F1A83AA" w14:textId="77777777" w:rsidR="007367E2" w:rsidRPr="004A7F25" w:rsidRDefault="007367E2"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lastRenderedPageBreak/>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val="en-FI" w:eastAsia="zh-CN"/>
              </w:rPr>
            </w:pPr>
            <w:r>
              <w:rPr>
                <w:rFonts w:eastAsiaTheme="minorEastAsia"/>
                <w:szCs w:val="21"/>
                <w:lang w:val="en-FI"/>
              </w:rPr>
              <w:t>Nokia, NSB</w:t>
            </w:r>
          </w:p>
        </w:tc>
        <w:tc>
          <w:tcPr>
            <w:tcW w:w="4494" w:type="pct"/>
          </w:tcPr>
          <w:p w14:paraId="666AB69E" w14:textId="079B04A3" w:rsidR="000F4587" w:rsidRPr="000F4587" w:rsidRDefault="000F4587" w:rsidP="00B7571F">
            <w:pPr>
              <w:rPr>
                <w:rFonts w:eastAsia="SimSun"/>
                <w:szCs w:val="21"/>
                <w:lang w:val="en-FI" w:eastAsia="zh-CN"/>
              </w:rPr>
            </w:pPr>
            <w:r>
              <w:rPr>
                <w:rFonts w:eastAsia="SimSun"/>
                <w:szCs w:val="21"/>
                <w:lang w:val="en-FI" w:eastAsia="zh-CN"/>
              </w:rPr>
              <w:t>We prefer Alt.1 or Alt.2.</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C60088">
            <w:pPr>
              <w:jc w:val="both"/>
              <w:rPr>
                <w:rFonts w:eastAsia="SimSun"/>
                <w:szCs w:val="21"/>
                <w:lang w:val="en-FI" w:eastAsia="zh-CN"/>
              </w:rPr>
            </w:pPr>
            <w:r>
              <w:rPr>
                <w:rFonts w:eastAsiaTheme="minorEastAsia"/>
                <w:szCs w:val="21"/>
                <w:lang w:val="en-FI"/>
              </w:rPr>
              <w:t>Nokia, NSB</w:t>
            </w:r>
          </w:p>
        </w:tc>
        <w:tc>
          <w:tcPr>
            <w:tcW w:w="4494" w:type="pct"/>
          </w:tcPr>
          <w:p w14:paraId="39EDEA9D" w14:textId="77777777" w:rsidR="000F4587" w:rsidRPr="000F4587" w:rsidRDefault="000F4587" w:rsidP="00C60088">
            <w:pPr>
              <w:rPr>
                <w:rFonts w:eastAsia="SimSun"/>
                <w:szCs w:val="21"/>
                <w:lang w:val="en-FI" w:eastAsia="zh-CN"/>
              </w:rPr>
            </w:pPr>
            <w:r>
              <w:rPr>
                <w:rFonts w:eastAsia="SimSun"/>
                <w:szCs w:val="21"/>
                <w:lang w:val="en-FI" w:eastAsia="zh-CN"/>
              </w:rPr>
              <w:t>We prefer Alt.1 or Alt.2.</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36"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37"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39"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1"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42"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43" w:author="作成者">
                    <w:r w:rsidRPr="0008698E">
                      <w:rPr>
                        <w:rFonts w:asciiTheme="majorHAnsi" w:eastAsia="SimSun" w:hAnsiTheme="majorHAnsi" w:cstheme="majorHAnsi"/>
                        <w:szCs w:val="18"/>
                        <w:highlight w:val="yellow"/>
                        <w:lang w:eastAsia="zh-CN"/>
                      </w:rPr>
                      <w:delText>UE]</w:delText>
                    </w:r>
                  </w:del>
                  <w:ins w:id="24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5" w:author="作成者">
                    <w:r w:rsidRPr="0008698E">
                      <w:rPr>
                        <w:rFonts w:asciiTheme="majorHAnsi" w:hAnsiTheme="majorHAnsi" w:cstheme="majorHAnsi"/>
                        <w:szCs w:val="18"/>
                        <w:highlight w:val="yellow"/>
                        <w:lang w:eastAsia="zh-CN"/>
                      </w:rPr>
                      <w:delText>[No]</w:delText>
                    </w:r>
                  </w:del>
                  <w:ins w:id="24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7" w:author="作成者">
                    <w:r w:rsidRPr="0008698E">
                      <w:rPr>
                        <w:rFonts w:asciiTheme="majorHAnsi" w:hAnsiTheme="majorHAnsi" w:cstheme="majorHAnsi"/>
                        <w:szCs w:val="18"/>
                        <w:highlight w:val="yellow"/>
                        <w:lang w:eastAsia="zh-CN"/>
                      </w:rPr>
                      <w:delText>[No]</w:delText>
                    </w:r>
                  </w:del>
                  <w:ins w:id="24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C60088">
            <w:pPr>
              <w:jc w:val="both"/>
              <w:rPr>
                <w:rFonts w:eastAsia="SimSun"/>
                <w:szCs w:val="21"/>
                <w:lang w:val="en-FI" w:eastAsia="zh-CN"/>
              </w:rPr>
            </w:pPr>
            <w:r>
              <w:rPr>
                <w:rFonts w:eastAsiaTheme="minorEastAsia"/>
                <w:szCs w:val="21"/>
                <w:lang w:val="en-FI"/>
              </w:rPr>
              <w:t>Nokia, NSB</w:t>
            </w:r>
          </w:p>
        </w:tc>
        <w:tc>
          <w:tcPr>
            <w:tcW w:w="4494" w:type="pct"/>
          </w:tcPr>
          <w:p w14:paraId="5A6B1233" w14:textId="77777777" w:rsidR="005137F9" w:rsidRPr="000F4587" w:rsidRDefault="005137F9" w:rsidP="00C60088">
            <w:pPr>
              <w:rPr>
                <w:rFonts w:eastAsia="SimSun"/>
                <w:szCs w:val="21"/>
                <w:lang w:val="en-FI" w:eastAsia="zh-CN"/>
              </w:rPr>
            </w:pPr>
            <w:r>
              <w:rPr>
                <w:rFonts w:eastAsia="SimSun"/>
                <w:szCs w:val="21"/>
                <w:lang w:val="en-FI" w:eastAsia="zh-CN"/>
              </w:rPr>
              <w:t>We prefer Alt.1 or Alt.2.</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49" w:author="Hualei Wang" w:date="2022-09-26T21:43:00Z">
                    <w:r w:rsidRPr="0008698E" w:rsidDel="006A3AF4">
                      <w:rPr>
                        <w:rFonts w:asciiTheme="majorHAnsi" w:eastAsia="SimSun" w:hAnsiTheme="majorHAnsi" w:cstheme="majorHAnsi"/>
                        <w:szCs w:val="18"/>
                        <w:highlight w:val="yellow"/>
                        <w:lang w:eastAsia="zh-CN"/>
                      </w:rPr>
                      <w:delText>[Per FSPC]</w:delText>
                    </w:r>
                  </w:del>
                  <w:ins w:id="250"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5"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6" w:author="作成者">
                    <w:r w:rsidRPr="00BF1A9B">
                      <w:rPr>
                        <w:rFonts w:asciiTheme="majorHAnsi" w:hAnsiTheme="majorHAnsi" w:cstheme="majorHAnsi"/>
                        <w:szCs w:val="18"/>
                        <w:highlight w:val="yellow"/>
                        <w:lang w:eastAsia="ja-JP"/>
                      </w:rPr>
                      <w:delText>2b]</w:delText>
                    </w:r>
                  </w:del>
                  <w:ins w:id="257"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58" w:author="作成者">
                    <w:r w:rsidRPr="0008698E">
                      <w:rPr>
                        <w:rFonts w:asciiTheme="majorHAnsi" w:eastAsia="SimSun" w:hAnsiTheme="majorHAnsi" w:cstheme="majorHAnsi"/>
                        <w:szCs w:val="18"/>
                        <w:highlight w:val="yellow"/>
                        <w:lang w:eastAsia="zh-CN"/>
                      </w:rPr>
                      <w:delText>[Per FSPC]</w:delText>
                    </w:r>
                  </w:del>
                  <w:ins w:id="259"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2" w:author="作成者">
                    <w:r w:rsidRPr="0008698E">
                      <w:rPr>
                        <w:rFonts w:asciiTheme="majorHAnsi" w:hAnsiTheme="majorHAnsi" w:cstheme="majorHAnsi"/>
                        <w:szCs w:val="18"/>
                        <w:highlight w:val="yellow"/>
                        <w:lang w:eastAsia="zh-CN"/>
                      </w:rPr>
                      <w:delText>[No]</w:delText>
                    </w:r>
                  </w:del>
                  <w:ins w:id="263"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r>
              <w:rPr>
                <w:rFonts w:eastAsia="SimSun"/>
                <w:szCs w:val="21"/>
                <w:lang w:val="en-US" w:eastAsia="zh-CN"/>
              </w:rPr>
              <w:t>Firstly we should delete “slot” from ‘the same PUCCH slot’ because mulplexi</w:t>
            </w:r>
            <w:r w:rsidR="00D52285">
              <w:rPr>
                <w:rFonts w:eastAsia="SimSun"/>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lastRenderedPageBreak/>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C60088">
        <w:tc>
          <w:tcPr>
            <w:tcW w:w="506" w:type="pct"/>
          </w:tcPr>
          <w:p w14:paraId="7805A881" w14:textId="77777777" w:rsidR="005137F9" w:rsidRPr="000F4587" w:rsidRDefault="005137F9" w:rsidP="00C60088">
            <w:pPr>
              <w:jc w:val="both"/>
              <w:rPr>
                <w:rFonts w:eastAsia="SimSun"/>
                <w:szCs w:val="21"/>
                <w:lang w:val="en-FI" w:eastAsia="zh-CN"/>
              </w:rPr>
            </w:pPr>
            <w:r>
              <w:rPr>
                <w:rFonts w:eastAsiaTheme="minorEastAsia"/>
                <w:szCs w:val="21"/>
                <w:lang w:val="en-FI"/>
              </w:rPr>
              <w:t>Nokia, NSB</w:t>
            </w:r>
          </w:p>
        </w:tc>
        <w:tc>
          <w:tcPr>
            <w:tcW w:w="4494" w:type="pct"/>
          </w:tcPr>
          <w:p w14:paraId="0C1E4372" w14:textId="77777777" w:rsidR="005137F9" w:rsidRPr="000F4587" w:rsidRDefault="005137F9" w:rsidP="00C60088">
            <w:pPr>
              <w:rPr>
                <w:rFonts w:eastAsia="SimSun"/>
                <w:szCs w:val="21"/>
                <w:lang w:val="en-FI" w:eastAsia="zh-CN"/>
              </w:rPr>
            </w:pPr>
            <w:r>
              <w:rPr>
                <w:rFonts w:eastAsia="SimSun"/>
                <w:szCs w:val="21"/>
                <w:lang w:val="en-FI" w:eastAsia="zh-CN"/>
              </w:rPr>
              <w:t>We prefer Alt.1 or Alt.2.</w:t>
            </w:r>
          </w:p>
        </w:tc>
      </w:tr>
      <w:tr w:rsidR="00E03144" w:rsidRPr="004A7F25" w14:paraId="7EC7DFC5" w14:textId="77777777" w:rsidTr="000E6651">
        <w:tc>
          <w:tcPr>
            <w:tcW w:w="506" w:type="pct"/>
          </w:tcPr>
          <w:p w14:paraId="11E68709" w14:textId="77777777" w:rsidR="00E03144" w:rsidRPr="005137F9" w:rsidRDefault="00E03144" w:rsidP="00E03144">
            <w:pPr>
              <w:jc w:val="both"/>
              <w:rPr>
                <w:rFonts w:eastAsiaTheme="minorEastAsia"/>
                <w:szCs w:val="21"/>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4"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6"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Heading3"/>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C60088">
        <w:tc>
          <w:tcPr>
            <w:tcW w:w="506" w:type="pct"/>
          </w:tcPr>
          <w:p w14:paraId="050AD029" w14:textId="77777777" w:rsidR="005137F9" w:rsidRPr="000F4587" w:rsidRDefault="005137F9" w:rsidP="00C60088">
            <w:pPr>
              <w:jc w:val="both"/>
              <w:rPr>
                <w:rFonts w:eastAsia="SimSun"/>
                <w:szCs w:val="21"/>
                <w:lang w:val="en-FI" w:eastAsia="zh-CN"/>
              </w:rPr>
            </w:pPr>
            <w:r>
              <w:rPr>
                <w:rFonts w:eastAsiaTheme="minorEastAsia"/>
                <w:szCs w:val="21"/>
                <w:lang w:val="en-FI"/>
              </w:rPr>
              <w:t>Nokia, NSB</w:t>
            </w:r>
          </w:p>
        </w:tc>
        <w:tc>
          <w:tcPr>
            <w:tcW w:w="4494" w:type="pct"/>
          </w:tcPr>
          <w:p w14:paraId="0AE06F58" w14:textId="5755FA92" w:rsidR="005137F9" w:rsidRPr="000F4587" w:rsidRDefault="005137F9" w:rsidP="00C60088">
            <w:pPr>
              <w:rPr>
                <w:rFonts w:eastAsia="SimSun"/>
                <w:szCs w:val="21"/>
                <w:lang w:val="en-FI" w:eastAsia="zh-CN"/>
              </w:rPr>
            </w:pPr>
            <w:r>
              <w:rPr>
                <w:rFonts w:eastAsia="SimSun"/>
                <w:szCs w:val="21"/>
                <w:lang w:val="en-FI" w:eastAsia="zh-CN"/>
              </w:rPr>
              <w:t>OK</w:t>
            </w:r>
          </w:p>
        </w:tc>
      </w:tr>
      <w:tr w:rsidR="005137F9" w:rsidRPr="004A7F25" w14:paraId="2CF9C517" w14:textId="77777777" w:rsidTr="000E6651">
        <w:tc>
          <w:tcPr>
            <w:tcW w:w="506" w:type="pct"/>
          </w:tcPr>
          <w:p w14:paraId="279CC639" w14:textId="77777777" w:rsidR="005137F9" w:rsidRPr="005137F9" w:rsidRDefault="005137F9" w:rsidP="004D5741">
            <w:pPr>
              <w:jc w:val="both"/>
              <w:rPr>
                <w:rFonts w:eastAsiaTheme="minorEastAsia" w:hint="eastAsia"/>
                <w:szCs w:val="21"/>
              </w:rPr>
            </w:pPr>
          </w:p>
        </w:tc>
        <w:tc>
          <w:tcPr>
            <w:tcW w:w="4494" w:type="pct"/>
          </w:tcPr>
          <w:p w14:paraId="446D3792" w14:textId="77777777" w:rsidR="005137F9" w:rsidRDefault="005137F9" w:rsidP="004D5741">
            <w:pPr>
              <w:rPr>
                <w:rFonts w:eastAsiaTheme="minorEastAsia" w:hint="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r w:rsidRPr="00986308">
              <w:rPr>
                <w:rFonts w:eastAsia="SimSun"/>
                <w:szCs w:val="21"/>
                <w:vertAlign w:val="superscript"/>
                <w:lang w:val="en-US" w:eastAsia="zh-CN"/>
              </w:rPr>
              <w:t>st</w:t>
            </w:r>
            <w:r>
              <w:rPr>
                <w:rFonts w:eastAsia="SimSun"/>
                <w:szCs w:val="21"/>
                <w:lang w:val="en-US" w:eastAsia="zh-CN"/>
              </w:rPr>
              <w:t xml:space="preserve">  component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lastRenderedPageBreak/>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hint="eastAsia"/>
                <w:szCs w:val="21"/>
                <w:lang w:val="en-US"/>
              </w:rPr>
            </w:pPr>
            <w:r>
              <w:rPr>
                <w:rFonts w:eastAsiaTheme="minorEastAsia"/>
                <w:szCs w:val="21"/>
                <w:lang w:val="en-FI"/>
              </w:rPr>
              <w:t>Nokia, NSB</w:t>
            </w:r>
          </w:p>
        </w:tc>
        <w:tc>
          <w:tcPr>
            <w:tcW w:w="4494" w:type="pct"/>
          </w:tcPr>
          <w:p w14:paraId="5BAED096" w14:textId="772C0FFA" w:rsidR="005137F9" w:rsidRPr="005137F9" w:rsidRDefault="005137F9" w:rsidP="005137F9">
            <w:pPr>
              <w:rPr>
                <w:rFonts w:eastAsiaTheme="minorEastAsia"/>
                <w:szCs w:val="21"/>
                <w:lang w:val="en-FI"/>
              </w:rPr>
            </w:pPr>
            <w:r>
              <w:rPr>
                <w:rFonts w:eastAsiaTheme="minorEastAsia"/>
                <w:szCs w:val="21"/>
                <w:lang w:val="en-FI"/>
              </w:rPr>
              <w:t>Do not support</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7"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8"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hint="eastAsia"/>
                <w:szCs w:val="21"/>
                <w:lang w:val="en-US"/>
              </w:rPr>
            </w:pPr>
            <w:r>
              <w:rPr>
                <w:rFonts w:eastAsiaTheme="minorEastAsia"/>
                <w:szCs w:val="21"/>
                <w:lang w:val="en-FI"/>
              </w:rPr>
              <w:t>Nokia, NSB</w:t>
            </w:r>
          </w:p>
        </w:tc>
        <w:tc>
          <w:tcPr>
            <w:tcW w:w="4494" w:type="pct"/>
          </w:tcPr>
          <w:p w14:paraId="64949D60" w14:textId="3AD4C4B0" w:rsidR="005137F9" w:rsidRPr="005137F9" w:rsidRDefault="005137F9" w:rsidP="005137F9">
            <w:pPr>
              <w:rPr>
                <w:rFonts w:eastAsiaTheme="minorEastAsia"/>
                <w:szCs w:val="21"/>
                <w:lang w:val="en-FI"/>
              </w:rPr>
            </w:pPr>
            <w:r>
              <w:rPr>
                <w:rFonts w:eastAsiaTheme="minorEastAsia"/>
                <w:szCs w:val="21"/>
                <w:lang w:val="en-FI"/>
              </w:rPr>
              <w:t>Do not support</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lang w:val="en-FI"/>
              </w:rPr>
            </w:pPr>
            <w:r>
              <w:rPr>
                <w:rFonts w:eastAsiaTheme="minorEastAsia"/>
                <w:szCs w:val="21"/>
                <w:lang w:val="en-FI"/>
              </w:rPr>
              <w:t>Nokia, NSB</w:t>
            </w:r>
          </w:p>
        </w:tc>
        <w:tc>
          <w:tcPr>
            <w:tcW w:w="4494" w:type="pct"/>
          </w:tcPr>
          <w:p w14:paraId="4AC2C370" w14:textId="0B79F418" w:rsidR="005137F9" w:rsidRPr="005137F9" w:rsidRDefault="005137F9" w:rsidP="005137F9">
            <w:pPr>
              <w:rPr>
                <w:rFonts w:eastAsiaTheme="minorEastAsia"/>
                <w:szCs w:val="21"/>
                <w:lang w:val="en-FI"/>
              </w:rPr>
            </w:pPr>
            <w:r>
              <w:rPr>
                <w:rFonts w:eastAsiaTheme="minorEastAsia"/>
                <w:szCs w:val="21"/>
                <w:lang w:val="en-FI"/>
              </w:rPr>
              <w:t>Do not support</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69"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0"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1" w:author="作成者">
                    <w:r>
                      <w:rPr>
                        <w:rFonts w:asciiTheme="majorHAnsi" w:hAnsiTheme="majorHAnsi" w:cstheme="majorHAnsi"/>
                        <w:sz w:val="18"/>
                        <w:szCs w:val="18"/>
                      </w:rPr>
                      <w:delText>signalling</w:delText>
                    </w:r>
                  </w:del>
                  <w:ins w:id="272"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3"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4" w:author="作成者">
                    <w:r w:rsidRPr="00BF1A9B">
                      <w:rPr>
                        <w:rFonts w:asciiTheme="majorHAnsi" w:eastAsia="MS Mincho" w:hAnsiTheme="majorHAnsi" w:cstheme="majorHAnsi"/>
                        <w:szCs w:val="18"/>
                        <w:highlight w:val="yellow"/>
                        <w:lang w:eastAsia="ja-JP"/>
                      </w:rPr>
                      <w:delText>]</w:delText>
                    </w:r>
                  </w:del>
                  <w:ins w:id="275"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Heading3"/>
        <w:rPr>
          <w:b/>
          <w:bCs/>
          <w:szCs w:val="21"/>
          <w:lang w:val="en-US"/>
        </w:rPr>
      </w:pPr>
      <w:r w:rsidRPr="008E6D82">
        <w:rPr>
          <w:b/>
          <w:bCs/>
          <w:szCs w:val="21"/>
          <w:highlight w:val="yellow"/>
          <w:lang w:val="en-US"/>
        </w:rPr>
        <w:lastRenderedPageBreak/>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76"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76"/>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77"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78"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79"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1" w:author="vivo(Qu Xin)" w:date="2022-09-29T11:47:00Z"/>
                      <w:rFonts w:ascii="Times New Roman" w:hAnsi="Times New Roman"/>
                      <w:szCs w:val="18"/>
                      <w:lang w:eastAsia="ja-JP"/>
                    </w:rPr>
                  </w:pPr>
                  <w:ins w:id="282" w:author="vivo(Qu Xin)" w:date="2022-09-29T11:47:00Z">
                    <w:r w:rsidRPr="00ED3D7C">
                      <w:rPr>
                        <w:rFonts w:ascii="Times New Roman" w:hAnsi="Times New Roman"/>
                        <w:szCs w:val="18"/>
                        <w:lang w:eastAsia="ja-JP"/>
                      </w:rPr>
                      <w:lastRenderedPageBreak/>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3" w:author="vivo(Qu Xin)" w:date="2022-09-29T11:47:00Z"/>
                      <w:rFonts w:ascii="Times New Roman" w:hAnsi="Times New Roman"/>
                      <w:szCs w:val="18"/>
                      <w:lang w:eastAsia="ja-JP"/>
                    </w:rPr>
                  </w:pPr>
                  <w:ins w:id="284"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5" w:author="vivo(Qu Xin)" w:date="2022-09-29T11:47:00Z"/>
                      <w:rFonts w:ascii="Times New Roman" w:eastAsia="SimSun" w:hAnsi="Times New Roman"/>
                      <w:szCs w:val="18"/>
                      <w:lang w:eastAsia="zh-CN"/>
                    </w:rPr>
                  </w:pPr>
                  <w:ins w:id="286"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7" w:author="vivo(Qu Xin)" w:date="2022-09-29T11:47:00Z"/>
                      <w:sz w:val="18"/>
                      <w:szCs w:val="18"/>
                    </w:rPr>
                  </w:pPr>
                  <w:ins w:id="288"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289" w:author="vivo(Qu Xin)" w:date="2022-09-29T11:47:00Z"/>
                      <w:sz w:val="18"/>
                      <w:szCs w:val="18"/>
                    </w:rPr>
                  </w:pPr>
                  <w:ins w:id="290"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1" w:author="vivo(Qu Xin)" w:date="2022-09-29T11:47:00Z"/>
                      <w:rFonts w:ascii="Times New Roman" w:hAnsi="Times New Roman"/>
                      <w:szCs w:val="18"/>
                      <w:lang w:eastAsia="zh-CN"/>
                    </w:rPr>
                  </w:pPr>
                  <w:ins w:id="292"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3" w:author="vivo(Qu Xin)" w:date="2022-09-29T11:47:00Z"/>
                      <w:rFonts w:ascii="Times New Roman" w:eastAsia="SimSun" w:hAnsi="Times New Roman"/>
                      <w:szCs w:val="18"/>
                      <w:lang w:eastAsia="zh-CN"/>
                    </w:rPr>
                  </w:pPr>
                  <w:ins w:id="294"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eastAsia="SimSun" w:hAnsi="Times New Roman"/>
                        <w:szCs w:val="18"/>
                        <w:lang w:eastAsia="zh-CN"/>
                      </w:rPr>
                      <w:t>Per FS</w:t>
                    </w:r>
                  </w:ins>
                  <w:ins w:id="297"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8"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299" w:author="vivo(Qu Xin)" w:date="2022-09-29T11:47:00Z"/>
                      <w:rFonts w:ascii="Times New Roman" w:hAnsi="Times New Roman"/>
                      <w:szCs w:val="18"/>
                    </w:rPr>
                  </w:pPr>
                  <w:ins w:id="300"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3. </w:t>
                    </w:r>
                    <w:bookmarkStart w:id="314" w:name="OLE_LINK4"/>
                    <w:bookmarkStart w:id="315" w:name="OLE_LINK5"/>
                    <w:r w:rsidRPr="00ED3D7C">
                      <w:rPr>
                        <w:sz w:val="18"/>
                        <w:szCs w:val="18"/>
                      </w:rPr>
                      <w:t>The total number of SPS configurations for both multicast and unicast is no larger than 8 [per cell], and activated SPS group-common PDSCH configurations is no larger than M.</w:t>
                    </w:r>
                  </w:ins>
                </w:p>
                <w:bookmarkEnd w:id="314"/>
                <w:bookmarkEnd w:id="315"/>
                <w:p w14:paraId="308A9E79"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8" w:author="vivo(Qu Xin)" w:date="2022-09-29T11:47:00Z"/>
                      <w:rFonts w:ascii="Times New Roman" w:hAnsi="Times New Roman"/>
                      <w:szCs w:val="18"/>
                      <w:lang w:val="en-US" w:eastAsia="zh-CN"/>
                    </w:rPr>
                  </w:pPr>
                  <w:ins w:id="319"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0" w:author="vivo(Qu Xin)" w:date="2022-09-29T11:47:00Z"/>
                      <w:rFonts w:ascii="Times New Roman" w:hAnsi="Times New Roman"/>
                      <w:szCs w:val="18"/>
                      <w:lang w:val="en-US" w:eastAsia="zh-CN"/>
                    </w:rPr>
                  </w:pPr>
                  <w:ins w:id="321"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8" w:author="作成者"/>
                      <w:rFonts w:asciiTheme="majorHAnsi" w:hAnsiTheme="majorHAnsi" w:cstheme="majorHAnsi"/>
                      <w:sz w:val="18"/>
                      <w:szCs w:val="18"/>
                    </w:rPr>
                  </w:pPr>
                  <w:ins w:id="329"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0" w:author="作成者"/>
                      <w:rFonts w:asciiTheme="majorHAnsi" w:hAnsiTheme="majorHAnsi" w:cstheme="majorHAnsi"/>
                      <w:sz w:val="18"/>
                      <w:szCs w:val="18"/>
                    </w:rPr>
                  </w:pPr>
                  <w:ins w:id="331"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2DA7E4DA" w14:textId="77777777" w:rsidTr="000E6651">
        <w:tc>
          <w:tcPr>
            <w:tcW w:w="506" w:type="pct"/>
          </w:tcPr>
          <w:p w14:paraId="0F475365" w14:textId="7F27E1F5" w:rsidR="00B37D31" w:rsidRPr="00F12B17" w:rsidRDefault="00B37D31" w:rsidP="00B37D31">
            <w:pPr>
              <w:jc w:val="both"/>
              <w:rPr>
                <w:rFonts w:eastAsia="SimSun"/>
                <w:szCs w:val="21"/>
                <w:lang w:val="en-US" w:eastAsia="zh-CN"/>
              </w:rPr>
            </w:pPr>
          </w:p>
        </w:tc>
        <w:tc>
          <w:tcPr>
            <w:tcW w:w="4494" w:type="pct"/>
          </w:tcPr>
          <w:p w14:paraId="3E571405" w14:textId="4653CD6C" w:rsidR="00B37D31" w:rsidRPr="00F12B17" w:rsidRDefault="00B37D31" w:rsidP="00B37D31">
            <w:pPr>
              <w:rPr>
                <w:rFonts w:eastAsia="SimSun"/>
                <w:szCs w:val="21"/>
                <w:lang w:val="en-US" w:eastAsia="zh-CN"/>
              </w:rPr>
            </w:pP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lastRenderedPageBreak/>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lang w:val="en-FI"/>
              </w:rPr>
              <w:t>Nokia, NSB</w:t>
            </w:r>
          </w:p>
        </w:tc>
        <w:tc>
          <w:tcPr>
            <w:tcW w:w="4494" w:type="pct"/>
          </w:tcPr>
          <w:p w14:paraId="7560C424" w14:textId="71B12C63" w:rsidR="005137F9" w:rsidRPr="005137F9" w:rsidRDefault="005137F9" w:rsidP="005137F9">
            <w:pPr>
              <w:rPr>
                <w:rFonts w:eastAsia="SimSun"/>
                <w:szCs w:val="21"/>
                <w:lang w:val="en-FI" w:eastAsia="zh-CN"/>
              </w:rPr>
            </w:pPr>
            <w:r>
              <w:rPr>
                <w:rFonts w:eastAsia="SimSun"/>
                <w:szCs w:val="21"/>
                <w:lang w:val="en-FI" w:eastAsia="zh-CN"/>
              </w:rPr>
              <w:t>OK, if 2-16-1 is agreed</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4E8FDE74" w14:textId="77777777" w:rsidTr="000E6651">
        <w:tc>
          <w:tcPr>
            <w:tcW w:w="506" w:type="pct"/>
          </w:tcPr>
          <w:p w14:paraId="488BFA76" w14:textId="77777777" w:rsidR="00B37D31" w:rsidRPr="004A7F25" w:rsidRDefault="00B37D31" w:rsidP="00B37D31">
            <w:pPr>
              <w:jc w:val="both"/>
              <w:rPr>
                <w:rFonts w:eastAsiaTheme="minorEastAsia"/>
                <w:szCs w:val="21"/>
                <w:lang w:val="en-US"/>
              </w:rPr>
            </w:pPr>
          </w:p>
        </w:tc>
        <w:tc>
          <w:tcPr>
            <w:tcW w:w="4494" w:type="pct"/>
          </w:tcPr>
          <w:p w14:paraId="3D144B0C" w14:textId="77777777" w:rsidR="00B37D31" w:rsidRPr="004A7F25" w:rsidRDefault="00B37D31" w:rsidP="00B37D3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lastRenderedPageBreak/>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5" w:author="作成者"/>
                      <w:rFonts w:ascii="Arial" w:hAnsi="Arial" w:cs="Arial"/>
                      <w:sz w:val="18"/>
                      <w:szCs w:val="18"/>
                    </w:rPr>
                  </w:pPr>
                  <w:ins w:id="33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7" w:author="作成者"/>
                      <w:rFonts w:ascii="Arial" w:hAnsi="Arial" w:cs="Arial"/>
                      <w:sz w:val="18"/>
                      <w:szCs w:val="18"/>
                    </w:rPr>
                  </w:pPr>
                  <w:ins w:id="33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Heading3"/>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Heading3"/>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4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hint="eastAsia"/>
                <w:szCs w:val="21"/>
                <w:lang w:val="en-US" w:eastAsia="zh-CN"/>
              </w:rPr>
            </w:pPr>
            <w:r>
              <w:rPr>
                <w:rFonts w:eastAsiaTheme="minorEastAsia"/>
                <w:szCs w:val="21"/>
                <w:lang w:val="en-FI"/>
              </w:rPr>
              <w:t>Nokia, NSB</w:t>
            </w:r>
          </w:p>
        </w:tc>
        <w:tc>
          <w:tcPr>
            <w:tcW w:w="4494" w:type="pct"/>
          </w:tcPr>
          <w:p w14:paraId="3B366224" w14:textId="123B0858" w:rsidR="005137F9" w:rsidRPr="005137F9" w:rsidRDefault="005137F9" w:rsidP="005137F9">
            <w:pPr>
              <w:rPr>
                <w:rFonts w:eastAsia="SimSun"/>
                <w:szCs w:val="21"/>
                <w:lang w:val="en-FI" w:eastAsia="zh-CN"/>
              </w:rPr>
            </w:pPr>
            <w:r>
              <w:rPr>
                <w:rFonts w:eastAsia="SimSun"/>
                <w:szCs w:val="21"/>
                <w:lang w:val="en-FI" w:eastAsia="zh-CN"/>
              </w:rPr>
              <w:t>OK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5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52" w:author="Hualei Wang" w:date="2022-09-26T21:44:00Z">
                    <w:r>
                      <w:rPr>
                        <w:rFonts w:eastAsia="SimSun" w:cs="Arial"/>
                        <w:szCs w:val="18"/>
                        <w:highlight w:val="yellow"/>
                        <w:lang w:eastAsia="zh-CN"/>
                      </w:rPr>
                      <w:t>FS</w:t>
                    </w:r>
                  </w:ins>
                  <w:del w:id="35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58" w:author="作成者">
                    <w:r w:rsidRPr="00A653E0">
                      <w:rPr>
                        <w:rFonts w:eastAsia="SimSun" w:cs="Arial"/>
                        <w:szCs w:val="18"/>
                        <w:highlight w:val="yellow"/>
                        <w:lang w:eastAsia="zh-CN"/>
                      </w:rPr>
                      <w:delText>[</w:delText>
                    </w:r>
                  </w:del>
                  <w:ins w:id="359" w:author="作成者">
                    <w:r w:rsidRPr="00854F2D">
                      <w:rPr>
                        <w:rFonts w:eastAsia="SimSun" w:cs="Arial"/>
                        <w:szCs w:val="18"/>
                        <w:lang w:eastAsia="zh-CN"/>
                      </w:rPr>
                      <w:t xml:space="preserve"> </w:t>
                    </w:r>
                  </w:ins>
                  <w:r w:rsidRPr="00611F51">
                    <w:t xml:space="preserve">Per </w:t>
                  </w:r>
                  <w:del w:id="360" w:author="作成者">
                    <w:r w:rsidRPr="00A653E0">
                      <w:rPr>
                        <w:rFonts w:eastAsia="SimSun" w:cs="Arial"/>
                        <w:szCs w:val="18"/>
                        <w:highlight w:val="yellow"/>
                        <w:lang w:eastAsia="zh-CN"/>
                      </w:rPr>
                      <w:delText>UE]</w:delText>
                    </w:r>
                  </w:del>
                  <w:ins w:id="361"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2" w:author="作成者">
                    <w:r w:rsidRPr="00A653E0">
                      <w:rPr>
                        <w:rFonts w:eastAsia="MS Mincho" w:cs="Arial"/>
                        <w:szCs w:val="18"/>
                        <w:highlight w:val="yellow"/>
                        <w:lang w:eastAsia="zh-CN"/>
                      </w:rPr>
                      <w:delText>[No]</w:delText>
                    </w:r>
                  </w:del>
                  <w:ins w:id="363"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4" w:author="作成者">
                    <w:r w:rsidRPr="00A653E0">
                      <w:rPr>
                        <w:rFonts w:eastAsia="MS Mincho" w:cs="Arial"/>
                        <w:szCs w:val="18"/>
                        <w:highlight w:val="yellow"/>
                        <w:lang w:eastAsia="zh-CN"/>
                      </w:rPr>
                      <w:delText>[No]</w:delText>
                    </w:r>
                  </w:del>
                  <w:ins w:id="365"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lang w:val="en-FI"/>
              </w:rPr>
              <w:t>Nokia, NSB</w:t>
            </w:r>
          </w:p>
        </w:tc>
        <w:tc>
          <w:tcPr>
            <w:tcW w:w="4494" w:type="pct"/>
          </w:tcPr>
          <w:p w14:paraId="4DE9D958" w14:textId="5A6886D4" w:rsidR="005137F9" w:rsidRPr="005137F9" w:rsidRDefault="005137F9" w:rsidP="005137F9">
            <w:pPr>
              <w:rPr>
                <w:rFonts w:eastAsiaTheme="minorEastAsia"/>
                <w:szCs w:val="21"/>
                <w:lang w:val="en-FI"/>
              </w:rPr>
            </w:pPr>
            <w:r>
              <w:rPr>
                <w:rFonts w:eastAsiaTheme="minorEastAsia"/>
                <w:szCs w:val="21"/>
                <w:lang w:val="en-FI"/>
              </w:rPr>
              <w:t>Alt.1 or Alt.2</w:t>
            </w: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66"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67" w:author="Hualei Wang" w:date="2022-09-26T21:44:00Z">
                    <w:r>
                      <w:rPr>
                        <w:rFonts w:eastAsia="SimSun" w:cs="Arial"/>
                        <w:szCs w:val="18"/>
                        <w:highlight w:val="yellow"/>
                        <w:lang w:eastAsia="zh-CN"/>
                      </w:rPr>
                      <w:t>BC</w:t>
                    </w:r>
                  </w:ins>
                  <w:del w:id="368"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6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3" w:author="作成者"/>
                      <w:rFonts w:asciiTheme="majorHAnsi" w:hAnsiTheme="majorHAnsi" w:cstheme="majorHAnsi"/>
                      <w:sz w:val="18"/>
                      <w:szCs w:val="18"/>
                    </w:rPr>
                  </w:pPr>
                  <w:del w:id="37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6" w:author="作成者"/>
                      <w:rFonts w:asciiTheme="majorHAnsi" w:eastAsiaTheme="minorEastAsia" w:hAnsiTheme="majorHAnsi" w:cstheme="majorHAnsi"/>
                      <w:sz w:val="18"/>
                      <w:szCs w:val="18"/>
                      <w:lang w:eastAsia="zh-CN"/>
                    </w:rPr>
                  </w:pPr>
                  <w:ins w:id="37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0" w:author="作成者">
                    <w:r w:rsidRPr="00D6193C">
                      <w:rPr>
                        <w:rFonts w:eastAsia="MS Mincho" w:cs="Arial"/>
                        <w:szCs w:val="18"/>
                        <w:lang w:eastAsia="ja-JP"/>
                      </w:rPr>
                      <w:delText>1</w:delText>
                    </w:r>
                  </w:del>
                  <w:ins w:id="381"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r w:rsidRPr="00611F51">
                    <w:t xml:space="preserve">Per </w:t>
                  </w:r>
                  <w:del w:id="383" w:author="作成者">
                    <w:r w:rsidRPr="00A653E0">
                      <w:rPr>
                        <w:rFonts w:eastAsia="SimSun" w:cs="Arial"/>
                        <w:szCs w:val="18"/>
                        <w:highlight w:val="yellow"/>
                        <w:lang w:eastAsia="zh-CN"/>
                      </w:rPr>
                      <w:delText>UE]</w:delText>
                    </w:r>
                  </w:del>
                  <w:ins w:id="384"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7" w:author="作成者">
                    <w:r w:rsidRPr="00A653E0">
                      <w:rPr>
                        <w:rFonts w:eastAsia="MS Mincho" w:cs="Arial"/>
                        <w:szCs w:val="18"/>
                        <w:highlight w:val="yellow"/>
                        <w:lang w:eastAsia="zh-CN"/>
                      </w:rPr>
                      <w:delText>[No]</w:delText>
                    </w:r>
                  </w:del>
                  <w:ins w:id="388"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89"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1"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2" w:author="作成者"/>
                      <w:rFonts w:asciiTheme="majorHAnsi" w:hAnsiTheme="majorHAnsi" w:cstheme="majorHAnsi"/>
                      <w:sz w:val="18"/>
                      <w:szCs w:val="18"/>
                    </w:rPr>
                  </w:pPr>
                  <w:ins w:id="39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4" w:author="作成者"/>
                      <w:rFonts w:asciiTheme="majorHAnsi" w:hAnsiTheme="majorHAnsi" w:cstheme="majorHAnsi"/>
                      <w:sz w:val="18"/>
                      <w:szCs w:val="18"/>
                    </w:rPr>
                  </w:pPr>
                  <w:ins w:id="39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02"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3"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4"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0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07" w:author="Hualei Wang" w:date="2022-09-26T21:44:00Z">
                    <w:r>
                      <w:rPr>
                        <w:rFonts w:eastAsia="SimSun" w:cs="Arial"/>
                        <w:szCs w:val="18"/>
                        <w:highlight w:val="yellow"/>
                        <w:lang w:eastAsia="zh-CN"/>
                      </w:rPr>
                      <w:t>Band</w:t>
                    </w:r>
                  </w:ins>
                  <w:del w:id="408" w:author="Hualei Wang" w:date="2022-09-26T21:44:00Z">
                    <w:r w:rsidRPr="000633D2" w:rsidDel="006A3AF4">
                      <w:rPr>
                        <w:rFonts w:eastAsia="SimSun" w:cs="Arial"/>
                        <w:szCs w:val="18"/>
                        <w:highlight w:val="yellow"/>
                        <w:lang w:eastAsia="zh-CN"/>
                      </w:rPr>
                      <w:delText>UE</w:delText>
                    </w:r>
                  </w:del>
                  <w:del w:id="40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1"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3"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lastRenderedPageBreak/>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lastRenderedPageBreak/>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1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16" w:author="作成者">
                    <w:r w:rsidRPr="000633D2">
                      <w:rPr>
                        <w:rFonts w:eastAsia="SimSun" w:cs="Arial"/>
                        <w:szCs w:val="18"/>
                        <w:highlight w:val="yellow"/>
                        <w:lang w:eastAsia="zh-CN"/>
                      </w:rPr>
                      <w:delText>[</w:delText>
                    </w:r>
                  </w:del>
                  <w:r w:rsidRPr="00611F51">
                    <w:t xml:space="preserve">Per </w:t>
                  </w:r>
                  <w:del w:id="417" w:author="作成者">
                    <w:r w:rsidRPr="000633D2">
                      <w:rPr>
                        <w:rFonts w:eastAsia="SimSun" w:cs="Arial"/>
                        <w:szCs w:val="18"/>
                        <w:highlight w:val="yellow"/>
                        <w:lang w:eastAsia="zh-CN"/>
                      </w:rPr>
                      <w:delText>UE]</w:delText>
                    </w:r>
                  </w:del>
                  <w:ins w:id="41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19" w:author="作成者">
                    <w:r w:rsidRPr="000633D2">
                      <w:rPr>
                        <w:rFonts w:eastAsia="MS Mincho" w:cs="Arial"/>
                        <w:szCs w:val="18"/>
                        <w:highlight w:val="yellow"/>
                        <w:lang w:eastAsia="zh-CN"/>
                      </w:rPr>
                      <w:delText>[No]</w:delText>
                    </w:r>
                  </w:del>
                  <w:ins w:id="42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1" w:author="作成者">
                    <w:r w:rsidRPr="000633D2">
                      <w:rPr>
                        <w:rFonts w:eastAsia="MS Mincho" w:cs="Arial"/>
                        <w:szCs w:val="18"/>
                        <w:highlight w:val="yellow"/>
                        <w:lang w:eastAsia="zh-CN"/>
                      </w:rPr>
                      <w:delText>[No]</w:delText>
                    </w:r>
                  </w:del>
                  <w:ins w:id="42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lang w:val="en-FI"/>
              </w:rPr>
              <w:t>Nokia, NSB</w:t>
            </w:r>
          </w:p>
        </w:tc>
        <w:tc>
          <w:tcPr>
            <w:tcW w:w="4494" w:type="pct"/>
          </w:tcPr>
          <w:p w14:paraId="3F3B5C0B" w14:textId="7AE3F8EE" w:rsidR="005137F9" w:rsidRPr="005137F9" w:rsidRDefault="005137F9" w:rsidP="005137F9">
            <w:pPr>
              <w:rPr>
                <w:rFonts w:eastAsiaTheme="minorEastAsia"/>
                <w:szCs w:val="21"/>
                <w:lang w:val="en-FI"/>
              </w:rPr>
            </w:pPr>
            <w:r>
              <w:rPr>
                <w:rFonts w:eastAsiaTheme="minorEastAsia"/>
                <w:szCs w:val="21"/>
                <w:lang w:val="en-FI"/>
              </w:rPr>
              <w:t>Alt1 or Alt2</w:t>
            </w: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3" w:author="Hualei Wang" w:date="2022-09-26T21:45:00Z">
                    <w:r w:rsidRPr="00DF7E72" w:rsidDel="006A3AF4">
                      <w:rPr>
                        <w:rFonts w:asciiTheme="majorHAnsi" w:eastAsia="SimSun" w:hAnsiTheme="majorHAnsi" w:cstheme="majorHAnsi"/>
                        <w:szCs w:val="18"/>
                        <w:highlight w:val="yellow"/>
                        <w:lang w:eastAsia="zh-CN"/>
                      </w:rPr>
                      <w:delText>FFS</w:delText>
                    </w:r>
                  </w:del>
                  <w:ins w:id="424"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5" w:author="Hualei Wang" w:date="2022-09-26T21:45:00Z">
                    <w:r>
                      <w:rPr>
                        <w:rFonts w:eastAsia="MS Mincho" w:cs="Arial"/>
                        <w:szCs w:val="18"/>
                        <w:highlight w:val="yellow"/>
                        <w:lang w:eastAsia="ja-JP"/>
                      </w:rPr>
                      <w:t>No</w:t>
                    </w:r>
                  </w:ins>
                  <w:del w:id="426"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27" w:author="Hualei Wang" w:date="2022-09-26T21:45:00Z">
                    <w:r>
                      <w:rPr>
                        <w:rFonts w:asciiTheme="majorHAnsi" w:hAnsiTheme="majorHAnsi" w:cstheme="majorHAnsi"/>
                        <w:szCs w:val="18"/>
                        <w:highlight w:val="yellow"/>
                        <w:lang w:eastAsia="zh-CN"/>
                      </w:rPr>
                      <w:t>No</w:t>
                    </w:r>
                  </w:ins>
                  <w:del w:id="428"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29"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0" w:author="作成者">
                    <w:r w:rsidRPr="00BF1A9B">
                      <w:rPr>
                        <w:rFonts w:eastAsia="MS Mincho" w:cs="Arial"/>
                        <w:color w:val="000000"/>
                        <w:szCs w:val="28"/>
                        <w:highlight w:val="yellow"/>
                        <w:lang w:eastAsia="ja-JP"/>
                      </w:rPr>
                      <w:delText>[</w:delText>
                    </w:r>
                  </w:del>
                  <w:r w:rsidRPr="00611F51">
                    <w:rPr>
                      <w:color w:val="000000"/>
                    </w:rPr>
                    <w:t>33-5-1</w:t>
                  </w:r>
                  <w:del w:id="431"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2" w:author="作成者">
                    <w:r w:rsidRPr="00DF7E72">
                      <w:rPr>
                        <w:rFonts w:asciiTheme="majorHAnsi" w:eastAsia="SimSun" w:hAnsiTheme="majorHAnsi" w:cstheme="majorHAnsi"/>
                        <w:szCs w:val="18"/>
                        <w:highlight w:val="yellow"/>
                        <w:lang w:eastAsia="zh-CN"/>
                      </w:rPr>
                      <w:delText>FFS</w:delText>
                    </w:r>
                  </w:del>
                  <w:ins w:id="433"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4"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5"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36" w:author="作成者">
                    <w:r w:rsidRPr="00DF7E72">
                      <w:rPr>
                        <w:rFonts w:asciiTheme="majorHAnsi" w:hAnsiTheme="majorHAnsi" w:cstheme="majorHAnsi"/>
                        <w:szCs w:val="18"/>
                        <w:highlight w:val="yellow"/>
                        <w:lang w:eastAsia="zh-CN"/>
                      </w:rPr>
                      <w:delText>FFS</w:delText>
                    </w:r>
                  </w:del>
                  <w:ins w:id="437"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4616B018" w14:textId="77777777" w:rsidTr="000E6651">
        <w:tc>
          <w:tcPr>
            <w:tcW w:w="506" w:type="pct"/>
          </w:tcPr>
          <w:p w14:paraId="06F7BBB5" w14:textId="77777777" w:rsidR="00741DA9" w:rsidRPr="004A7F25" w:rsidRDefault="00741DA9" w:rsidP="00741DA9">
            <w:pPr>
              <w:jc w:val="both"/>
              <w:rPr>
                <w:rFonts w:eastAsiaTheme="minorEastAsia"/>
                <w:szCs w:val="21"/>
                <w:lang w:val="en-US"/>
              </w:rPr>
            </w:pPr>
          </w:p>
        </w:tc>
        <w:tc>
          <w:tcPr>
            <w:tcW w:w="4494" w:type="pct"/>
          </w:tcPr>
          <w:p w14:paraId="68E8CD3E" w14:textId="77777777" w:rsidR="00741DA9" w:rsidRPr="004A7F25" w:rsidRDefault="00741DA9" w:rsidP="00741DA9">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lang w:val="en-FI"/>
              </w:rPr>
              <w:lastRenderedPageBreak/>
              <w:t>Nokia, NSB</w:t>
            </w:r>
          </w:p>
        </w:tc>
        <w:tc>
          <w:tcPr>
            <w:tcW w:w="4494" w:type="pct"/>
          </w:tcPr>
          <w:p w14:paraId="5A76BC8B" w14:textId="07CBE4B9" w:rsidR="005137F9" w:rsidRPr="005137F9" w:rsidRDefault="005137F9" w:rsidP="005137F9">
            <w:pPr>
              <w:rPr>
                <w:rFonts w:eastAsiaTheme="minorEastAsia"/>
                <w:szCs w:val="21"/>
                <w:lang w:val="en-FI"/>
              </w:rPr>
            </w:pPr>
            <w:r>
              <w:rPr>
                <w:rFonts w:eastAsiaTheme="minorEastAsia"/>
                <w:szCs w:val="21"/>
                <w:lang w:val="en-FI"/>
              </w:rPr>
              <w:t>Alt.1 or Alt.2</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38"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39" w:author="Hualei Wang" w:date="2022-09-26T21:45:00Z">
                    <w:r>
                      <w:rPr>
                        <w:rFonts w:asciiTheme="majorHAnsi" w:eastAsia="SimSun" w:hAnsiTheme="majorHAnsi" w:cstheme="majorHAnsi"/>
                        <w:szCs w:val="18"/>
                        <w:highlight w:val="yellow"/>
                        <w:lang w:eastAsia="zh-CN"/>
                      </w:rPr>
                      <w:t>band</w:t>
                    </w:r>
                  </w:ins>
                  <w:del w:id="440"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45" w:author="vivo(Qu Xin)" w:date="2022-08-12T15:03:00Z">
                    <w:r w:rsidRPr="00BB4A05">
                      <w:rPr>
                        <w:rFonts w:ascii="Times New Roman" w:eastAsia="SimSun" w:hAnsi="Times New Roman"/>
                        <w:szCs w:val="18"/>
                        <w:lang w:eastAsia="zh-CN"/>
                      </w:rPr>
                      <w:t xml:space="preserve"> </w:t>
                    </w:r>
                  </w:ins>
                  <w:ins w:id="446"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7"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8-12T15:03:00Z"/>
                      <w:sz w:val="18"/>
                      <w:szCs w:val="18"/>
                    </w:rPr>
                  </w:pPr>
                  <w:ins w:id="449"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lastRenderedPageBreak/>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0" w:author="作成者">
                    <w:r>
                      <w:rPr>
                        <w:rFonts w:asciiTheme="majorHAnsi" w:hAnsiTheme="majorHAnsi" w:cstheme="majorHAnsi"/>
                        <w:szCs w:val="18"/>
                        <w:lang w:eastAsia="zh-CN"/>
                      </w:rPr>
                      <w:delText>2</w:delText>
                    </w:r>
                  </w:del>
                  <w:ins w:id="451"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52" w:author="作成者">
                    <w:r w:rsidRPr="00EC4AC8">
                      <w:rPr>
                        <w:rFonts w:asciiTheme="majorHAnsi" w:eastAsia="SimSun" w:hAnsiTheme="majorHAnsi" w:cstheme="majorHAnsi"/>
                        <w:szCs w:val="18"/>
                        <w:highlight w:val="yellow"/>
                        <w:lang w:eastAsia="zh-CN"/>
                      </w:rPr>
                      <w:delText>[</w:delText>
                    </w:r>
                  </w:del>
                  <w:ins w:id="453"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54" w:author="作成者">
                    <w:r w:rsidRPr="00EC4AC8">
                      <w:rPr>
                        <w:rFonts w:asciiTheme="majorHAnsi" w:eastAsia="SimSun" w:hAnsiTheme="majorHAnsi" w:cstheme="majorHAnsi"/>
                        <w:szCs w:val="18"/>
                        <w:highlight w:val="yellow"/>
                        <w:lang w:eastAsia="zh-CN"/>
                      </w:rPr>
                      <w:delText>UE]</w:delText>
                    </w:r>
                  </w:del>
                  <w:ins w:id="455"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6" w:author="作成者">
                    <w:r w:rsidRPr="00EC4AC8">
                      <w:rPr>
                        <w:rFonts w:asciiTheme="majorHAnsi" w:hAnsiTheme="majorHAnsi" w:cstheme="majorHAnsi"/>
                        <w:szCs w:val="18"/>
                        <w:highlight w:val="yellow"/>
                        <w:lang w:eastAsia="zh-CN"/>
                      </w:rPr>
                      <w:delText>[No]</w:delText>
                    </w:r>
                  </w:del>
                  <w:ins w:id="45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8" w:author="作成者">
                    <w:r w:rsidRPr="00EC4AC8">
                      <w:rPr>
                        <w:rFonts w:asciiTheme="majorHAnsi" w:hAnsiTheme="majorHAnsi" w:cstheme="majorHAnsi"/>
                        <w:szCs w:val="18"/>
                        <w:highlight w:val="yellow"/>
                        <w:lang w:eastAsia="zh-CN"/>
                      </w:rPr>
                      <w:delText>[No]</w:delText>
                    </w:r>
                  </w:del>
                  <w:ins w:id="45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hint="eastAsia"/>
                <w:szCs w:val="21"/>
                <w:lang w:val="en-US"/>
              </w:rPr>
            </w:pPr>
            <w:r>
              <w:rPr>
                <w:rFonts w:eastAsiaTheme="minorEastAsia"/>
                <w:szCs w:val="21"/>
                <w:lang w:val="en-FI"/>
              </w:rPr>
              <w:t>Nokia, NSB</w:t>
            </w:r>
          </w:p>
        </w:tc>
        <w:tc>
          <w:tcPr>
            <w:tcW w:w="4494" w:type="pct"/>
          </w:tcPr>
          <w:p w14:paraId="5432928A" w14:textId="50965CE5" w:rsidR="005137F9" w:rsidRPr="005137F9" w:rsidRDefault="005137F9" w:rsidP="005137F9">
            <w:pPr>
              <w:rPr>
                <w:rFonts w:eastAsiaTheme="minorEastAsia"/>
                <w:szCs w:val="21"/>
                <w:lang w:val="en-FI"/>
              </w:rPr>
            </w:pPr>
            <w:r>
              <w:rPr>
                <w:rFonts w:eastAsiaTheme="minorEastAsia"/>
                <w:szCs w:val="21"/>
                <w:lang w:val="en-FI"/>
              </w:rPr>
              <w:t>OK</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lang w:val="en-FI"/>
              </w:rPr>
              <w:t>Nokia, NSB</w:t>
            </w:r>
          </w:p>
        </w:tc>
        <w:tc>
          <w:tcPr>
            <w:tcW w:w="4494" w:type="pct"/>
          </w:tcPr>
          <w:p w14:paraId="47D69234" w14:textId="390A640E" w:rsidR="005137F9" w:rsidRPr="00934CAF" w:rsidRDefault="00934CAF" w:rsidP="005137F9">
            <w:pPr>
              <w:rPr>
                <w:rFonts w:eastAsiaTheme="minorEastAsia"/>
                <w:szCs w:val="21"/>
                <w:lang w:val="en-FI"/>
              </w:rPr>
            </w:pPr>
            <w:r>
              <w:rPr>
                <w:rFonts w:eastAsiaTheme="minorEastAsia"/>
                <w:szCs w:val="21"/>
                <w:lang w:val="en-FI"/>
              </w:rPr>
              <w:t>This is not a real component but a note. Still we wonder why it would be needed?</w:t>
            </w:r>
          </w:p>
        </w:tc>
      </w:tr>
      <w:tr w:rsidR="005137F9" w:rsidRPr="004A7F25" w14:paraId="78B7F867" w14:textId="77777777" w:rsidTr="000E6651">
        <w:tc>
          <w:tcPr>
            <w:tcW w:w="506" w:type="pct"/>
          </w:tcPr>
          <w:p w14:paraId="41E1267E" w14:textId="77777777" w:rsidR="005137F9" w:rsidRPr="004A7F25" w:rsidRDefault="005137F9" w:rsidP="005137F9">
            <w:pPr>
              <w:jc w:val="both"/>
              <w:rPr>
                <w:rFonts w:eastAsiaTheme="minorEastAsia"/>
                <w:szCs w:val="21"/>
                <w:lang w:val="en-US"/>
              </w:rPr>
            </w:pPr>
          </w:p>
        </w:tc>
        <w:tc>
          <w:tcPr>
            <w:tcW w:w="4494" w:type="pct"/>
          </w:tcPr>
          <w:p w14:paraId="758E8CAE" w14:textId="77777777" w:rsidR="005137F9" w:rsidRPr="004A7F25" w:rsidRDefault="005137F9" w:rsidP="005137F9">
            <w:pPr>
              <w:rPr>
                <w:rFonts w:eastAsiaTheme="minorEastAsia"/>
                <w:szCs w:val="21"/>
                <w:lang w:val="en-US"/>
              </w:rPr>
            </w:pP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lang w:val="en-FI"/>
              </w:rPr>
              <w:t>Nokia, NSB</w:t>
            </w:r>
          </w:p>
        </w:tc>
        <w:tc>
          <w:tcPr>
            <w:tcW w:w="4494" w:type="pct"/>
          </w:tcPr>
          <w:p w14:paraId="694E3E78" w14:textId="3D691563" w:rsidR="00934CAF" w:rsidRPr="00934CAF" w:rsidRDefault="00934CAF" w:rsidP="00934CAF">
            <w:pPr>
              <w:rPr>
                <w:rFonts w:eastAsiaTheme="minorEastAsia"/>
                <w:szCs w:val="21"/>
                <w:lang w:val="en-FI"/>
              </w:rPr>
            </w:pPr>
            <w:r>
              <w:rPr>
                <w:rFonts w:eastAsiaTheme="minorEastAsia"/>
                <w:szCs w:val="21"/>
                <w:lang w:val="en-FI"/>
              </w:rPr>
              <w:t>Alt.1 or Alt.2</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60"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61"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3"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6" w:author="作成者">
                    <w:r>
                      <w:rPr>
                        <w:rFonts w:asciiTheme="majorHAnsi" w:hAnsiTheme="majorHAnsi" w:cstheme="majorHAnsi"/>
                        <w:szCs w:val="18"/>
                        <w:lang w:eastAsia="zh-CN"/>
                      </w:rPr>
                      <w:delText>2</w:delText>
                    </w:r>
                  </w:del>
                  <w:ins w:id="467"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68" w:author="作成者">
                    <w:r w:rsidRPr="00EC4AC8">
                      <w:rPr>
                        <w:rFonts w:asciiTheme="majorHAnsi" w:eastAsia="SimSun" w:hAnsiTheme="majorHAnsi" w:cstheme="majorHAnsi"/>
                        <w:szCs w:val="18"/>
                        <w:highlight w:val="yellow"/>
                        <w:lang w:eastAsia="zh-CN"/>
                      </w:rPr>
                      <w:delText>[</w:delText>
                    </w:r>
                  </w:del>
                  <w:ins w:id="46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0" w:author="作成者">
                    <w:r w:rsidRPr="00EC4AC8">
                      <w:rPr>
                        <w:rFonts w:asciiTheme="majorHAnsi" w:eastAsia="SimSun" w:hAnsiTheme="majorHAnsi" w:cstheme="majorHAnsi"/>
                        <w:szCs w:val="18"/>
                        <w:highlight w:val="yellow"/>
                        <w:lang w:eastAsia="zh-CN"/>
                      </w:rPr>
                      <w:delText>UE]</w:delText>
                    </w:r>
                  </w:del>
                  <w:ins w:id="471"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2" w:author="作成者">
                    <w:r w:rsidRPr="00EC4AC8">
                      <w:rPr>
                        <w:rFonts w:asciiTheme="majorHAnsi" w:hAnsiTheme="majorHAnsi" w:cstheme="majorHAnsi"/>
                        <w:szCs w:val="18"/>
                        <w:highlight w:val="yellow"/>
                        <w:lang w:eastAsia="zh-CN"/>
                      </w:rPr>
                      <w:delText>[No]</w:delText>
                    </w:r>
                  </w:del>
                  <w:ins w:id="473"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4" w:author="作成者">
                    <w:r w:rsidRPr="00EC4AC8">
                      <w:rPr>
                        <w:rFonts w:asciiTheme="majorHAnsi" w:hAnsiTheme="majorHAnsi" w:cstheme="majorHAnsi"/>
                        <w:szCs w:val="18"/>
                        <w:highlight w:val="yellow"/>
                        <w:lang w:eastAsia="zh-CN"/>
                      </w:rPr>
                      <w:delText>[No]</w:delText>
                    </w:r>
                  </w:del>
                  <w:ins w:id="475"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lang w:val="en-FI"/>
              </w:rPr>
            </w:pPr>
            <w:r>
              <w:rPr>
                <w:rFonts w:eastAsiaTheme="minorEastAsia"/>
                <w:szCs w:val="21"/>
                <w:lang w:val="en-FI"/>
              </w:rPr>
              <w:t>Nokia, NSB</w:t>
            </w:r>
          </w:p>
        </w:tc>
        <w:tc>
          <w:tcPr>
            <w:tcW w:w="4494" w:type="pct"/>
          </w:tcPr>
          <w:p w14:paraId="01D769F6" w14:textId="61C93C25" w:rsidR="00F77247" w:rsidRPr="00934CAF" w:rsidRDefault="00934CAF" w:rsidP="000E6651">
            <w:pPr>
              <w:rPr>
                <w:rFonts w:eastAsiaTheme="minorEastAsia"/>
                <w:szCs w:val="21"/>
                <w:lang w:val="en-FI"/>
              </w:rPr>
            </w:pPr>
            <w:r>
              <w:rPr>
                <w:rFonts w:eastAsiaTheme="minorEastAsia"/>
                <w:szCs w:val="21"/>
                <w:lang w:val="en-FI"/>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lang w:val="en-FI"/>
              </w:rPr>
              <w:t>Nokia, NSB</w:t>
            </w:r>
          </w:p>
        </w:tc>
        <w:tc>
          <w:tcPr>
            <w:tcW w:w="4494" w:type="pct"/>
          </w:tcPr>
          <w:p w14:paraId="61B672A2" w14:textId="25CA7B70" w:rsidR="00934CAF" w:rsidRPr="00934CAF" w:rsidRDefault="00934CAF" w:rsidP="00934CAF">
            <w:pPr>
              <w:rPr>
                <w:rFonts w:eastAsiaTheme="minorEastAsia"/>
                <w:szCs w:val="21"/>
                <w:lang w:val="en-FI"/>
              </w:rPr>
            </w:pPr>
            <w:r>
              <w:rPr>
                <w:rFonts w:eastAsiaTheme="minorEastAsia"/>
                <w:szCs w:val="21"/>
                <w:lang w:val="en-FI"/>
              </w:rPr>
              <w:t>Alt.1 or Alt.2</w:t>
            </w: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76"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7"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78"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9"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1"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2"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3"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4" w:author="作成者">
                    <w:r>
                      <w:rPr>
                        <w:rFonts w:asciiTheme="majorHAnsi" w:eastAsia="MS Mincho" w:hAnsiTheme="majorHAnsi" w:cstheme="majorHAnsi"/>
                        <w:szCs w:val="18"/>
                        <w:lang w:eastAsia="ja-JP"/>
                      </w:rPr>
                      <w:delText>6-1</w:delText>
                    </w:r>
                  </w:del>
                  <w:ins w:id="485"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86"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7"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88"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9"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1"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lastRenderedPageBreak/>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lang w:val="en-FI"/>
              </w:rPr>
              <w:t>Nokia, NSB</w:t>
            </w:r>
          </w:p>
        </w:tc>
        <w:tc>
          <w:tcPr>
            <w:tcW w:w="4494" w:type="pct"/>
          </w:tcPr>
          <w:p w14:paraId="776E0B6D" w14:textId="68CC1924" w:rsidR="00934CAF" w:rsidRPr="00934CAF" w:rsidRDefault="00934CAF" w:rsidP="00934CAF">
            <w:pPr>
              <w:rPr>
                <w:rFonts w:eastAsiaTheme="minorEastAsia"/>
                <w:szCs w:val="21"/>
                <w:lang w:val="en-FI"/>
              </w:rPr>
            </w:pPr>
            <w:r>
              <w:rPr>
                <w:rFonts w:eastAsiaTheme="minorEastAsia"/>
                <w:szCs w:val="21"/>
                <w:lang w:val="en-FI"/>
              </w:rPr>
              <w:t xml:space="preserve">Alt.1 or Alt.2 </w:t>
            </w: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49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93" w:author="Hualei Wang" w:date="2022-09-26T21:46:00Z">
                    <w:r>
                      <w:rPr>
                        <w:rFonts w:asciiTheme="majorHAnsi" w:eastAsia="SimSun" w:hAnsiTheme="majorHAnsi" w:cstheme="majorHAnsi"/>
                        <w:szCs w:val="18"/>
                        <w:highlight w:val="yellow"/>
                        <w:lang w:eastAsia="zh-CN"/>
                      </w:rPr>
                      <w:t>FS</w:t>
                    </w:r>
                  </w:ins>
                  <w:del w:id="494"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499" w:author="作成者">
                    <w:r w:rsidRPr="00EC4AC8">
                      <w:rPr>
                        <w:rFonts w:asciiTheme="majorHAnsi" w:eastAsia="SimSun" w:hAnsiTheme="majorHAnsi" w:cstheme="majorHAnsi"/>
                        <w:szCs w:val="18"/>
                        <w:highlight w:val="yellow"/>
                        <w:lang w:eastAsia="zh-CN"/>
                      </w:rPr>
                      <w:delText>[</w:delText>
                    </w:r>
                  </w:del>
                  <w:ins w:id="50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1" w:author="作成者">
                    <w:r w:rsidRPr="00EC4AC8">
                      <w:rPr>
                        <w:rFonts w:asciiTheme="majorHAnsi" w:eastAsia="SimSun" w:hAnsiTheme="majorHAnsi" w:cstheme="majorHAnsi"/>
                        <w:szCs w:val="18"/>
                        <w:highlight w:val="yellow"/>
                        <w:lang w:eastAsia="zh-CN"/>
                      </w:rPr>
                      <w:delText>UE]</w:delText>
                    </w:r>
                  </w:del>
                  <w:ins w:id="50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3" w:author="作成者">
                    <w:r w:rsidRPr="00EC4AC8">
                      <w:rPr>
                        <w:rFonts w:asciiTheme="majorHAnsi" w:hAnsiTheme="majorHAnsi" w:cstheme="majorHAnsi"/>
                        <w:szCs w:val="18"/>
                        <w:highlight w:val="yellow"/>
                        <w:lang w:eastAsia="zh-CN"/>
                      </w:rPr>
                      <w:delText>[No]</w:delText>
                    </w:r>
                  </w:del>
                  <w:ins w:id="504"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5" w:author="作成者">
                    <w:r w:rsidRPr="00EC4AC8">
                      <w:rPr>
                        <w:rFonts w:asciiTheme="majorHAnsi" w:hAnsiTheme="majorHAnsi" w:cstheme="majorHAnsi"/>
                        <w:szCs w:val="18"/>
                        <w:highlight w:val="yellow"/>
                        <w:lang w:eastAsia="zh-CN"/>
                      </w:rPr>
                      <w:delText>[No]</w:delText>
                    </w:r>
                  </w:del>
                  <w:ins w:id="506"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lang w:val="en-FI"/>
              </w:rPr>
              <w:t>Nokia, NSB</w:t>
            </w:r>
          </w:p>
        </w:tc>
        <w:tc>
          <w:tcPr>
            <w:tcW w:w="4494" w:type="pct"/>
          </w:tcPr>
          <w:p w14:paraId="5BE67CC3" w14:textId="5A09EF03" w:rsidR="00934CAF" w:rsidRPr="00934CAF" w:rsidRDefault="00934CAF" w:rsidP="00934CAF">
            <w:pPr>
              <w:rPr>
                <w:rFonts w:eastAsiaTheme="minorEastAsia"/>
                <w:szCs w:val="21"/>
                <w:lang w:val="en-FI"/>
              </w:rPr>
            </w:pPr>
            <w:r>
              <w:rPr>
                <w:rFonts w:eastAsiaTheme="minorEastAsia"/>
                <w:szCs w:val="21"/>
                <w:lang w:val="en-FI"/>
              </w:rPr>
              <w:t>Alt.1 or Alt.2</w:t>
            </w: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lastRenderedPageBreak/>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07"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08"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0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13" w:author="作成者">
                    <w:r w:rsidRPr="00EC4AC8">
                      <w:rPr>
                        <w:rFonts w:asciiTheme="majorHAnsi" w:eastAsia="SimSun" w:hAnsiTheme="majorHAnsi" w:cstheme="majorHAnsi"/>
                        <w:szCs w:val="18"/>
                        <w:highlight w:val="yellow"/>
                        <w:lang w:eastAsia="zh-CN"/>
                      </w:rPr>
                      <w:delText>[</w:delText>
                    </w:r>
                  </w:del>
                  <w:ins w:id="51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5" w:author="作成者">
                    <w:r w:rsidRPr="00EC4AC8">
                      <w:rPr>
                        <w:rFonts w:asciiTheme="majorHAnsi" w:eastAsia="SimSun" w:hAnsiTheme="majorHAnsi" w:cstheme="majorHAnsi"/>
                        <w:szCs w:val="18"/>
                        <w:highlight w:val="yellow"/>
                        <w:lang w:eastAsia="zh-CN"/>
                      </w:rPr>
                      <w:delText>UE]</w:delText>
                    </w:r>
                  </w:del>
                  <w:ins w:id="51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7" w:author="作成者">
                    <w:r w:rsidRPr="00EC4AC8">
                      <w:rPr>
                        <w:rFonts w:asciiTheme="majorHAnsi" w:hAnsiTheme="majorHAnsi" w:cstheme="majorHAnsi"/>
                        <w:szCs w:val="18"/>
                        <w:highlight w:val="yellow"/>
                        <w:lang w:eastAsia="zh-CN"/>
                      </w:rPr>
                      <w:delText>[No]</w:delText>
                    </w:r>
                  </w:del>
                  <w:ins w:id="51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19" w:author="作成者">
                    <w:r w:rsidRPr="00EC4AC8">
                      <w:rPr>
                        <w:rFonts w:asciiTheme="majorHAnsi" w:hAnsiTheme="majorHAnsi" w:cstheme="majorHAnsi"/>
                        <w:szCs w:val="18"/>
                        <w:highlight w:val="yellow"/>
                        <w:lang w:eastAsia="zh-CN"/>
                      </w:rPr>
                      <w:delText>[No]</w:delText>
                    </w:r>
                  </w:del>
                  <w:ins w:id="52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lang w:val="en-FI"/>
              </w:rPr>
              <w:t>Nokia, NSB</w:t>
            </w:r>
          </w:p>
        </w:tc>
        <w:tc>
          <w:tcPr>
            <w:tcW w:w="4494" w:type="pct"/>
          </w:tcPr>
          <w:p w14:paraId="603D96BA" w14:textId="393CF2A8" w:rsidR="00934CAF" w:rsidRPr="00934CAF" w:rsidRDefault="00934CAF" w:rsidP="00934CAF">
            <w:pPr>
              <w:rPr>
                <w:rFonts w:eastAsiaTheme="minorEastAsia"/>
                <w:szCs w:val="21"/>
                <w:lang w:val="en-FI"/>
              </w:rPr>
            </w:pPr>
            <w:r>
              <w:rPr>
                <w:rFonts w:eastAsiaTheme="minorEastAsia"/>
                <w:szCs w:val="21"/>
                <w:lang w:val="en-FI"/>
              </w:rPr>
              <w:t>Alt.1 or Alt.2</w:t>
            </w: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1"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1"/>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2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23"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28" w:author="作成者">
                    <w:r w:rsidRPr="00EC4AC8">
                      <w:rPr>
                        <w:rFonts w:asciiTheme="majorHAnsi" w:eastAsia="SimSun" w:hAnsiTheme="majorHAnsi" w:cstheme="majorHAnsi"/>
                        <w:szCs w:val="18"/>
                        <w:highlight w:val="yellow"/>
                        <w:lang w:eastAsia="zh-CN"/>
                      </w:rPr>
                      <w:delText>[</w:delText>
                    </w:r>
                  </w:del>
                  <w:ins w:id="52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0"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31"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2" w:author="作成者">
                    <w:r w:rsidRPr="00EC4AC8">
                      <w:rPr>
                        <w:rFonts w:asciiTheme="majorHAnsi" w:hAnsiTheme="majorHAnsi" w:cstheme="majorHAnsi"/>
                        <w:szCs w:val="18"/>
                        <w:highlight w:val="yellow"/>
                        <w:lang w:eastAsia="zh-CN"/>
                      </w:rPr>
                      <w:delText>[No]</w:delText>
                    </w:r>
                  </w:del>
                  <w:ins w:id="53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4" w:author="作成者">
                    <w:r w:rsidRPr="00EC4AC8">
                      <w:rPr>
                        <w:rFonts w:asciiTheme="majorHAnsi" w:hAnsiTheme="majorHAnsi" w:cstheme="majorHAnsi"/>
                        <w:szCs w:val="18"/>
                        <w:highlight w:val="yellow"/>
                        <w:lang w:eastAsia="zh-CN"/>
                      </w:rPr>
                      <w:delText>[No]</w:delText>
                    </w:r>
                  </w:del>
                  <w:ins w:id="53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6" w:author="作成者"/>
                      <w:rFonts w:asciiTheme="majorHAnsi" w:hAnsiTheme="majorHAnsi" w:cstheme="majorHAnsi"/>
                      <w:szCs w:val="18"/>
                      <w:lang w:eastAsia="ja-JP"/>
                    </w:rPr>
                  </w:pPr>
                  <w:ins w:id="53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8" w:author="作成者"/>
                      <w:rFonts w:asciiTheme="majorHAnsi" w:hAnsiTheme="majorHAnsi" w:cstheme="majorHAnsi"/>
                      <w:szCs w:val="18"/>
                      <w:lang w:eastAsia="zh-CN"/>
                    </w:rPr>
                  </w:pPr>
                  <w:ins w:id="539"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0" w:author="作成者"/>
                      <w:rFonts w:eastAsia="SimSun"/>
                      <w:lang w:eastAsia="zh-CN"/>
                    </w:rPr>
                  </w:pPr>
                  <w:ins w:id="541"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2" w:author="作成者"/>
                    </w:rPr>
                  </w:pPr>
                  <w:ins w:id="543"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4" w:author="作成者"/>
                      <w:rFonts w:asciiTheme="majorHAnsi" w:hAnsiTheme="majorHAnsi" w:cstheme="majorHAnsi"/>
                      <w:szCs w:val="18"/>
                      <w:lang w:eastAsia="zh-CN"/>
                    </w:rPr>
                  </w:pPr>
                  <w:ins w:id="545"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6" w:author="作成者"/>
                      <w:rFonts w:asciiTheme="majorHAnsi" w:hAnsiTheme="majorHAnsi" w:cstheme="majorHAnsi"/>
                      <w:szCs w:val="18"/>
                      <w:lang w:eastAsia="zh-CN"/>
                    </w:rPr>
                  </w:pPr>
                  <w:ins w:id="54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4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0" w:author="作成者"/>
                      <w:rFonts w:asciiTheme="majorHAnsi" w:eastAsia="SimSun" w:hAnsiTheme="majorHAnsi" w:cstheme="majorHAnsi"/>
                      <w:szCs w:val="18"/>
                      <w:highlight w:val="yellow"/>
                      <w:lang w:eastAsia="zh-CN"/>
                    </w:rPr>
                  </w:pPr>
                  <w:ins w:id="55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2" w:author="作成者"/>
                      <w:rFonts w:cs="Arial"/>
                      <w:color w:val="000000"/>
                      <w:szCs w:val="18"/>
                      <w:lang w:eastAsia="zh-CN"/>
                    </w:rPr>
                  </w:pPr>
                  <w:ins w:id="55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4" w:author="作成者"/>
                      <w:rFonts w:cs="Arial"/>
                      <w:color w:val="000000"/>
                      <w:szCs w:val="18"/>
                      <w:lang w:eastAsia="zh-CN"/>
                    </w:rPr>
                  </w:pPr>
                  <w:ins w:id="55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8" w:author="作成者"/>
                      <w:rFonts w:cs="Arial"/>
                      <w:szCs w:val="18"/>
                    </w:rPr>
                  </w:pPr>
                  <w:ins w:id="559"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6" w:author="作成者"/>
                    </w:rPr>
                  </w:pPr>
                  <w:ins w:id="567"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lang w:val="en-FI"/>
              </w:rPr>
              <w:t>Nokia, NSB</w:t>
            </w:r>
          </w:p>
        </w:tc>
        <w:tc>
          <w:tcPr>
            <w:tcW w:w="4494" w:type="pct"/>
          </w:tcPr>
          <w:p w14:paraId="48F38EF4" w14:textId="686B22F2" w:rsidR="00934CAF" w:rsidRPr="00934CAF" w:rsidRDefault="00934CAF" w:rsidP="00934CAF">
            <w:pPr>
              <w:rPr>
                <w:rFonts w:eastAsiaTheme="minorEastAsia"/>
                <w:szCs w:val="21"/>
                <w:lang w:val="en-FI"/>
              </w:rPr>
            </w:pPr>
            <w:r>
              <w:rPr>
                <w:rFonts w:eastAsiaTheme="minorEastAsia"/>
                <w:szCs w:val="21"/>
                <w:lang w:val="en-FI"/>
              </w:rPr>
              <w:t>We can accept Alt.2 as a compromise.</w:t>
            </w: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934CAF" w:rsidRPr="004A7F25" w14:paraId="26A372FA" w14:textId="77777777" w:rsidTr="000E6651">
        <w:tc>
          <w:tcPr>
            <w:tcW w:w="506" w:type="pct"/>
          </w:tcPr>
          <w:p w14:paraId="462AF615" w14:textId="064FA4E0" w:rsidR="00934CAF" w:rsidRPr="004A7F25" w:rsidRDefault="00934CAF" w:rsidP="00934CAF">
            <w:pPr>
              <w:jc w:val="both"/>
              <w:rPr>
                <w:rFonts w:eastAsiaTheme="minorEastAsia"/>
                <w:szCs w:val="21"/>
                <w:lang w:val="en-US"/>
              </w:rPr>
            </w:pPr>
          </w:p>
        </w:tc>
        <w:tc>
          <w:tcPr>
            <w:tcW w:w="4494" w:type="pct"/>
          </w:tcPr>
          <w:p w14:paraId="792F4CD5" w14:textId="44FBAE04" w:rsidR="00934CAF" w:rsidRPr="00934CAF" w:rsidRDefault="00934CAF" w:rsidP="00934CAF">
            <w:pPr>
              <w:rPr>
                <w:rFonts w:eastAsiaTheme="minorEastAsia"/>
                <w:szCs w:val="21"/>
                <w:lang w:val="en-FI"/>
              </w:rPr>
            </w:pP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lastRenderedPageBreak/>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4"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5" w:author="Hualei Wang" w:date="2022-09-26T21:46:00Z">
                    <w:r w:rsidRPr="00BF1A9B" w:rsidDel="00422BF5">
                      <w:rPr>
                        <w:rFonts w:asciiTheme="majorHAnsi" w:hAnsiTheme="majorHAnsi" w:cstheme="majorHAnsi"/>
                        <w:szCs w:val="18"/>
                        <w:highlight w:val="yellow"/>
                        <w:lang w:eastAsia="zh-CN"/>
                      </w:rPr>
                      <w:delText>]</w:delText>
                    </w:r>
                  </w:del>
                  <w:ins w:id="586"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587"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88"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8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3"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4"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595" w:author="作成者">
                    <w:r w:rsidRPr="00EC4AC8">
                      <w:rPr>
                        <w:rFonts w:asciiTheme="majorHAnsi" w:eastAsia="SimSun" w:hAnsiTheme="majorHAnsi" w:cstheme="majorHAnsi"/>
                        <w:szCs w:val="18"/>
                        <w:highlight w:val="yellow"/>
                        <w:lang w:eastAsia="zh-CN"/>
                      </w:rPr>
                      <w:delText>[</w:delText>
                    </w:r>
                  </w:del>
                  <w:ins w:id="596" w:author="作成者">
                    <w:r w:rsidRPr="00854F2D">
                      <w:rPr>
                        <w:rFonts w:eastAsia="SimSun" w:cs="Arial"/>
                        <w:szCs w:val="18"/>
                        <w:lang w:eastAsia="zh-CN"/>
                      </w:rPr>
                      <w:t xml:space="preserve"> </w:t>
                    </w:r>
                  </w:ins>
                  <w:r w:rsidRPr="00611F51">
                    <w:t xml:space="preserve">Per </w:t>
                  </w:r>
                  <w:del w:id="597" w:author="作成者">
                    <w:r w:rsidRPr="00EC4AC8">
                      <w:rPr>
                        <w:rFonts w:asciiTheme="majorHAnsi" w:eastAsia="SimSun" w:hAnsiTheme="majorHAnsi" w:cstheme="majorHAnsi"/>
                        <w:szCs w:val="18"/>
                        <w:highlight w:val="yellow"/>
                        <w:lang w:eastAsia="zh-CN"/>
                      </w:rPr>
                      <w:delText>UE]</w:delText>
                    </w:r>
                  </w:del>
                  <w:ins w:id="598"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59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lastRenderedPageBreak/>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SimSun"/>
                <w:szCs w:val="21"/>
                <w:lang w:val="en-US" w:eastAsia="zh-CN"/>
              </w:rPr>
            </w:pPr>
            <w:r>
              <w:rPr>
                <w:rFonts w:eastAsia="SimSun"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SimSun" w:hint="eastAsia"/>
                <w:szCs w:val="21"/>
                <w:lang w:val="en-US" w:eastAsia="zh-CN"/>
              </w:rPr>
            </w:pPr>
            <w:r>
              <w:rPr>
                <w:rFonts w:eastAsiaTheme="minorEastAsia"/>
                <w:szCs w:val="21"/>
                <w:lang w:val="en-FI"/>
              </w:rPr>
              <w:t>Nokia, NSB</w:t>
            </w:r>
          </w:p>
        </w:tc>
        <w:tc>
          <w:tcPr>
            <w:tcW w:w="4494" w:type="pct"/>
          </w:tcPr>
          <w:p w14:paraId="24490F3C" w14:textId="1BB48A6F" w:rsidR="00934CAF" w:rsidRPr="00934CAF" w:rsidRDefault="00934CAF" w:rsidP="00934CAF">
            <w:pPr>
              <w:rPr>
                <w:rFonts w:eastAsiaTheme="minorEastAsia"/>
                <w:szCs w:val="21"/>
                <w:lang w:val="en-FI"/>
              </w:rPr>
            </w:pPr>
            <w:r>
              <w:rPr>
                <w:rFonts w:eastAsiaTheme="minorEastAsia"/>
                <w:szCs w:val="21"/>
                <w:lang w:val="en-FI"/>
              </w:rPr>
              <w:t>Alt.1 or Alt.2</w:t>
            </w: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1" w:name="_Hlk87147818"/>
      <w:bookmarkStart w:id="602"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1"/>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2"/>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9E8F" w14:textId="77777777" w:rsidR="0008505A" w:rsidRDefault="0008505A">
      <w:r>
        <w:separator/>
      </w:r>
    </w:p>
  </w:endnote>
  <w:endnote w:type="continuationSeparator" w:id="0">
    <w:p w14:paraId="7483E05D" w14:textId="77777777" w:rsidR="0008505A" w:rsidRDefault="0008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481D" w14:textId="77777777" w:rsidR="00934CAF" w:rsidRDefault="00934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152D95" w:rsidRDefault="00152D9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12B17">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12B17">
      <w:rPr>
        <w:rStyle w:val="PageNumber"/>
        <w:rFonts w:eastAsia="MS Gothic"/>
        <w:noProof/>
      </w:rPr>
      <w:t>64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42BC" w14:textId="77777777" w:rsidR="00934CAF" w:rsidRDefault="0093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A277" w14:textId="77777777" w:rsidR="0008505A" w:rsidRDefault="0008505A">
      <w:r>
        <w:separator/>
      </w:r>
    </w:p>
  </w:footnote>
  <w:footnote w:type="continuationSeparator" w:id="0">
    <w:p w14:paraId="15F63FE7" w14:textId="77777777" w:rsidR="0008505A" w:rsidRDefault="0008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D095" w14:textId="77777777" w:rsidR="00934CAF" w:rsidRDefault="00934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AB7" w14:textId="77777777" w:rsidR="00934CAF" w:rsidRDefault="00934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ADB7" w14:textId="77777777" w:rsidR="00934CAF" w:rsidRDefault="0093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E18FF05E-C177-40CA-BED4-81FE1BD70172}">
  <ds:schemaRefs>
    <ds:schemaRef ds:uri="http://schemas.openxmlformats.org/officeDocument/2006/bibliography"/>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27246</Words>
  <Characters>149901</Characters>
  <Application>Microsoft Office Word</Application>
  <DocSecurity>0</DocSecurity>
  <Lines>1249</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2017-08-08T16:40:00Z</cp:lastPrinted>
  <dcterms:created xsi:type="dcterms:W3CDTF">2022-10-11T07:40:00Z</dcterms:created>
  <dcterms:modified xsi:type="dcterms:W3CDTF">2022-10-11T07:40:00Z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