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236B8AA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00DC615C">
        <w:rPr>
          <w:rFonts w:ascii="Arial" w:hAnsi="Arial" w:cs="Arial"/>
          <w:b/>
          <w:bCs/>
          <w:sz w:val="28"/>
        </w:rPr>
        <w:t>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C6CEB" w:rsidRPr="008C6CEB">
        <w:rPr>
          <w:rFonts w:ascii="Arial" w:hAnsi="Arial" w:cs="Arial"/>
          <w:b/>
          <w:bCs/>
          <w:sz w:val="28"/>
        </w:rPr>
        <w:t>10277</w:t>
      </w:r>
    </w:p>
    <w:p w14:paraId="47535A68" w14:textId="11CF42D5" w:rsidR="006F6B11" w:rsidRPr="009513AC" w:rsidRDefault="00DC615C" w:rsidP="006F6B11">
      <w:pPr>
        <w:tabs>
          <w:tab w:val="center" w:pos="4536"/>
          <w:tab w:val="right" w:pos="9072"/>
        </w:tabs>
        <w:rPr>
          <w:rFonts w:ascii="Arial" w:eastAsia="ＭＳ 明朝" w:hAnsi="Arial" w:cs="Arial"/>
          <w:b/>
          <w:bCs/>
          <w:sz w:val="28"/>
        </w:rPr>
      </w:pPr>
      <w:r>
        <w:rPr>
          <w:rFonts w:ascii="Arial" w:eastAsia="ＭＳ 明朝" w:hAnsi="Arial" w:cs="Arial"/>
          <w:b/>
          <w:bCs/>
          <w:sz w:val="28"/>
        </w:rPr>
        <w:t>e-Meeting</w:t>
      </w:r>
      <w:r w:rsidR="006F6B11">
        <w:rPr>
          <w:rFonts w:ascii="Arial" w:eastAsia="ＭＳ 明朝" w:hAnsi="Arial" w:cs="Arial"/>
          <w:b/>
          <w:bCs/>
          <w:sz w:val="28"/>
        </w:rPr>
        <w:t xml:space="preserve">, </w:t>
      </w:r>
      <w:r>
        <w:rPr>
          <w:rFonts w:ascii="Arial" w:eastAsia="ＭＳ 明朝" w:hAnsi="Arial" w:cs="Arial"/>
          <w:b/>
          <w:bCs/>
          <w:sz w:val="28"/>
        </w:rPr>
        <w:t>October</w:t>
      </w:r>
      <w:r w:rsidR="006F6B11" w:rsidRPr="00A80D3B">
        <w:rPr>
          <w:rFonts w:ascii="Arial" w:eastAsia="ＭＳ 明朝" w:hAnsi="Arial" w:cs="Arial"/>
          <w:b/>
          <w:bCs/>
          <w:sz w:val="28"/>
        </w:rPr>
        <w:t xml:space="preserve"> </w:t>
      </w:r>
      <w:r>
        <w:rPr>
          <w:rFonts w:ascii="Arial" w:eastAsia="ＭＳ 明朝" w:hAnsi="Arial" w:cs="Arial"/>
          <w:b/>
          <w:bCs/>
          <w:sz w:val="28"/>
        </w:rPr>
        <w:t>10</w:t>
      </w:r>
      <w:r>
        <w:rPr>
          <w:rFonts w:ascii="Arial" w:eastAsia="ＭＳ 明朝" w:hAnsi="Arial" w:cs="Arial"/>
          <w:b/>
          <w:bCs/>
          <w:sz w:val="28"/>
          <w:vertAlign w:val="superscript"/>
        </w:rPr>
        <w:t>th</w:t>
      </w:r>
      <w:r w:rsidR="006F6B11">
        <w:rPr>
          <w:rFonts w:ascii="Arial" w:eastAsia="ＭＳ 明朝" w:hAnsi="Arial" w:cs="Arial"/>
          <w:b/>
          <w:bCs/>
          <w:sz w:val="28"/>
        </w:rPr>
        <w:t xml:space="preserve"> </w:t>
      </w:r>
      <w:r w:rsidR="006F6B11" w:rsidRPr="00A80D3B">
        <w:rPr>
          <w:rFonts w:ascii="Arial" w:eastAsia="ＭＳ 明朝" w:hAnsi="Arial" w:cs="Arial"/>
          <w:b/>
          <w:bCs/>
          <w:sz w:val="28"/>
        </w:rPr>
        <w:t xml:space="preserve">– </w:t>
      </w:r>
      <w:r>
        <w:rPr>
          <w:rFonts w:ascii="Arial" w:eastAsia="ＭＳ 明朝" w:hAnsi="Arial" w:cs="Arial"/>
          <w:b/>
          <w:bCs/>
          <w:sz w:val="28"/>
        </w:rPr>
        <w:t>19</w:t>
      </w:r>
      <w:r w:rsidR="006F6B11" w:rsidRPr="00A80D3B">
        <w:rPr>
          <w:rFonts w:ascii="Arial" w:eastAsia="ＭＳ 明朝" w:hAnsi="Arial" w:cs="Arial"/>
          <w:b/>
          <w:bCs/>
          <w:sz w:val="28"/>
          <w:vertAlign w:val="superscript"/>
        </w:rPr>
        <w:t>th</w:t>
      </w:r>
      <w:r w:rsidR="006F6B11"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w:t>
      </w:r>
      <w:r w:rsidR="00F4703F">
        <w:rPr>
          <w:rFonts w:ascii="Arial" w:eastAsiaTheme="minorEastAsia" w:hAnsi="Arial"/>
          <w:lang w:val="en-US"/>
        </w:rPr>
        <w:t>1</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28A89BA" w14:textId="1A0498E7" w:rsidR="00B44057" w:rsidRDefault="00485200" w:rsidP="00B4405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7E041E">
        <w:rPr>
          <w:rFonts w:eastAsia="ＭＳ 明朝"/>
          <w:sz w:val="22"/>
          <w:szCs w:val="22"/>
          <w:lang w:val="en-US"/>
        </w:rPr>
        <w:t>1</w:t>
      </w:r>
      <w:r>
        <w:rPr>
          <w:rFonts w:eastAsia="ＭＳ 明朝"/>
          <w:sz w:val="22"/>
          <w:szCs w:val="22"/>
          <w:lang w:val="en-US"/>
        </w:rPr>
        <w:t xml:space="preserve"> regarding UE features for </w:t>
      </w:r>
      <w:r w:rsidR="00E0227B">
        <w:rPr>
          <w:rFonts w:eastAsia="ＭＳ 明朝"/>
          <w:sz w:val="22"/>
          <w:szCs w:val="22"/>
          <w:lang w:val="en-US"/>
        </w:rPr>
        <w:t>NR MBS</w:t>
      </w:r>
      <w:r>
        <w:rPr>
          <w:rFonts w:eastAsia="ＭＳ 明朝"/>
          <w:sz w:val="22"/>
          <w:szCs w:val="22"/>
          <w:lang w:val="en-US"/>
        </w:rPr>
        <w:t xml:space="preserve"> and </w:t>
      </w:r>
      <w:r w:rsidR="00B44057">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ＭＳ 明朝"/>
          <w:sz w:val="22"/>
          <w:szCs w:val="22"/>
        </w:rPr>
      </w:pPr>
    </w:p>
    <w:p w14:paraId="154F7136" w14:textId="2E9464EB"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7A7FE6">
        <w:rPr>
          <w:rFonts w:eastAsia="ＭＳ 明朝"/>
          <w:sz w:val="22"/>
          <w:szCs w:val="22"/>
          <w:lang w:val="en-US"/>
        </w:rPr>
        <w:t>1</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E6DCB86" w14:textId="45766B8F" w:rsidR="006049C8" w:rsidRDefault="006049C8" w:rsidP="006049C8">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ＭＳ 明朝"/>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2"/>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2"/>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ＭＳ 明朝"/>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ＭＳ 明朝"/>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e"/>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2"/>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ＭＳ 明朝"/>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ＭＳ 明朝"/>
                <w:sz w:val="22"/>
              </w:rPr>
            </w:pPr>
            <w:r>
              <w:rPr>
                <w:rFonts w:eastAsia="ＭＳ 明朝" w:hint="eastAsia"/>
                <w:sz w:val="22"/>
              </w:rPr>
              <w:lastRenderedPageBreak/>
              <w:t>[</w:t>
            </w:r>
            <w:r w:rsidR="002452A1">
              <w:rPr>
                <w:rFonts w:eastAsia="ＭＳ 明朝"/>
                <w:sz w:val="22"/>
              </w:rPr>
              <w:t>8</w:t>
            </w:r>
            <w:r>
              <w:rPr>
                <w:rFonts w:eastAsia="ＭＳ 明朝"/>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F93D9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2"/>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2"/>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2"/>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2"/>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2"/>
        <w:numPr>
          <w:ilvl w:val="1"/>
          <w:numId w:val="9"/>
        </w:numPr>
        <w:spacing w:afterLines="50" w:after="120"/>
        <w:ind w:leftChars="0"/>
        <w:jc w:val="both"/>
        <w:rPr>
          <w:b/>
          <w:bCs/>
          <w:color w:val="FF0000"/>
          <w:szCs w:val="24"/>
          <w:lang w:val="en-US"/>
        </w:rPr>
      </w:pPr>
      <w:r>
        <w:rPr>
          <w:rFonts w:hint="eastAsia"/>
          <w:b/>
          <w:bCs/>
          <w:szCs w:val="24"/>
          <w:lang w:val="en-US"/>
        </w:rPr>
        <w:lastRenderedPageBreak/>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2"/>
        <w:numPr>
          <w:ilvl w:val="1"/>
          <w:numId w:val="9"/>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2"/>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e"/>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bl>
    <w:p w14:paraId="660A116E" w14:textId="72F939BA" w:rsidR="00F93D92" w:rsidRDefault="00F93D92" w:rsidP="006049C8">
      <w:pPr>
        <w:rPr>
          <w:lang w:val="en-US"/>
        </w:rPr>
      </w:pPr>
    </w:p>
    <w:p w14:paraId="52C40593" w14:textId="495616C0" w:rsidR="002C03C2" w:rsidRDefault="002C03C2" w:rsidP="002C03C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aff2"/>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2"/>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77777777" w:rsidR="005F70BE" w:rsidRPr="004A7F25" w:rsidRDefault="005F70BE" w:rsidP="000E6651">
            <w:pPr>
              <w:jc w:val="both"/>
              <w:rPr>
                <w:rFonts w:eastAsiaTheme="minorEastAsia"/>
                <w:szCs w:val="21"/>
                <w:lang w:val="en-US"/>
              </w:rPr>
            </w:pPr>
          </w:p>
        </w:tc>
        <w:tc>
          <w:tcPr>
            <w:tcW w:w="4494" w:type="pct"/>
          </w:tcPr>
          <w:p w14:paraId="297A40CD" w14:textId="77777777" w:rsidR="005F70BE" w:rsidRPr="004A7F25" w:rsidRDefault="005F70BE" w:rsidP="000E6651">
            <w:pPr>
              <w:rPr>
                <w:rFonts w:eastAsiaTheme="minorEastAsia"/>
                <w:szCs w:val="21"/>
                <w:lang w:val="en-US"/>
              </w:rPr>
            </w:pP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ＭＳ 明朝"/>
          <w:b/>
          <w:bCs/>
          <w:szCs w:val="24"/>
          <w:lang w:val="en-US"/>
        </w:rPr>
      </w:pPr>
      <w:r>
        <w:rPr>
          <w:rFonts w:eastAsia="ＭＳ 明朝"/>
          <w:b/>
          <w:bCs/>
          <w:szCs w:val="24"/>
          <w:lang w:val="en-US"/>
        </w:rPr>
        <w:t>2.</w:t>
      </w:r>
      <w:r w:rsidR="000A2185">
        <w:rPr>
          <w:rFonts w:eastAsia="ＭＳ 明朝"/>
          <w:b/>
          <w:bCs/>
          <w:szCs w:val="24"/>
          <w:lang w:val="en-US"/>
        </w:rPr>
        <w:t>2</w:t>
      </w:r>
      <w:r>
        <w:rPr>
          <w:rFonts w:eastAsia="ＭＳ 明朝"/>
          <w:b/>
          <w:bCs/>
          <w:szCs w:val="24"/>
          <w:lang w:val="en-US"/>
        </w:rPr>
        <w:tab/>
      </w:r>
      <w:r w:rsidR="00E0227B">
        <w:rPr>
          <w:rFonts w:eastAsia="ＭＳ 明朝"/>
          <w:b/>
          <w:bCs/>
          <w:szCs w:val="24"/>
          <w:lang w:val="en-US"/>
        </w:rPr>
        <w:t>33</w:t>
      </w:r>
      <w:r w:rsidR="00485200">
        <w:rPr>
          <w:rFonts w:eastAsia="ＭＳ 明朝"/>
          <w:b/>
          <w:bCs/>
          <w:szCs w:val="24"/>
          <w:lang w:val="en-US"/>
        </w:rPr>
        <w:t>-1</w:t>
      </w:r>
      <w:r w:rsidR="00E0227B">
        <w:rPr>
          <w:rFonts w:eastAsia="ＭＳ 明朝"/>
          <w:b/>
          <w:bCs/>
          <w:szCs w:val="24"/>
          <w:lang w:val="en-US"/>
        </w:rPr>
        <w:t>-2</w:t>
      </w:r>
      <w:r w:rsidR="00485200">
        <w:rPr>
          <w:rFonts w:eastAsia="ＭＳ 明朝"/>
          <w:b/>
          <w:bCs/>
          <w:szCs w:val="24"/>
          <w:lang w:val="en-US"/>
        </w:rPr>
        <w:t xml:space="preserve">: </w:t>
      </w:r>
      <w:r w:rsidR="00E0227B" w:rsidRPr="00E0227B">
        <w:rPr>
          <w:rFonts w:eastAsia="ＭＳ 明朝"/>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ＭＳ 明朝"/>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2"/>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667" w:type="pct"/>
          </w:tcPr>
          <w:p w14:paraId="1F54C75B" w14:textId="77777777" w:rsidR="008460F6" w:rsidRDefault="008460F6" w:rsidP="008460F6">
            <w:pPr>
              <w:rPr>
                <w:b/>
                <w:bCs/>
                <w:i/>
                <w:sz w:val="22"/>
                <w:szCs w:val="22"/>
                <w:lang w:eastAsia="zh-CN"/>
              </w:rPr>
            </w:pPr>
            <w:bookmarkStart w:id="50"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1" w:name="_Hlk115359257"/>
                  <w:r>
                    <w:rPr>
                      <w:rFonts w:asciiTheme="majorHAnsi" w:hAnsiTheme="majorHAnsi" w:cstheme="majorHAnsi"/>
                      <w:szCs w:val="18"/>
                    </w:rPr>
                    <w:t>33-1-2</w:t>
                  </w:r>
                  <w:bookmarkEnd w:id="51"/>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3</w:t>
                  </w:r>
                  <w:r>
                    <w:rPr>
                      <w:rFonts w:asciiTheme="majorHAnsi" w:eastAsia="ＭＳ 明朝"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Y</w:t>
                  </w:r>
                  <w:r>
                    <w:rPr>
                      <w:rFonts w:asciiTheme="majorHAnsi" w:eastAsia="ＭＳ 明朝"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2"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ins w:id="53"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4" w:author="MTK-RAN1#110bis" w:date="2022-09-29T16:03:00Z"/>
                      <w:rFonts w:asciiTheme="majorHAnsi" w:eastAsia="ＭＳ 明朝" w:hAnsiTheme="majorHAnsi" w:cstheme="majorHAnsi"/>
                      <w:szCs w:val="18"/>
                      <w:highlight w:val="yellow"/>
                    </w:rPr>
                  </w:pPr>
                  <w:del w:id="55"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ＭＳ 明朝" w:hAnsiTheme="majorHAnsi" w:cstheme="majorHAnsi"/>
                      <w:szCs w:val="18"/>
                      <w:highlight w:val="yellow"/>
                    </w:rPr>
                  </w:pPr>
                  <w:ins w:id="56"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7" w:author="MTK-RAN1#110bis" w:date="2022-09-29T16:03:00Z"/>
                      <w:rFonts w:asciiTheme="majorHAnsi" w:eastAsia="ＭＳ 明朝" w:hAnsiTheme="majorHAnsi" w:cstheme="majorHAnsi"/>
                      <w:szCs w:val="18"/>
                      <w:highlight w:val="yellow"/>
                    </w:rPr>
                  </w:pPr>
                  <w:del w:id="58"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ＭＳ 明朝" w:hAnsiTheme="majorHAnsi" w:cstheme="majorHAnsi"/>
                      <w:szCs w:val="18"/>
                      <w:highlight w:val="yellow"/>
                    </w:rPr>
                  </w:pPr>
                  <w:ins w:id="59"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0" w:name="OLE_LINK2"/>
      <w:bookmarkStart w:id="61"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0"/>
      <w:bookmarkEnd w:id="61"/>
      <w:r w:rsidR="00485200" w:rsidRPr="004C07B2">
        <w:rPr>
          <w:b/>
          <w:bCs/>
          <w:szCs w:val="21"/>
          <w:highlight w:val="yellow"/>
          <w:lang w:val="en-US"/>
        </w:rPr>
        <w:t>:</w:t>
      </w:r>
    </w:p>
    <w:p w14:paraId="18C8E416" w14:textId="2468D343" w:rsidR="00063E43" w:rsidRPr="00E90DFC" w:rsidRDefault="00635168" w:rsidP="00DC00A3">
      <w:pPr>
        <w:pStyle w:val="aff2"/>
        <w:numPr>
          <w:ilvl w:val="0"/>
          <w:numId w:val="9"/>
        </w:numPr>
        <w:spacing w:afterLines="50" w:after="120"/>
        <w:ind w:leftChars="0"/>
        <w:jc w:val="both"/>
        <w:rPr>
          <w:b/>
          <w:bCs/>
          <w:szCs w:val="24"/>
          <w:lang w:val="en-US"/>
        </w:rPr>
      </w:pPr>
      <w:bookmarkStart w:id="62" w:name="_Hlk111558536"/>
      <w:r>
        <w:rPr>
          <w:b/>
          <w:bCs/>
          <w:szCs w:val="24"/>
          <w:lang w:val="en-US"/>
        </w:rPr>
        <w:t>The reporting type of FG 33-1-2 is per FSPC</w:t>
      </w:r>
      <w:bookmarkEnd w:id="62"/>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ＭＳ 明朝"/>
          <w:b/>
          <w:bCs/>
          <w:szCs w:val="24"/>
          <w:lang w:val="en-US"/>
        </w:rPr>
      </w:pPr>
      <w:r>
        <w:rPr>
          <w:rFonts w:eastAsia="ＭＳ 明朝"/>
          <w:b/>
          <w:bCs/>
          <w:szCs w:val="24"/>
          <w:lang w:val="en-US"/>
        </w:rPr>
        <w:t>2.</w:t>
      </w:r>
      <w:r w:rsidR="00DB1B11">
        <w:rPr>
          <w:rFonts w:eastAsia="ＭＳ 明朝"/>
          <w:b/>
          <w:bCs/>
          <w:szCs w:val="24"/>
          <w:lang w:val="en-US"/>
        </w:rPr>
        <w:t>3</w:t>
      </w:r>
      <w:r>
        <w:rPr>
          <w:rFonts w:eastAsia="ＭＳ 明朝"/>
          <w:b/>
          <w:bCs/>
          <w:szCs w:val="24"/>
          <w:lang w:val="en-US"/>
        </w:rPr>
        <w:tab/>
      </w:r>
      <w:r w:rsidR="00C70506">
        <w:rPr>
          <w:rFonts w:eastAsia="ＭＳ 明朝"/>
          <w:b/>
          <w:bCs/>
          <w:szCs w:val="24"/>
          <w:lang w:val="en-US"/>
        </w:rPr>
        <w:t>33-2</w:t>
      </w:r>
      <w:r w:rsidR="005235B4">
        <w:rPr>
          <w:rFonts w:eastAsia="ＭＳ 明朝"/>
          <w:b/>
          <w:bCs/>
          <w:szCs w:val="24"/>
          <w:lang w:val="en-US"/>
        </w:rPr>
        <w:t xml:space="preserve">: </w:t>
      </w:r>
      <w:r w:rsidR="007E654A" w:rsidRPr="007E654A">
        <w:rPr>
          <w:rFonts w:eastAsia="ＭＳ 明朝"/>
          <w:b/>
          <w:bCs/>
          <w:szCs w:val="24"/>
          <w:lang w:val="en-US"/>
        </w:rPr>
        <w:t xml:space="preserve">Dynamic scheduling for multicast for </w:t>
      </w:r>
      <w:proofErr w:type="spellStart"/>
      <w:r w:rsidR="007E654A" w:rsidRPr="007E654A">
        <w:rPr>
          <w:rFonts w:eastAsia="ＭＳ 明朝"/>
          <w:b/>
          <w:bCs/>
          <w:szCs w:val="24"/>
          <w:lang w:val="en-US"/>
        </w:rPr>
        <w:t>P</w:t>
      </w:r>
      <w:r w:rsidR="00673070" w:rsidRPr="007E654A">
        <w:rPr>
          <w:rFonts w:eastAsia="ＭＳ 明朝"/>
          <w:b/>
          <w:bCs/>
          <w:szCs w:val="24"/>
          <w:lang w:val="en-US"/>
        </w:rPr>
        <w:t>c</w:t>
      </w:r>
      <w:r w:rsidR="007E654A" w:rsidRPr="007E654A">
        <w:rPr>
          <w:rFonts w:eastAsia="ＭＳ 明朝"/>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ＭＳ 明朝"/>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ＭＳ 明朝"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ＭＳ 明朝"/>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ＭＳ 明朝"/>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3"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3"/>
            <w:r>
              <w:rPr>
                <w:i/>
                <w:sz w:val="22"/>
                <w:szCs w:val="22"/>
              </w:rPr>
              <w:t xml:space="preserve"> </w:t>
            </w:r>
          </w:p>
          <w:p w14:paraId="13799328" w14:textId="77777777" w:rsidR="005B3C6F" w:rsidRDefault="005B3C6F" w:rsidP="00445C08">
            <w:pPr>
              <w:contextualSpacing/>
              <w:jc w:val="both"/>
              <w:rPr>
                <w:rFonts w:eastAsia="ＭＳ 明朝"/>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4" w:name="_Ref92651899"/>
            <w:bookmarkStart w:id="65"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4"/>
            <w:r>
              <w:rPr>
                <w:i/>
                <w:sz w:val="22"/>
                <w:szCs w:val="22"/>
              </w:rPr>
              <w:t xml:space="preserve"> </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6" w:author="MTK-RAN1#110bis" w:date="2022-09-29T16:09:00Z">
                    <w:r>
                      <w:rPr>
                        <w:rFonts w:asciiTheme="majorHAnsi" w:hAnsiTheme="majorHAnsi" w:cstheme="majorHAnsi"/>
                        <w:sz w:val="18"/>
                        <w:szCs w:val="18"/>
                      </w:rPr>
                      <w:t>for</w:t>
                    </w:r>
                  </w:ins>
                  <w:ins w:id="67"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8"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PCell</w:t>
                  </w:r>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69"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ＭＳ 明朝"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0" w:author="MTK-RAN1#110bis" w:date="2022-09-29T16:10:00Z"/>
                      <w:rFonts w:asciiTheme="majorHAnsi" w:hAnsiTheme="majorHAnsi" w:cstheme="majorHAnsi"/>
                      <w:szCs w:val="18"/>
                    </w:rPr>
                  </w:pPr>
                  <w:ins w:id="71"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2"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3"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ＭＳ 明朝"/>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CE0DB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2"/>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e"/>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hint="eastAsia"/>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e"/>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ＭＳ 明朝"/>
          <w:b/>
          <w:bCs/>
          <w:szCs w:val="24"/>
          <w:lang w:val="en-US"/>
        </w:rPr>
      </w:pPr>
      <w:r>
        <w:rPr>
          <w:rFonts w:eastAsia="ＭＳ 明朝"/>
          <w:b/>
          <w:bCs/>
          <w:szCs w:val="24"/>
          <w:lang w:val="en-US"/>
        </w:rPr>
        <w:t>2.4</w:t>
      </w:r>
      <w:r>
        <w:rPr>
          <w:rFonts w:eastAsia="ＭＳ 明朝"/>
          <w:b/>
          <w:bCs/>
          <w:szCs w:val="24"/>
          <w:lang w:val="en-US"/>
        </w:rPr>
        <w:tab/>
        <w:t xml:space="preserve">33-2a: </w:t>
      </w:r>
      <w:r w:rsidRPr="0051733C">
        <w:rPr>
          <w:rFonts w:eastAsia="ＭＳ 明朝"/>
          <w:b/>
          <w:bCs/>
          <w:szCs w:val="24"/>
          <w:lang w:val="en-US"/>
        </w:rPr>
        <w:t xml:space="preserve">Support of ACK/NACK based HARQ-ACK feedback </w:t>
      </w:r>
      <w:proofErr w:type="spellStart"/>
      <w:r w:rsidRPr="0051733C">
        <w:rPr>
          <w:rFonts w:eastAsia="ＭＳ 明朝"/>
          <w:b/>
          <w:bCs/>
          <w:szCs w:val="24"/>
          <w:lang w:val="en-US"/>
        </w:rPr>
        <w:t>andRRC</w:t>
      </w:r>
      <w:proofErr w:type="spellEnd"/>
      <w:r w:rsidRPr="0051733C">
        <w:rPr>
          <w:rFonts w:eastAsia="ＭＳ 明朝"/>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4"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ＭＳ 明朝"/>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e"/>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77777777" w:rsidR="00584DB7" w:rsidRPr="004A7F25" w:rsidRDefault="00584DB7" w:rsidP="000F05F9">
            <w:pPr>
              <w:jc w:val="both"/>
              <w:rPr>
                <w:rFonts w:eastAsiaTheme="minorEastAsia"/>
                <w:szCs w:val="21"/>
                <w:lang w:val="en-US"/>
              </w:rPr>
            </w:pPr>
          </w:p>
        </w:tc>
        <w:tc>
          <w:tcPr>
            <w:tcW w:w="4494" w:type="pct"/>
          </w:tcPr>
          <w:p w14:paraId="415BC992" w14:textId="77777777" w:rsidR="00584DB7" w:rsidRPr="004A7F25" w:rsidRDefault="00584DB7"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5</w:t>
      </w:r>
      <w:r>
        <w:rPr>
          <w:rFonts w:eastAsia="ＭＳ 明朝"/>
          <w:b/>
          <w:bCs/>
          <w:szCs w:val="24"/>
          <w:lang w:val="en-US"/>
        </w:rPr>
        <w:tab/>
        <w:t xml:space="preserve">33-2h: </w:t>
      </w:r>
      <w:r w:rsidR="00FC37B8" w:rsidRPr="00FC37B8">
        <w:rPr>
          <w:rFonts w:eastAsia="ＭＳ 明朝"/>
          <w:b/>
          <w:bCs/>
          <w:szCs w:val="24"/>
          <w:lang w:val="en-US"/>
        </w:rPr>
        <w:t xml:space="preserve">Dynamic scheduling for multicast for </w:t>
      </w:r>
      <w:proofErr w:type="spellStart"/>
      <w:r w:rsidR="00FC37B8" w:rsidRPr="00FC37B8">
        <w:rPr>
          <w:rFonts w:eastAsia="ＭＳ 明朝"/>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ＭＳ 明朝"/>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w:t>
                  </w:r>
                  <w:proofErr w:type="spellStart"/>
                  <w:r>
                    <w:rPr>
                      <w:rFonts w:asciiTheme="majorHAnsi" w:eastAsia="SimSun"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 xml:space="preserve">3-2 </w:t>
                  </w:r>
                  <w:r w:rsidRPr="004003AA">
                    <w:rPr>
                      <w:rFonts w:eastAsia="ＭＳ 明朝"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ＭＳ 明朝"/>
                <w:sz w:val="22"/>
              </w:rPr>
            </w:pPr>
            <w:r>
              <w:rPr>
                <w:rFonts w:hint="eastAsia"/>
                <w:color w:val="000000"/>
                <w:sz w:val="22"/>
                <w:szCs w:val="22"/>
              </w:rPr>
              <w:lastRenderedPageBreak/>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ＭＳ 明朝"/>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e"/>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PCell.</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PCell</w:t>
                  </w:r>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RAN2 respectfully asks RAN1 to take the RAN2 agreement into account, and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5"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6"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7"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78"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ＭＳ 明朝" w:cs="Arial" w:hint="eastAsia"/>
                      <w:color w:val="000000"/>
                      <w:szCs w:val="28"/>
                    </w:rPr>
                    <w:t>3</w:t>
                  </w:r>
                  <w:r>
                    <w:rPr>
                      <w:rFonts w:eastAsia="ＭＳ 明朝" w:cs="Arial"/>
                      <w:color w:val="000000"/>
                      <w:szCs w:val="28"/>
                    </w:rPr>
                    <w:t>3-2</w:t>
                  </w:r>
                  <w:ins w:id="79"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0"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ＭＳ 明朝" w:cs="Arial"/>
                      <w:szCs w:val="28"/>
                    </w:rPr>
                  </w:pPr>
                  <w:r>
                    <w:rPr>
                      <w:rFonts w:eastAsia="ＭＳ 明朝" w:cs="Arial" w:hint="eastAsia"/>
                      <w:szCs w:val="28"/>
                    </w:rPr>
                    <w:t>Y</w:t>
                  </w:r>
                  <w:r>
                    <w:rPr>
                      <w:rFonts w:eastAsia="ＭＳ 明朝"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1" w:author="MTK-RAN1#110bis" w:date="2022-09-29T16:13:00Z"/>
                      <w:rFonts w:asciiTheme="majorHAnsi" w:hAnsiTheme="majorHAnsi" w:cstheme="majorHAnsi"/>
                      <w:szCs w:val="18"/>
                    </w:rPr>
                  </w:pPr>
                  <w:ins w:id="82"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ＭＳ 明朝"/>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3"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ＭＳ 明朝"/>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aff2"/>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2"/>
        <w:numPr>
          <w:ilvl w:val="1"/>
          <w:numId w:val="17"/>
        </w:numPr>
        <w:spacing w:afterLines="50" w:after="120"/>
        <w:ind w:leftChars="0"/>
        <w:jc w:val="both"/>
        <w:rPr>
          <w:b/>
          <w:bCs/>
          <w:szCs w:val="24"/>
          <w:lang w:val="en-US"/>
        </w:rPr>
      </w:pPr>
      <w:r>
        <w:rPr>
          <w:b/>
          <w:bCs/>
          <w:szCs w:val="24"/>
          <w:lang w:val="en-US"/>
        </w:rPr>
        <w:lastRenderedPageBreak/>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uawei, HiSilicon</w:t>
            </w:r>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77777777"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 xml:space="preserve">ur preference is to include SPS on </w:t>
            </w:r>
            <w:proofErr w:type="spellStart"/>
            <w:r>
              <w:rPr>
                <w:rFonts w:eastAsia="SimSun"/>
                <w:szCs w:val="21"/>
                <w:lang w:eastAsia="zh-CN"/>
              </w:rPr>
              <w:t>SCell</w:t>
            </w:r>
            <w:proofErr w:type="spellEnd"/>
            <w:r>
              <w:rPr>
                <w:rFonts w:eastAsia="SimSun"/>
                <w:szCs w:val="21"/>
                <w:lang w:eastAsia="zh-CN"/>
              </w:rPr>
              <w:t xml:space="preserve"> in “</w:t>
            </w:r>
            <w:r w:rsidRPr="00E66348">
              <w:rPr>
                <w:rFonts w:eastAsia="SimSun"/>
                <w:szCs w:val="21"/>
                <w:lang w:eastAsia="zh-CN"/>
              </w:rPr>
              <w:t>33-5-1SPS group-common PDSCH for multicast</w:t>
            </w:r>
            <w:r>
              <w:rPr>
                <w:rFonts w:eastAsia="SimSun"/>
                <w:szCs w:val="21"/>
                <w:lang w:eastAsia="zh-CN"/>
              </w:rPr>
              <w:t>”. There is already a separate FG for SPS transmission, it seems more straightforward to merge SPS on PCell a</w:t>
            </w:r>
            <w:r>
              <w:rPr>
                <w:rFonts w:eastAsia="SimSun" w:hint="eastAsia"/>
                <w:szCs w:val="21"/>
                <w:lang w:eastAsia="zh-CN"/>
              </w:rPr>
              <w:t>n</w:t>
            </w:r>
            <w:r>
              <w:rPr>
                <w:rFonts w:eastAsia="SimSun"/>
                <w:szCs w:val="21"/>
                <w:lang w:eastAsia="zh-CN"/>
              </w:rPr>
              <w:t xml:space="preserve">d SPS on </w:t>
            </w:r>
            <w:proofErr w:type="spellStart"/>
            <w:r>
              <w:rPr>
                <w:rFonts w:eastAsia="SimSun"/>
                <w:szCs w:val="21"/>
                <w:lang w:eastAsia="zh-CN"/>
              </w:rPr>
              <w:t>SCell</w:t>
            </w:r>
            <w:proofErr w:type="spellEnd"/>
            <w:r>
              <w:rPr>
                <w:rFonts w:eastAsia="SimSun"/>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hint="eastAsia"/>
                <w:szCs w:val="21"/>
                <w:lang w:eastAsia="zh-CN"/>
              </w:rPr>
            </w:pPr>
            <w:r>
              <w:rPr>
                <w:rFonts w:eastAsiaTheme="minorEastAsia" w:hint="eastAsia"/>
                <w:szCs w:val="21"/>
                <w:lang w:val="en-US"/>
              </w:rPr>
              <w:t>O</w:t>
            </w:r>
            <w:r>
              <w:rPr>
                <w:rFonts w:eastAsiaTheme="minorEastAsia"/>
                <w:szCs w:val="21"/>
                <w:lang w:val="en-US"/>
              </w:rPr>
              <w:t>K</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2"/>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SCell</w:t>
      </w:r>
      <w:proofErr w:type="spellEnd"/>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6</w:t>
      </w:r>
      <w:r>
        <w:rPr>
          <w:rFonts w:eastAsia="ＭＳ 明朝"/>
          <w:b/>
          <w:bCs/>
          <w:szCs w:val="24"/>
          <w:lang w:val="en-US"/>
        </w:rPr>
        <w:tab/>
        <w:t>33-2</w:t>
      </w:r>
      <w:r w:rsidR="001A707A">
        <w:rPr>
          <w:rFonts w:eastAsia="ＭＳ 明朝"/>
          <w:b/>
          <w:bCs/>
          <w:szCs w:val="24"/>
          <w:lang w:val="en-US"/>
        </w:rPr>
        <w:t>i</w:t>
      </w:r>
      <w:r>
        <w:rPr>
          <w:rFonts w:eastAsia="ＭＳ 明朝"/>
          <w:b/>
          <w:bCs/>
          <w:szCs w:val="24"/>
          <w:lang w:val="en-US"/>
        </w:rPr>
        <w:t xml:space="preserve">: </w:t>
      </w:r>
      <w:r w:rsidR="008C0A48" w:rsidRPr="008C0A48">
        <w:rPr>
          <w:rFonts w:eastAsia="ＭＳ 明朝"/>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ＭＳ 明朝"/>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UEs and optional for </w:t>
                  </w:r>
                  <w:proofErr w:type="spellStart"/>
                  <w:r w:rsidRPr="00340E40">
                    <w:rPr>
                      <w:b/>
                      <w:bCs/>
                      <w:i/>
                      <w:iCs/>
                    </w:rPr>
                    <w:t>RedCap</w:t>
                  </w:r>
                  <w:proofErr w:type="spellEnd"/>
                  <w:r w:rsidRPr="00340E40">
                    <w:rPr>
                      <w:b/>
                      <w:bCs/>
                      <w:i/>
                      <w:iCs/>
                    </w:rPr>
                    <w:t xml:space="preserve">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4"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ＭＳ 明朝" w:cs="Arial"/>
                      <w:color w:val="FF0000"/>
                      <w:szCs w:val="28"/>
                      <w:lang w:eastAsia="ja-JP"/>
                    </w:rPr>
                  </w:pPr>
                  <w:r w:rsidRPr="00A74E53">
                    <w:rPr>
                      <w:rFonts w:eastAsia="ＭＳ 明朝"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ＭＳ 明朝" w:hAnsiTheme="majorHAnsi" w:cstheme="majorHAnsi"/>
                      <w:szCs w:val="18"/>
                      <w:lang w:eastAsia="ja-JP"/>
                    </w:rPr>
                  </w:pPr>
                  <w:r w:rsidRPr="00A74E53">
                    <w:rPr>
                      <w:rFonts w:asciiTheme="majorHAnsi" w:eastAsia="ＭＳ 明朝"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4"/>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ＭＳ 明朝"/>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5"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863A8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2"/>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e"/>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lastRenderedPageBreak/>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bl>
    <w:p w14:paraId="3A60BDCA" w14:textId="7F7E0524" w:rsidR="00F00910" w:rsidRDefault="00F00910" w:rsidP="00A01F83">
      <w:pPr>
        <w:spacing w:afterLines="50" w:after="120"/>
        <w:jc w:val="both"/>
        <w:rPr>
          <w:sz w:val="22"/>
          <w:lang w:val="en-US"/>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7</w:t>
      </w:r>
      <w:r>
        <w:rPr>
          <w:rFonts w:eastAsia="ＭＳ 明朝"/>
          <w:b/>
          <w:bCs/>
          <w:szCs w:val="24"/>
          <w:lang w:val="en-US"/>
        </w:rPr>
        <w:tab/>
        <w:t xml:space="preserve">33-2j: </w:t>
      </w:r>
      <w:r w:rsidRPr="00DA2B65">
        <w:rPr>
          <w:rFonts w:eastAsia="ＭＳ 明朝"/>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ＭＳ 明朝"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ＭＳ 明朝"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ＭＳ 明朝"/>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ＭＳ 明朝" w:cs="Arial"/>
                      <w:color w:val="000000"/>
                      <w:szCs w:val="28"/>
                      <w:lang w:eastAsia="ja-JP"/>
                    </w:rPr>
                  </w:pPr>
                  <w:ins w:id="86" w:author="作成者">
                    <w:r>
                      <w:rPr>
                        <w:rFonts w:eastAsia="ＭＳ 明朝"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P</w:t>
                  </w:r>
                  <w:r w:rsidRPr="008D0B1D">
                    <w:rPr>
                      <w:rFonts w:asciiTheme="majorHAnsi" w:eastAsia="ＭＳ 明朝"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CB5369">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2"/>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 xml:space="preserve">is FG 33-2 </w:t>
      </w:r>
      <w:r w:rsidR="005056B9">
        <w:rPr>
          <w:b/>
          <w:bCs/>
          <w:lang w:val="en-US"/>
        </w:rPr>
        <w:t>[2, 8]</w:t>
      </w:r>
    </w:p>
    <w:tbl>
      <w:tblPr>
        <w:tblStyle w:val="afe"/>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uawei, HiSilicon</w:t>
            </w:r>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60B0F92E" w14:textId="77777777" w:rsidR="00CB5369" w:rsidRDefault="00CB5369" w:rsidP="00CB5369">
      <w:pPr>
        <w:spacing w:afterLines="50" w:after="120"/>
        <w:jc w:val="both"/>
        <w:rPr>
          <w:sz w:val="22"/>
          <w:lang w:val="en-US"/>
        </w:rPr>
      </w:pPr>
    </w:p>
    <w:p w14:paraId="438460C1" w14:textId="6EFCB57F" w:rsidR="00807575" w:rsidRDefault="00807575">
      <w:pPr>
        <w:spacing w:afterLines="50" w:after="120"/>
        <w:jc w:val="both"/>
        <w:rPr>
          <w:rFonts w:ascii="Arial" w:eastAsia="ＭＳ 明朝"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ＭＳ 明朝"/>
          <w:b/>
          <w:bCs/>
          <w:szCs w:val="24"/>
          <w:lang w:val="en-US"/>
        </w:rPr>
      </w:pPr>
      <w:r>
        <w:rPr>
          <w:rFonts w:eastAsia="ＭＳ 明朝"/>
          <w:b/>
          <w:bCs/>
          <w:szCs w:val="24"/>
          <w:lang w:val="en-US"/>
        </w:rPr>
        <w:lastRenderedPageBreak/>
        <w:t>2.</w:t>
      </w:r>
      <w:r w:rsidR="008C7137">
        <w:rPr>
          <w:rFonts w:eastAsia="ＭＳ 明朝"/>
          <w:b/>
          <w:bCs/>
          <w:szCs w:val="24"/>
          <w:lang w:val="en-US"/>
        </w:rPr>
        <w:t>8</w:t>
      </w:r>
      <w:r>
        <w:rPr>
          <w:rFonts w:eastAsia="ＭＳ 明朝"/>
          <w:b/>
          <w:bCs/>
          <w:szCs w:val="24"/>
          <w:lang w:val="en-US"/>
        </w:rPr>
        <w:tab/>
        <w:t>33-</w:t>
      </w:r>
      <w:r w:rsidR="00C92843">
        <w:rPr>
          <w:rFonts w:eastAsia="ＭＳ 明朝"/>
          <w:b/>
          <w:bCs/>
          <w:szCs w:val="24"/>
          <w:lang w:val="en-US"/>
        </w:rPr>
        <w:t xml:space="preserve">3-2: </w:t>
      </w:r>
      <w:r w:rsidR="00C92843" w:rsidRPr="00C92843">
        <w:rPr>
          <w:rFonts w:eastAsia="ＭＳ 明朝"/>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ＭＳ 明朝"/>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ＭＳ 明朝"/>
                <w:sz w:val="22"/>
              </w:rPr>
            </w:pPr>
            <w:r>
              <w:rPr>
                <w:rFonts w:hint="eastAsia"/>
                <w:color w:val="000000"/>
                <w:sz w:val="22"/>
                <w:szCs w:val="22"/>
              </w:rPr>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87" w:name="_Hlk115359313"/>
                  <w:r>
                    <w:rPr>
                      <w:rFonts w:asciiTheme="majorHAnsi" w:hAnsiTheme="majorHAnsi" w:cstheme="majorHAnsi"/>
                      <w:szCs w:val="18"/>
                    </w:rPr>
                    <w:t>33-3-2</w:t>
                  </w:r>
                  <w:bookmarkEnd w:id="87"/>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88" w:author="MTK-RAN1#110bis" w:date="2022-09-29T16:05:00Z"/>
                      <w:rFonts w:asciiTheme="majorHAnsi" w:hAnsiTheme="majorHAnsi" w:cstheme="majorHAnsi"/>
                      <w:szCs w:val="18"/>
                      <w:highlight w:val="yellow"/>
                      <w:lang w:eastAsia="zh-CN"/>
                    </w:rPr>
                  </w:pPr>
                  <w:del w:id="89"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0"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1" w:author="MTK-RAN1#110bis" w:date="2022-09-29T16:05:00Z">
                    <w:r w:rsidRPr="0008698E" w:rsidDel="0045506E">
                      <w:rPr>
                        <w:rFonts w:asciiTheme="majorHAnsi" w:hAnsiTheme="majorHAnsi" w:cstheme="majorHAnsi"/>
                        <w:szCs w:val="18"/>
                        <w:highlight w:val="yellow"/>
                        <w:lang w:eastAsia="zh-CN"/>
                      </w:rPr>
                      <w:delText>[No]</w:delText>
                    </w:r>
                  </w:del>
                  <w:ins w:id="92"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3" w:author="MTK-RAN1#110bis" w:date="2022-09-29T16:05:00Z">
                    <w:r w:rsidRPr="0008698E" w:rsidDel="0045506E">
                      <w:rPr>
                        <w:rFonts w:asciiTheme="majorHAnsi" w:hAnsiTheme="majorHAnsi" w:cstheme="majorHAnsi"/>
                        <w:szCs w:val="18"/>
                        <w:highlight w:val="yellow"/>
                        <w:lang w:eastAsia="zh-CN"/>
                      </w:rPr>
                      <w:delText>[No]</w:delText>
                    </w:r>
                  </w:del>
                  <w:ins w:id="94"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ＭＳ 明朝"/>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5" w:author="作成者">
                    <w:r w:rsidRPr="0008698E">
                      <w:rPr>
                        <w:rFonts w:asciiTheme="majorHAnsi" w:eastAsia="SimSun" w:hAnsiTheme="majorHAnsi" w:cstheme="majorHAnsi"/>
                        <w:szCs w:val="18"/>
                        <w:highlight w:val="yellow"/>
                        <w:lang w:eastAsia="zh-CN"/>
                      </w:rPr>
                      <w:delText>[</w:delText>
                    </w:r>
                  </w:del>
                  <w:ins w:id="96" w:author="作成者">
                    <w:r w:rsidRPr="00217773">
                      <w:rPr>
                        <w:rFonts w:cs="Arial"/>
                        <w:color w:val="000000"/>
                        <w:szCs w:val="18"/>
                        <w:lang w:eastAsia="zh-CN"/>
                      </w:rPr>
                      <w:t xml:space="preserve"> </w:t>
                    </w:r>
                  </w:ins>
                  <w:r w:rsidRPr="00611F51">
                    <w:rPr>
                      <w:color w:val="000000"/>
                    </w:rPr>
                    <w:t xml:space="preserve">Per </w:t>
                  </w:r>
                  <w:del w:id="97" w:author="作成者">
                    <w:r w:rsidRPr="0008698E">
                      <w:rPr>
                        <w:rFonts w:asciiTheme="majorHAnsi" w:eastAsia="SimSun" w:hAnsiTheme="majorHAnsi" w:cstheme="majorHAnsi"/>
                        <w:szCs w:val="18"/>
                        <w:highlight w:val="yellow"/>
                        <w:lang w:eastAsia="zh-CN"/>
                      </w:rPr>
                      <w:delText>UE]</w:delText>
                    </w:r>
                  </w:del>
                  <w:ins w:id="98"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99" w:author="作成者">
                    <w:r w:rsidRPr="0008698E">
                      <w:rPr>
                        <w:rFonts w:asciiTheme="majorHAnsi" w:hAnsiTheme="majorHAnsi" w:cstheme="majorHAnsi"/>
                        <w:szCs w:val="18"/>
                        <w:highlight w:val="yellow"/>
                        <w:lang w:eastAsia="zh-CN"/>
                      </w:rPr>
                      <w:delText>[No]</w:delText>
                    </w:r>
                  </w:del>
                  <w:ins w:id="100"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1" w:author="作成者">
                    <w:r w:rsidRPr="0008698E">
                      <w:rPr>
                        <w:rFonts w:asciiTheme="majorHAnsi" w:hAnsiTheme="majorHAnsi" w:cstheme="majorHAnsi"/>
                        <w:szCs w:val="18"/>
                        <w:highlight w:val="yellow"/>
                        <w:lang w:eastAsia="zh-CN"/>
                      </w:rPr>
                      <w:delText>[No]</w:delText>
                    </w:r>
                  </w:del>
                  <w:ins w:id="10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3"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4"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proofErr w:type="spellStart"/>
                  <w:ins w:id="105"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06"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07"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08"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09" w:author="作成者">
                    <w:r>
                      <w:rPr>
                        <w:rFonts w:asciiTheme="majorHAnsi" w:eastAsia="SimSun" w:hAnsiTheme="majorHAnsi" w:cstheme="majorHAnsi"/>
                        <w:szCs w:val="18"/>
                        <w:lang w:eastAsia="zh-CN"/>
                      </w:rPr>
                      <w:t xml:space="preserve">If not reported, same as the scaling factor for max data rate of </w:t>
                    </w:r>
                    <w:proofErr w:type="spellStart"/>
                    <w:r>
                      <w:rPr>
                        <w:rFonts w:asciiTheme="majorHAnsi" w:eastAsia="SimSun" w:hAnsiTheme="majorHAnsi" w:cstheme="majorHAnsi"/>
                        <w:szCs w:val="18"/>
                        <w:lang w:eastAsia="zh-CN"/>
                      </w:rPr>
                      <w:t>unciast</w:t>
                    </w:r>
                    <w:proofErr w:type="spellEnd"/>
                    <w:r>
                      <w:rPr>
                        <w:rFonts w:asciiTheme="majorHAnsi" w:eastAsia="SimSun"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0"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1"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3"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4"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ＭＳ 明朝"/>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2"/>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e"/>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aff2"/>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 xml:space="preserve">If not reported, same as the scaling factor for max data rate of </w:t>
            </w:r>
            <w:proofErr w:type="spellStart"/>
            <w:r w:rsidRPr="008A4892">
              <w:rPr>
                <w:rFonts w:ascii="Calibri Light" w:eastAsia="SimSun" w:hAnsi="Calibri Light" w:cstheme="majorHAnsi"/>
                <w:szCs w:val="18"/>
                <w:lang w:eastAsia="zh-CN"/>
              </w:rPr>
              <w:t>unciast</w:t>
            </w:r>
            <w:proofErr w:type="spellEnd"/>
            <w:r w:rsidRPr="008A4892">
              <w:rPr>
                <w:rFonts w:ascii="Calibri Light" w:eastAsia="SimSun"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77777777" w:rsidR="00951ECA" w:rsidRPr="004A7F25" w:rsidRDefault="00951ECA" w:rsidP="000F05F9">
            <w:pPr>
              <w:jc w:val="both"/>
              <w:rPr>
                <w:rFonts w:eastAsiaTheme="minorEastAsia"/>
                <w:szCs w:val="21"/>
                <w:lang w:val="en-US"/>
              </w:rPr>
            </w:pPr>
          </w:p>
        </w:tc>
        <w:tc>
          <w:tcPr>
            <w:tcW w:w="4494" w:type="pct"/>
          </w:tcPr>
          <w:p w14:paraId="67DD246A" w14:textId="77777777" w:rsidR="00951ECA" w:rsidRPr="004A7F25" w:rsidRDefault="00951ECA" w:rsidP="000F05F9">
            <w:pPr>
              <w:rPr>
                <w:rFonts w:eastAsiaTheme="minorEastAsia"/>
                <w:szCs w:val="21"/>
                <w:lang w:val="en-US"/>
              </w:rPr>
            </w:pP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106164">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2"/>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[2]</w:t>
      </w:r>
    </w:p>
    <w:tbl>
      <w:tblPr>
        <w:tblStyle w:val="afe"/>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hint="eastAsia"/>
                <w:szCs w:val="21"/>
                <w:lang w:val="en-US" w:eastAsia="zh-CN"/>
              </w:rPr>
            </w:pPr>
            <w:r>
              <w:rPr>
                <w:rFonts w:eastAsiaTheme="minorEastAsia" w:hint="eastAsia"/>
                <w:szCs w:val="21"/>
                <w:lang w:val="en-US"/>
              </w:rPr>
              <w:t>O</w:t>
            </w:r>
            <w:r>
              <w:rPr>
                <w:rFonts w:eastAsiaTheme="minorEastAsia"/>
                <w:szCs w:val="21"/>
                <w:lang w:val="en-US"/>
              </w:rPr>
              <w:t>K</w:t>
            </w: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ＭＳ 明朝"/>
          <w:b/>
          <w:bCs/>
          <w:szCs w:val="24"/>
          <w:lang w:val="en-US"/>
        </w:rPr>
      </w:pPr>
      <w:r>
        <w:rPr>
          <w:rFonts w:eastAsia="ＭＳ 明朝"/>
          <w:b/>
          <w:bCs/>
          <w:szCs w:val="24"/>
          <w:lang w:val="en-US"/>
        </w:rPr>
        <w:t>2.</w:t>
      </w:r>
      <w:r w:rsidR="00E150A1">
        <w:rPr>
          <w:rFonts w:eastAsia="ＭＳ 明朝"/>
          <w:b/>
          <w:bCs/>
          <w:szCs w:val="24"/>
          <w:lang w:val="en-US"/>
        </w:rPr>
        <w:t>9</w:t>
      </w:r>
      <w:r>
        <w:rPr>
          <w:rFonts w:eastAsia="ＭＳ 明朝"/>
          <w:b/>
          <w:bCs/>
          <w:szCs w:val="24"/>
          <w:lang w:val="en-US"/>
        </w:rPr>
        <w:tab/>
        <w:t>33-3-</w:t>
      </w:r>
      <w:r w:rsidR="00724276">
        <w:rPr>
          <w:rFonts w:eastAsia="ＭＳ 明朝"/>
          <w:b/>
          <w:bCs/>
          <w:szCs w:val="24"/>
          <w:lang w:val="en-US"/>
        </w:rPr>
        <w:t>3</w:t>
      </w:r>
      <w:r>
        <w:rPr>
          <w:rFonts w:eastAsia="ＭＳ 明朝"/>
          <w:b/>
          <w:bCs/>
          <w:szCs w:val="24"/>
          <w:lang w:val="en-US"/>
        </w:rPr>
        <w:t xml:space="preserve">: </w:t>
      </w:r>
      <w:r w:rsidR="00724276" w:rsidRPr="00724276">
        <w:rPr>
          <w:rFonts w:eastAsia="ＭＳ 明朝"/>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59AF4789"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38718ECA"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15" w:name="OLE_LINK1"/>
                  <w:r w:rsidRPr="0017433F">
                    <w:rPr>
                      <w:rFonts w:asciiTheme="majorHAnsi" w:hAnsiTheme="majorHAnsi" w:cstheme="majorHAnsi"/>
                      <w:sz w:val="18"/>
                      <w:szCs w:val="18"/>
                    </w:rPr>
                    <w:t>FG5-11/5-11a/5-11b.</w:t>
                  </w:r>
                  <w:bookmarkEnd w:id="115"/>
                </w:p>
                <w:p w14:paraId="777FACAD" w14:textId="77777777" w:rsidR="0006421D" w:rsidRPr="0041323A" w:rsidRDefault="0006421D"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ＭＳ 明朝"/>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ＭＳ 明朝"/>
                <w:sz w:val="22"/>
              </w:rPr>
            </w:pPr>
            <w:r>
              <w:rPr>
                <w:rFonts w:eastAsia="ＭＳ 明朝" w:hint="eastAsia"/>
                <w:sz w:val="22"/>
              </w:rPr>
              <w:t>[</w:t>
            </w:r>
            <w:r>
              <w:rPr>
                <w:rFonts w:eastAsia="ＭＳ 明朝"/>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group-common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w:t>
            </w:r>
            <w:r>
              <w:rPr>
                <w:lang w:eastAsia="zh-CN"/>
              </w:rPr>
              <w:lastRenderedPageBreak/>
              <w:t>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ＭＳ 明朝"/>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a8"/>
              <w:rPr>
                <w:b w:val="0"/>
                <w:i/>
                <w:lang w:eastAsia="zh-CN"/>
              </w:rPr>
            </w:pPr>
            <w:bookmarkStart w:id="116"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17"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18" w:author="vivo(Qu Xin)" w:date="2022-09-29T11:35:00Z"/>
                      <w:sz w:val="18"/>
                      <w:szCs w:val="18"/>
                    </w:rPr>
                  </w:pPr>
                  <w:ins w:id="119"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0" w:author="vivo(Qu Xin)" w:date="2022-09-29T11:35:00Z"/>
                      <w:sz w:val="18"/>
                      <w:szCs w:val="18"/>
                    </w:rPr>
                  </w:pPr>
                  <w:ins w:id="121"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2" w:author="vivo(Qu Xin)" w:date="2022-09-29T11:35:00Z"/>
                      <w:sz w:val="18"/>
                      <w:szCs w:val="18"/>
                    </w:rPr>
                  </w:pPr>
                  <w:ins w:id="123"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28" w:author="vivo(Qu Xin)" w:date="2022-09-29T11:35:00Z"/>
                      <w:rFonts w:ascii="Times New Roman" w:hAnsi="Times New Roman"/>
                      <w:szCs w:val="18"/>
                      <w:lang w:val="en-US" w:eastAsia="zh-CN"/>
                    </w:rPr>
                  </w:pPr>
                  <w:ins w:id="129"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0" w:author="vivo(Qu Xin)" w:date="2022-09-29T11:35:00Z"/>
                      <w:rFonts w:ascii="Times New Roman" w:hAnsi="Times New Roman"/>
                      <w:szCs w:val="18"/>
                      <w:lang w:val="en-US" w:eastAsia="zh-CN"/>
                    </w:rPr>
                  </w:pPr>
                  <w:ins w:id="131"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2" w:author="vivo(Qu Xin)" w:date="2022-09-29T11:35:00Z"/>
                      <w:rFonts w:ascii="Times New Roman" w:hAnsi="Times New Roman"/>
                      <w:szCs w:val="18"/>
                      <w:lang w:val="en-US" w:eastAsia="zh-CN"/>
                    </w:rPr>
                  </w:pPr>
                  <w:ins w:id="133"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ＭＳ 明朝"/>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SCell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a8"/>
              <w:rPr>
                <w:i/>
                <w:sz w:val="22"/>
                <w:szCs w:val="22"/>
              </w:rPr>
            </w:pPr>
            <w:bookmarkStart w:id="137"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37"/>
          </w:p>
          <w:p w14:paraId="29537DED" w14:textId="77777777" w:rsidR="00C812A0" w:rsidRPr="00B81B8B" w:rsidRDefault="00C812A0" w:rsidP="00C812A0">
            <w:pPr>
              <w:pStyle w:val="a8"/>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38" w:name="_Ref111225506"/>
            <w:bookmarkStart w:id="139"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38"/>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39"/>
            <w:r>
              <w:rPr>
                <w:i/>
                <w:sz w:val="22"/>
                <w:szCs w:val="22"/>
              </w:rPr>
              <w:t xml:space="preserve"> </w:t>
            </w:r>
          </w:p>
          <w:p w14:paraId="7F8F3F86" w14:textId="77777777" w:rsidR="00D30AB5" w:rsidRDefault="00D30AB5" w:rsidP="00390DD8">
            <w:pPr>
              <w:contextualSpacing/>
              <w:jc w:val="both"/>
              <w:rPr>
                <w:rFonts w:eastAsia="ＭＳ 明朝"/>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0"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0"/>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ＭＳ ゴシック"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1" w:author="MTK-RAN1#110bis" w:date="2022-09-29T16:05:00Z">
                    <w:r w:rsidRPr="0008698E" w:rsidDel="0045506E">
                      <w:rPr>
                        <w:rFonts w:asciiTheme="majorHAnsi" w:hAnsiTheme="majorHAnsi" w:cstheme="majorHAnsi"/>
                        <w:szCs w:val="18"/>
                        <w:highlight w:val="yellow"/>
                        <w:lang w:eastAsia="zh-CN"/>
                      </w:rPr>
                      <w:delText>[Per UE]</w:delText>
                    </w:r>
                  </w:del>
                  <w:ins w:id="142"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3" w:author="MTK-RAN1#110bis" w:date="2022-09-29T16:05:00Z">
                    <w:r w:rsidRPr="0008698E" w:rsidDel="0045506E">
                      <w:rPr>
                        <w:rFonts w:asciiTheme="majorHAnsi" w:hAnsiTheme="majorHAnsi" w:cstheme="majorHAnsi"/>
                        <w:szCs w:val="18"/>
                        <w:highlight w:val="yellow"/>
                        <w:lang w:eastAsia="zh-CN"/>
                      </w:rPr>
                      <w:delText>[No]</w:delText>
                    </w:r>
                  </w:del>
                  <w:ins w:id="144" w:author="MTK-RAN1#110bis" w:date="2022-09-29T16:05:00Z">
                    <w:r>
                      <w:rPr>
                        <w:rFonts w:asciiTheme="majorHAnsi" w:hAnsiTheme="majorHAnsi" w:cstheme="majorHAnsi"/>
                        <w:szCs w:val="18"/>
                        <w:highlight w:val="yellow"/>
                        <w:lang w:eastAsia="zh-CN"/>
                      </w:rPr>
                      <w:t xml:space="preserve"> N</w:t>
                    </w:r>
                  </w:ins>
                  <w:ins w:id="145"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6:00Z">
                    <w:r w:rsidRPr="0008698E" w:rsidDel="0045506E">
                      <w:rPr>
                        <w:rFonts w:asciiTheme="majorHAnsi" w:hAnsiTheme="majorHAnsi" w:cstheme="majorHAnsi"/>
                        <w:szCs w:val="18"/>
                        <w:highlight w:val="yellow"/>
                        <w:lang w:eastAsia="zh-CN"/>
                      </w:rPr>
                      <w:delText>[No]</w:delText>
                    </w:r>
                  </w:del>
                  <w:ins w:id="147"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48" w:author="MTK-RAN1#110bis" w:date="2022-09-29T17:14:00Z"/>
                      <w:rFonts w:asciiTheme="majorHAnsi" w:hAnsiTheme="majorHAnsi" w:cstheme="majorHAnsi"/>
                      <w:szCs w:val="18"/>
                      <w:lang w:eastAsia="zh-CN"/>
                    </w:rPr>
                  </w:pPr>
                  <w:ins w:id="149"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0" w:author="MTK-RAN1#110bis" w:date="2022-09-29T17:14:00Z">
                    <w:r>
                      <w:rPr>
                        <w:rFonts w:asciiTheme="majorHAnsi" w:hAnsiTheme="majorHAnsi" w:cstheme="majorHAnsi"/>
                        <w:szCs w:val="18"/>
                        <w:lang w:eastAsia="zh-CN"/>
                      </w:rPr>
                      <w:t xml:space="preserve"> 1</w:t>
                    </w:r>
                  </w:ins>
                  <w:ins w:id="151" w:author="MTK-RAN1#110bis" w:date="2022-09-29T17:12:00Z">
                    <w:r>
                      <w:rPr>
                        <w:rFonts w:asciiTheme="majorHAnsi" w:hAnsiTheme="majorHAnsi" w:cstheme="majorHAnsi"/>
                        <w:szCs w:val="18"/>
                        <w:lang w:eastAsia="zh-CN"/>
                      </w:rPr>
                      <w:t xml:space="preserve">: only one </w:t>
                    </w:r>
                  </w:ins>
                  <w:ins w:id="152"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3"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4"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55"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56"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57" w:author="MTK-RAN1#110bis" w:date="2022-09-29T17:17:00Z">
                    <w:r>
                      <w:rPr>
                        <w:rFonts w:asciiTheme="majorHAnsi" w:hAnsiTheme="majorHAnsi" w:cstheme="majorHAnsi"/>
                        <w:szCs w:val="18"/>
                        <w:lang w:eastAsia="zh-CN"/>
                      </w:rPr>
                      <w:t xml:space="preserve"> value </w:t>
                    </w:r>
                  </w:ins>
                  <w:ins w:id="158" w:author="MTK-RAN1#110bis" w:date="2022-09-29T17:18:00Z">
                    <w:r>
                      <w:rPr>
                        <w:rFonts w:asciiTheme="majorHAnsi" w:hAnsiTheme="majorHAnsi" w:cstheme="majorHAnsi"/>
                        <w:szCs w:val="18"/>
                        <w:lang w:eastAsia="zh-CN"/>
                      </w:rPr>
                      <w:t>if only the</w:t>
                    </w:r>
                  </w:ins>
                  <w:ins w:id="159" w:author="MTK-RAN1#110bis" w:date="2022-09-29T17:19:00Z">
                    <w:r>
                      <w:rPr>
                        <w:rFonts w:asciiTheme="majorHAnsi" w:hAnsiTheme="majorHAnsi" w:cstheme="majorHAnsi"/>
                        <w:szCs w:val="18"/>
                        <w:lang w:eastAsia="zh-CN"/>
                      </w:rPr>
                      <w:t xml:space="preserve"> </w:t>
                    </w:r>
                  </w:ins>
                  <w:ins w:id="160"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ＭＳ 明朝"/>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ＭＳ 明朝"/>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ＭＳ ゴシック" w:hAnsiTheme="majorHAnsi" w:cstheme="majorHAnsi"/>
                      <w:szCs w:val="18"/>
                      <w:lang w:eastAsia="ja-JP"/>
                    </w:rPr>
                  </w:pPr>
                  <w:r w:rsidRPr="00983367">
                    <w:rPr>
                      <w:rFonts w:asciiTheme="majorHAnsi" w:hAnsiTheme="majorHAnsi" w:cstheme="majorHAnsi"/>
                      <w:szCs w:val="18"/>
                      <w:lang w:eastAsia="ja-JP"/>
                    </w:rPr>
                    <w:t>33-1</w:t>
                  </w:r>
                  <w:del w:id="161" w:author="作成者">
                    <w:r w:rsidRPr="000253F4">
                      <w:rPr>
                        <w:rFonts w:asciiTheme="majorHAnsi" w:hAnsiTheme="majorHAnsi" w:cstheme="majorHAnsi"/>
                        <w:szCs w:val="18"/>
                        <w:lang w:eastAsia="ja-JP"/>
                      </w:rPr>
                      <w:delText xml:space="preserve"> or</w:delText>
                    </w:r>
                  </w:del>
                  <w:ins w:id="162"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3" w:author="作成者">
                    <w:r w:rsidRPr="0008698E">
                      <w:rPr>
                        <w:rFonts w:asciiTheme="majorHAnsi" w:eastAsia="SimSun" w:hAnsiTheme="majorHAnsi" w:cstheme="majorHAnsi"/>
                        <w:szCs w:val="18"/>
                        <w:highlight w:val="yellow"/>
                        <w:lang w:eastAsia="zh-CN"/>
                      </w:rPr>
                      <w:delText>[</w:delText>
                    </w:r>
                  </w:del>
                  <w:r w:rsidRPr="00497F59">
                    <w:rPr>
                      <w:color w:val="000000"/>
                      <w:rPrChange w:id="164" w:author="作成者">
                        <w:rPr>
                          <w:rFonts w:asciiTheme="majorHAnsi" w:hAnsiTheme="majorHAnsi"/>
                          <w:highlight w:val="yellow"/>
                        </w:rPr>
                      </w:rPrChange>
                    </w:rPr>
                    <w:t xml:space="preserve">Per </w:t>
                  </w:r>
                  <w:del w:id="165" w:author="作成者">
                    <w:r w:rsidRPr="0008698E">
                      <w:rPr>
                        <w:rFonts w:asciiTheme="majorHAnsi" w:eastAsia="SimSun" w:hAnsiTheme="majorHAnsi" w:cstheme="majorHAnsi"/>
                        <w:szCs w:val="18"/>
                        <w:highlight w:val="yellow"/>
                        <w:lang w:eastAsia="zh-CN"/>
                      </w:rPr>
                      <w:delText>UE]</w:delText>
                    </w:r>
                  </w:del>
                  <w:ins w:id="166"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67" w:author="作成者">
                    <w:r w:rsidRPr="0008698E">
                      <w:rPr>
                        <w:rFonts w:asciiTheme="majorHAnsi" w:hAnsiTheme="majorHAnsi" w:cstheme="majorHAnsi"/>
                        <w:szCs w:val="18"/>
                        <w:highlight w:val="yellow"/>
                        <w:lang w:eastAsia="zh-CN"/>
                      </w:rPr>
                      <w:delText>[No]</w:delText>
                    </w:r>
                  </w:del>
                  <w:ins w:id="16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69" w:author="作成者">
                    <w:r w:rsidRPr="0008698E">
                      <w:rPr>
                        <w:rFonts w:asciiTheme="majorHAnsi" w:hAnsiTheme="majorHAnsi" w:cstheme="majorHAnsi"/>
                        <w:szCs w:val="18"/>
                        <w:highlight w:val="yellow"/>
                        <w:lang w:eastAsia="zh-CN"/>
                      </w:rPr>
                      <w:delText>[No]</w:delText>
                    </w:r>
                  </w:del>
                  <w:ins w:id="17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1" w:author="作成者"/>
                      <w:rFonts w:cs="Arial"/>
                      <w:szCs w:val="18"/>
                    </w:rPr>
                  </w:pPr>
                  <w:ins w:id="172" w:author="作成者">
                    <w:r>
                      <w:rPr>
                        <w:rFonts w:cs="Arial"/>
                        <w:szCs w:val="18"/>
                      </w:rPr>
                      <w:t>value of M+1: {2, 4, 7}</w:t>
                    </w:r>
                  </w:ins>
                </w:p>
                <w:p w14:paraId="49C4FE2F" w14:textId="77777777" w:rsidR="00A445EE" w:rsidRDefault="00A445EE" w:rsidP="00A445EE">
                  <w:pPr>
                    <w:pStyle w:val="TAL"/>
                    <w:rPr>
                      <w:ins w:id="173" w:author="作成者"/>
                      <w:rFonts w:cs="Arial"/>
                      <w:szCs w:val="18"/>
                    </w:rPr>
                  </w:pPr>
                  <w:ins w:id="174" w:author="作成者">
                    <w:r>
                      <w:rPr>
                        <w:rFonts w:cs="Arial"/>
                        <w:szCs w:val="18"/>
                      </w:rPr>
                      <w:t>value of N: {2, 4, 7}</w:t>
                    </w:r>
                  </w:ins>
                </w:p>
                <w:p w14:paraId="25583FF8" w14:textId="77777777" w:rsidR="00A445EE" w:rsidRDefault="00A445EE" w:rsidP="00A445EE">
                  <w:pPr>
                    <w:pStyle w:val="TAL"/>
                    <w:rPr>
                      <w:ins w:id="175" w:author="作成者"/>
                      <w:rFonts w:cs="Arial"/>
                      <w:szCs w:val="18"/>
                    </w:rPr>
                  </w:pPr>
                  <w:ins w:id="176" w:author="作成者">
                    <w:r>
                      <w:rPr>
                        <w:rFonts w:cs="Arial"/>
                        <w:szCs w:val="18"/>
                      </w:rPr>
                      <w:t>value of K+L: {2, 4, 7}</w:t>
                    </w:r>
                  </w:ins>
                </w:p>
                <w:p w14:paraId="459AE057" w14:textId="77777777" w:rsidR="00A445EE" w:rsidRDefault="00A445EE" w:rsidP="00A445EE">
                  <w:pPr>
                    <w:pStyle w:val="TAL"/>
                    <w:rPr>
                      <w:ins w:id="177"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78"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aff2"/>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2"/>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2"/>
        <w:numPr>
          <w:ilvl w:val="2"/>
          <w:numId w:val="17"/>
        </w:numPr>
        <w:spacing w:afterLines="50" w:after="120"/>
        <w:ind w:leftChars="0"/>
        <w:jc w:val="both"/>
        <w:rPr>
          <w:b/>
          <w:bCs/>
          <w:szCs w:val="24"/>
          <w:lang w:val="en-US"/>
        </w:rPr>
      </w:pPr>
      <w:r>
        <w:rPr>
          <w:b/>
          <w:bCs/>
          <w:szCs w:val="24"/>
          <w:lang w:val="en-US"/>
        </w:rPr>
        <w:t>K+L: {2, 4, 7}</w:t>
      </w:r>
    </w:p>
    <w:tbl>
      <w:tblPr>
        <w:tblStyle w:val="afe"/>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53E38E1F" w14:textId="6EA727CD"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UEs. Both two alts are not needed. Otherwise, it </w:t>
            </w:r>
            <w:proofErr w:type="gramStart"/>
            <w:r>
              <w:rPr>
                <w:rFonts w:eastAsia="SimSun"/>
                <w:szCs w:val="21"/>
                <w:lang w:val="en-US" w:eastAsia="zh-CN"/>
              </w:rPr>
              <w:t>cause</w:t>
            </w:r>
            <w:proofErr w:type="gramEnd"/>
            <w:r>
              <w:rPr>
                <w:rFonts w:eastAsia="SimSun"/>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bl>
    <w:p w14:paraId="2A49D346" w14:textId="77777777" w:rsidR="007A34EC" w:rsidRPr="00821395" w:rsidRDefault="007A34EC" w:rsidP="00821395">
      <w:pPr>
        <w:rPr>
          <w:lang w:val="en-US"/>
        </w:rPr>
      </w:pPr>
    </w:p>
    <w:p w14:paraId="7FE97059" w14:textId="0CBAB72A" w:rsidR="00C216F6" w:rsidRDefault="00C216F6" w:rsidP="00C216F6">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2"/>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r w:rsidR="00914F9C">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hint="eastAsia"/>
                <w:szCs w:val="21"/>
                <w:lang w:val="en-US" w:eastAsia="zh-CN"/>
              </w:rPr>
            </w:pPr>
            <w:r>
              <w:rPr>
                <w:rFonts w:eastAsiaTheme="minorEastAsia" w:hint="eastAsia"/>
                <w:szCs w:val="21"/>
                <w:lang w:val="en-US"/>
              </w:rPr>
              <w:t>O</w:t>
            </w:r>
            <w:r>
              <w:rPr>
                <w:rFonts w:eastAsiaTheme="minorEastAsia"/>
                <w:szCs w:val="21"/>
                <w:lang w:val="en-US"/>
              </w:rPr>
              <w:t>K</w:t>
            </w:r>
          </w:p>
        </w:tc>
      </w:tr>
    </w:tbl>
    <w:p w14:paraId="32138BA8" w14:textId="77777777" w:rsidR="00C216F6" w:rsidRPr="00807575" w:rsidRDefault="00C216F6" w:rsidP="00C216F6">
      <w:pPr>
        <w:spacing w:afterLines="50" w:after="120"/>
        <w:jc w:val="both"/>
        <w:rPr>
          <w:sz w:val="22"/>
          <w:lang w:val="en-US"/>
        </w:rPr>
      </w:pPr>
    </w:p>
    <w:p w14:paraId="32E176D0" w14:textId="496CB22C"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2"/>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2"/>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2"/>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2"/>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e"/>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bl>
    <w:p w14:paraId="4DCCF479" w14:textId="05FCFFB3" w:rsidR="00C216F6" w:rsidRDefault="00C216F6">
      <w:pPr>
        <w:spacing w:afterLines="50" w:after="120"/>
        <w:jc w:val="both"/>
        <w:rPr>
          <w:sz w:val="22"/>
          <w:lang w:val="en-US"/>
        </w:rPr>
      </w:pPr>
    </w:p>
    <w:p w14:paraId="5281FF87" w14:textId="0B7881B4" w:rsidR="007A5F63" w:rsidRDefault="007A5F63" w:rsidP="007A5F6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aff2"/>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afe"/>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2"/>
        <w:numPr>
          <w:ilvl w:val="0"/>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2"/>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afe"/>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0</w:t>
      </w:r>
      <w:r>
        <w:rPr>
          <w:rFonts w:eastAsia="ＭＳ 明朝"/>
          <w:b/>
          <w:bCs/>
          <w:szCs w:val="24"/>
          <w:lang w:val="en-US"/>
        </w:rPr>
        <w:tab/>
        <w:t>33-3-</w:t>
      </w:r>
      <w:r w:rsidR="00843548">
        <w:rPr>
          <w:rFonts w:eastAsia="ＭＳ 明朝"/>
          <w:b/>
          <w:bCs/>
          <w:szCs w:val="24"/>
          <w:lang w:val="en-US"/>
        </w:rPr>
        <w:t>3a</w:t>
      </w:r>
      <w:r w:rsidR="00EC37ED">
        <w:rPr>
          <w:rFonts w:eastAsia="ＭＳ 明朝"/>
          <w:b/>
          <w:bCs/>
          <w:szCs w:val="24"/>
          <w:lang w:val="en-US"/>
        </w:rPr>
        <w:t xml:space="preserve">/33-3-3b: </w:t>
      </w:r>
      <w:r w:rsidR="000F6FEB" w:rsidRPr="000F6FEB">
        <w:rPr>
          <w:rFonts w:eastAsia="ＭＳ 明朝"/>
          <w:b/>
          <w:bCs/>
          <w:szCs w:val="24"/>
          <w:lang w:val="en-US"/>
        </w:rPr>
        <w:t>FDM-ed</w:t>
      </w:r>
      <w:r w:rsidR="000F6FEB">
        <w:rPr>
          <w:rFonts w:eastAsia="ＭＳ 明朝"/>
          <w:b/>
          <w:bCs/>
          <w:szCs w:val="24"/>
          <w:lang w:val="en-US"/>
        </w:rPr>
        <w:t>/</w:t>
      </w:r>
      <w:r w:rsidR="000F6FEB" w:rsidRPr="000F6FEB">
        <w:rPr>
          <w:rFonts w:eastAsia="ＭＳ 明朝"/>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w:t>
            </w:r>
            <w:proofErr w:type="gramStart"/>
            <w:r>
              <w:rPr>
                <w:lang w:eastAsia="zh-CN"/>
              </w:rPr>
              <w:t>or</w:t>
            </w:r>
            <w:proofErr w:type="gramEnd"/>
            <w:r>
              <w:rPr>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lastRenderedPageBreak/>
              <w:t xml:space="preserve">The reporting granularity can be per UE or per BC (as the report for the support of multicast on PCell).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ＭＳ 明朝" w:hAnsiTheme="majorHAnsi" w:cstheme="majorHAnsi"/>
                      <w:szCs w:val="18"/>
                      <w:lang w:eastAsia="ja-JP"/>
                    </w:rPr>
                  </w:pPr>
                  <w:r w:rsidRPr="00E25459">
                    <w:rPr>
                      <w:rFonts w:asciiTheme="majorHAnsi" w:eastAsia="ＭＳ 明朝" w:hAnsiTheme="majorHAnsi" w:cstheme="majorHAnsi" w:hint="eastAsia"/>
                      <w:color w:val="FF0000"/>
                      <w:szCs w:val="18"/>
                      <w:lang w:val="en-US" w:eastAsia="ja-JP"/>
                    </w:rPr>
                    <w:t>33</w:t>
                  </w:r>
                  <w:r w:rsidRPr="00E25459">
                    <w:rPr>
                      <w:rFonts w:asciiTheme="majorHAnsi" w:eastAsia="ＭＳ 明朝"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ＭＳ 明朝"/>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ＭＳ 明朝"/>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ＭＳ 明朝" w:hint="eastAsia"/>
                <w:sz w:val="22"/>
              </w:rPr>
              <w:lastRenderedPageBreak/>
              <w:t>[</w:t>
            </w:r>
            <w:r>
              <w:rPr>
                <w:rFonts w:eastAsia="ＭＳ 明朝"/>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ＭＳ 明朝" w:hAnsiTheme="majorHAnsi" w:cstheme="majorHAnsi"/>
                      <w:szCs w:val="18"/>
                      <w:highlight w:val="cyan"/>
                      <w:lang w:eastAsia="ja-JP"/>
                    </w:rPr>
                  </w:pPr>
                  <w:del w:id="179" w:author="Hualei Wang" w:date="2022-09-28T15:03:00Z">
                    <w:r w:rsidRPr="00BF1A9B" w:rsidDel="00C71F0E">
                      <w:rPr>
                        <w:rFonts w:asciiTheme="majorHAnsi" w:eastAsia="ＭＳ 明朝" w:hAnsiTheme="majorHAnsi" w:cstheme="majorHAnsi"/>
                        <w:szCs w:val="18"/>
                        <w:highlight w:val="yellow"/>
                        <w:lang w:eastAsia="ja-JP"/>
                      </w:rPr>
                      <w:delText>[TBD]</w:delText>
                    </w:r>
                  </w:del>
                  <w:ins w:id="180" w:author="Hualei Wang" w:date="2022-09-28T15:03:00Z">
                    <w:r>
                      <w:rPr>
                        <w:rFonts w:asciiTheme="majorHAnsi" w:eastAsia="ＭＳ 明朝"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81" w:author="Hualei Wang" w:date="2022-09-26T21:48:00Z">
                    <w:r w:rsidRPr="00422BF5" w:rsidDel="00422BF5">
                      <w:rPr>
                        <w:rFonts w:asciiTheme="majorHAnsi" w:eastAsia="SimSun" w:hAnsiTheme="majorHAnsi" w:cstheme="majorHAnsi"/>
                        <w:szCs w:val="18"/>
                        <w:highlight w:val="yellow"/>
                        <w:lang w:eastAsia="zh-CN"/>
                      </w:rPr>
                      <w:delText>[Per UE]</w:delText>
                    </w:r>
                  </w:del>
                  <w:ins w:id="182"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8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4"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8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6"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ＭＳ 明朝" w:hAnsiTheme="majorHAnsi" w:cstheme="majorHAnsi"/>
                      <w:szCs w:val="18"/>
                      <w:highlight w:val="cyan"/>
                      <w:lang w:eastAsia="ja-JP"/>
                    </w:rPr>
                  </w:pPr>
                  <w:del w:id="187" w:author="Hualei Wang" w:date="2022-09-28T15:04:00Z">
                    <w:r w:rsidRPr="00BF1A9B" w:rsidDel="00C71F0E">
                      <w:rPr>
                        <w:rFonts w:asciiTheme="majorHAnsi" w:eastAsia="ＭＳ 明朝" w:hAnsiTheme="majorHAnsi" w:cstheme="majorHAnsi"/>
                        <w:szCs w:val="18"/>
                        <w:highlight w:val="yellow"/>
                        <w:lang w:eastAsia="ja-JP"/>
                      </w:rPr>
                      <w:delText>[TBD]</w:delText>
                    </w:r>
                  </w:del>
                  <w:ins w:id="188" w:author="Hualei Wang" w:date="2022-09-28T15:04:00Z">
                    <w:r>
                      <w:rPr>
                        <w:rFonts w:asciiTheme="majorHAnsi" w:eastAsia="ＭＳ 明朝"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189" w:author="Hualei Wang" w:date="2022-09-26T21:47:00Z">
                    <w:r w:rsidRPr="00422BF5" w:rsidDel="00422BF5">
                      <w:rPr>
                        <w:rFonts w:asciiTheme="majorHAnsi" w:eastAsia="SimSun" w:hAnsiTheme="majorHAnsi" w:cstheme="majorHAnsi"/>
                        <w:szCs w:val="18"/>
                        <w:highlight w:val="yellow"/>
                        <w:lang w:eastAsia="zh-CN"/>
                      </w:rPr>
                      <w:delText>[Per UE]</w:delText>
                    </w:r>
                  </w:del>
                  <w:ins w:id="190"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191"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2"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19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4"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ＭＳ 明朝"/>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ＭＳ 明朝" w:hAnsiTheme="majorHAnsi" w:cstheme="majorHAnsi"/>
                      <w:szCs w:val="18"/>
                      <w:highlight w:val="cyan"/>
                      <w:lang w:eastAsia="ja-JP"/>
                    </w:rPr>
                  </w:pPr>
                  <w:r w:rsidRPr="00EB4DC2">
                    <w:rPr>
                      <w:rFonts w:asciiTheme="majorHAnsi" w:eastAsia="ＭＳ 明朝"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ＭＳ 明朝" w:hAnsiTheme="majorHAnsi" w:cstheme="majorHAnsi"/>
                      <w:color w:val="FF0000"/>
                      <w:szCs w:val="18"/>
                      <w:highlight w:val="yellow"/>
                      <w:lang w:eastAsia="ja-JP"/>
                    </w:rPr>
                  </w:pPr>
                  <w:r w:rsidRPr="00F20A87">
                    <w:rPr>
                      <w:rFonts w:asciiTheme="majorHAnsi" w:eastAsia="ＭＳ 明朝"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ＭＳ 明朝"/>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195" w:author="作成者"/>
                      <w:rFonts w:asciiTheme="majorHAnsi" w:hAnsiTheme="majorHAnsi" w:cstheme="majorHAnsi"/>
                      <w:sz w:val="18"/>
                      <w:szCs w:val="18"/>
                    </w:rPr>
                  </w:pPr>
                  <w:ins w:id="196"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197" w:author="作成者">
                    <w:r w:rsidRPr="00F83823">
                      <w:rPr>
                        <w:rFonts w:asciiTheme="majorHAnsi" w:hAnsiTheme="majorHAnsi" w:cstheme="majorHAnsi"/>
                        <w:sz w:val="18"/>
                        <w:szCs w:val="18"/>
                      </w:rPr>
                      <w:delText>and</w:delText>
                    </w:r>
                  </w:del>
                  <w:ins w:id="198"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199"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00"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01" w:author="作成者"/>
                      <w:rFonts w:asciiTheme="majorHAnsi" w:hAnsiTheme="majorHAnsi" w:cstheme="majorHAnsi"/>
                      <w:sz w:val="18"/>
                      <w:szCs w:val="18"/>
                    </w:rPr>
                  </w:pPr>
                  <w:del w:id="202"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03" w:author="作成者">
                        <w:rPr>
                          <w:rFonts w:asciiTheme="majorHAnsi" w:hAnsiTheme="majorHAnsi"/>
                          <w:highlight w:val="cyan"/>
                        </w:rPr>
                      </w:rPrChange>
                    </w:rPr>
                  </w:pPr>
                  <w:del w:id="204" w:author="作成者">
                    <w:r w:rsidRPr="00BF1A9B">
                      <w:rPr>
                        <w:rFonts w:asciiTheme="majorHAnsi" w:eastAsia="ＭＳ 明朝" w:hAnsiTheme="majorHAnsi" w:cstheme="majorHAnsi"/>
                        <w:szCs w:val="18"/>
                        <w:highlight w:val="yellow"/>
                        <w:lang w:eastAsia="ja-JP"/>
                      </w:rPr>
                      <w:delText>[TBD]</w:delText>
                    </w:r>
                  </w:del>
                  <w:ins w:id="205" w:author="作成者">
                    <w:r w:rsidRPr="00306369">
                      <w:rPr>
                        <w:rFonts w:asciiTheme="majorHAnsi" w:eastAsia="ＭＳ 明朝"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06" w:author="作成者">
                        <w:rPr>
                          <w:rFonts w:asciiTheme="majorHAnsi" w:hAnsiTheme="majorHAnsi"/>
                          <w:highlight w:val="yellow"/>
                        </w:rPr>
                      </w:rPrChange>
                    </w:rPr>
                  </w:pPr>
                  <w:del w:id="207" w:author="作成者">
                    <w:r w:rsidRPr="0008698E">
                      <w:rPr>
                        <w:rFonts w:asciiTheme="majorHAnsi" w:eastAsia="SimSun" w:hAnsiTheme="majorHAnsi" w:cstheme="majorHAnsi"/>
                        <w:szCs w:val="18"/>
                        <w:highlight w:val="yellow"/>
                        <w:lang w:eastAsia="zh-CN"/>
                      </w:rPr>
                      <w:delText>[</w:delText>
                    </w:r>
                  </w:del>
                  <w:r w:rsidRPr="00497F59">
                    <w:rPr>
                      <w:color w:val="000000"/>
                      <w:rPrChange w:id="208" w:author="作成者">
                        <w:rPr>
                          <w:rFonts w:asciiTheme="majorHAnsi" w:hAnsiTheme="majorHAnsi"/>
                          <w:highlight w:val="yellow"/>
                        </w:rPr>
                      </w:rPrChange>
                    </w:rPr>
                    <w:t xml:space="preserve">Per </w:t>
                  </w:r>
                  <w:del w:id="209" w:author="作成者">
                    <w:r w:rsidRPr="0008698E">
                      <w:rPr>
                        <w:rFonts w:asciiTheme="majorHAnsi" w:eastAsia="SimSun" w:hAnsiTheme="majorHAnsi" w:cstheme="majorHAnsi"/>
                        <w:szCs w:val="18"/>
                        <w:highlight w:val="yellow"/>
                        <w:lang w:eastAsia="zh-CN"/>
                      </w:rPr>
                      <w:delText>UE]</w:delText>
                    </w:r>
                  </w:del>
                  <w:ins w:id="210"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11" w:author="作成者">
                    <w:r w:rsidRPr="0008698E">
                      <w:rPr>
                        <w:rFonts w:asciiTheme="majorHAnsi" w:hAnsiTheme="majorHAnsi" w:cstheme="majorHAnsi"/>
                        <w:szCs w:val="18"/>
                        <w:highlight w:val="yellow"/>
                        <w:lang w:eastAsia="zh-CN"/>
                      </w:rPr>
                      <w:delText>[No]</w:delText>
                    </w:r>
                  </w:del>
                  <w:ins w:id="21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13" w:author="作成者">
                    <w:r w:rsidRPr="0008698E">
                      <w:rPr>
                        <w:rFonts w:asciiTheme="majorHAnsi" w:hAnsiTheme="majorHAnsi" w:cstheme="majorHAnsi"/>
                        <w:szCs w:val="18"/>
                        <w:highlight w:val="yellow"/>
                        <w:lang w:eastAsia="zh-CN"/>
                      </w:rPr>
                      <w:delText>[No]</w:delText>
                    </w:r>
                  </w:del>
                  <w:ins w:id="21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15"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16"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7"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18"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19" w:author="作成者"/>
                      <w:rFonts w:asciiTheme="majorHAnsi" w:hAnsiTheme="majorHAnsi" w:cstheme="majorHAnsi"/>
                      <w:sz w:val="18"/>
                      <w:szCs w:val="18"/>
                    </w:rPr>
                  </w:pPr>
                  <w:del w:id="220"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21" w:author="作成者"/>
                      <w:rFonts w:asciiTheme="majorHAnsi" w:hAnsiTheme="majorHAnsi" w:cstheme="majorHAnsi"/>
                      <w:sz w:val="18"/>
                      <w:szCs w:val="18"/>
                    </w:rPr>
                  </w:pPr>
                  <w:ins w:id="222"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23" w:author="作成者">
                        <w:rPr>
                          <w:rFonts w:asciiTheme="majorHAnsi" w:hAnsiTheme="majorHAnsi"/>
                          <w:highlight w:val="cyan"/>
                        </w:rPr>
                      </w:rPrChange>
                    </w:rPr>
                  </w:pPr>
                  <w:del w:id="224" w:author="作成者">
                    <w:r w:rsidRPr="00BF1A9B">
                      <w:rPr>
                        <w:rFonts w:asciiTheme="majorHAnsi" w:eastAsia="ＭＳ 明朝" w:hAnsiTheme="majorHAnsi" w:cstheme="majorHAnsi"/>
                        <w:szCs w:val="18"/>
                        <w:highlight w:val="yellow"/>
                        <w:lang w:eastAsia="ja-JP"/>
                      </w:rPr>
                      <w:delText>[TBD]</w:delText>
                    </w:r>
                  </w:del>
                  <w:ins w:id="225" w:author="作成者">
                    <w:r>
                      <w:rPr>
                        <w:rFonts w:asciiTheme="majorHAnsi" w:eastAsia="ＭＳ 明朝"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26" w:author="作成者">
                    <w:r w:rsidRPr="0008698E">
                      <w:rPr>
                        <w:rFonts w:asciiTheme="majorHAnsi" w:eastAsia="SimSun" w:hAnsiTheme="majorHAnsi" w:cstheme="majorHAnsi"/>
                        <w:szCs w:val="18"/>
                        <w:highlight w:val="yellow"/>
                        <w:lang w:eastAsia="zh-CN"/>
                      </w:rPr>
                      <w:delText>[</w:delText>
                    </w:r>
                  </w:del>
                  <w:r w:rsidRPr="00497F59">
                    <w:rPr>
                      <w:color w:val="000000"/>
                      <w:rPrChange w:id="227" w:author="作成者">
                        <w:rPr>
                          <w:rFonts w:asciiTheme="majorHAnsi" w:hAnsiTheme="majorHAnsi"/>
                          <w:highlight w:val="yellow"/>
                        </w:rPr>
                      </w:rPrChange>
                    </w:rPr>
                    <w:t xml:space="preserve">Per </w:t>
                  </w:r>
                  <w:del w:id="228" w:author="作成者">
                    <w:r w:rsidRPr="0008698E">
                      <w:rPr>
                        <w:rFonts w:asciiTheme="majorHAnsi" w:eastAsia="SimSun" w:hAnsiTheme="majorHAnsi" w:cstheme="majorHAnsi"/>
                        <w:szCs w:val="18"/>
                        <w:highlight w:val="yellow"/>
                        <w:lang w:eastAsia="zh-CN"/>
                      </w:rPr>
                      <w:delText>UE]</w:delText>
                    </w:r>
                  </w:del>
                  <w:ins w:id="229"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30" w:author="作成者">
                    <w:r w:rsidRPr="0008698E">
                      <w:rPr>
                        <w:rFonts w:asciiTheme="majorHAnsi" w:hAnsiTheme="majorHAnsi" w:cstheme="majorHAnsi"/>
                        <w:szCs w:val="18"/>
                        <w:highlight w:val="yellow"/>
                        <w:lang w:eastAsia="zh-CN"/>
                      </w:rPr>
                      <w:delText>[No]</w:delText>
                    </w:r>
                  </w:del>
                  <w:ins w:id="23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32" w:author="作成者">
                    <w:r w:rsidRPr="0008698E">
                      <w:rPr>
                        <w:rFonts w:asciiTheme="majorHAnsi" w:hAnsiTheme="majorHAnsi" w:cstheme="majorHAnsi"/>
                        <w:szCs w:val="18"/>
                        <w:highlight w:val="yellow"/>
                        <w:lang w:eastAsia="zh-CN"/>
                      </w:rPr>
                      <w:delText>[No]</w:delText>
                    </w:r>
                  </w:del>
                  <w:ins w:id="233"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34"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35"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A5E2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57DC2604" w14:textId="70D71A9C" w:rsidR="000A5E27" w:rsidRDefault="000A5E27" w:rsidP="00A9212E">
      <w:pPr>
        <w:spacing w:afterLines="50" w:after="120"/>
        <w:jc w:val="both"/>
        <w:rPr>
          <w:sz w:val="22"/>
          <w:lang w:val="en-US"/>
        </w:rPr>
      </w:pPr>
    </w:p>
    <w:p w14:paraId="2A8CAF31" w14:textId="5C5FE3B3" w:rsidR="00FA7F0A" w:rsidRDefault="00FA7F0A" w:rsidP="00FA7F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aff2"/>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2"/>
        <w:numPr>
          <w:ilvl w:val="2"/>
          <w:numId w:val="17"/>
        </w:numPr>
        <w:spacing w:afterLines="50" w:after="120"/>
        <w:ind w:leftChars="0"/>
        <w:rPr>
          <w:b/>
          <w:bCs/>
          <w:lang w:val="en-US"/>
        </w:rPr>
      </w:pPr>
      <w:r w:rsidRPr="00DC35B0">
        <w:rPr>
          <w:b/>
          <w:bCs/>
          <w:lang w:val="en-US"/>
        </w:rPr>
        <w:lastRenderedPageBreak/>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aff2"/>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e"/>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aff2"/>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101B2E" w:rsidRPr="004A7F25" w14:paraId="33C461A8" w14:textId="77777777" w:rsidTr="000E6651">
        <w:tc>
          <w:tcPr>
            <w:tcW w:w="506" w:type="pct"/>
          </w:tcPr>
          <w:p w14:paraId="4F0D1C0A" w14:textId="77777777" w:rsidR="00101B2E" w:rsidRPr="004A7F25" w:rsidRDefault="00101B2E" w:rsidP="000E6651">
            <w:pPr>
              <w:jc w:val="both"/>
              <w:rPr>
                <w:rFonts w:eastAsiaTheme="minorEastAsia"/>
                <w:szCs w:val="21"/>
                <w:lang w:val="en-US"/>
              </w:rPr>
            </w:pPr>
          </w:p>
        </w:tc>
        <w:tc>
          <w:tcPr>
            <w:tcW w:w="4494" w:type="pct"/>
          </w:tcPr>
          <w:p w14:paraId="44F98732" w14:textId="77777777" w:rsidR="00101B2E" w:rsidRPr="004A7F25" w:rsidRDefault="00101B2E" w:rsidP="000E6651">
            <w:pPr>
              <w:rPr>
                <w:rFonts w:eastAsiaTheme="minorEastAsia"/>
                <w:szCs w:val="21"/>
                <w:lang w:val="en-US"/>
              </w:rPr>
            </w:pP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7367E2" w:rsidRPr="004A7F25" w14:paraId="0739D71F" w14:textId="77777777" w:rsidTr="000E6651">
        <w:tc>
          <w:tcPr>
            <w:tcW w:w="506" w:type="pct"/>
          </w:tcPr>
          <w:p w14:paraId="4A6490F9" w14:textId="77777777" w:rsidR="007367E2" w:rsidRPr="004A7F25" w:rsidRDefault="007367E2" w:rsidP="000E6651">
            <w:pPr>
              <w:jc w:val="both"/>
              <w:rPr>
                <w:rFonts w:eastAsiaTheme="minorEastAsia"/>
                <w:szCs w:val="21"/>
                <w:lang w:val="en-US"/>
              </w:rPr>
            </w:pPr>
          </w:p>
        </w:tc>
        <w:tc>
          <w:tcPr>
            <w:tcW w:w="4494" w:type="pct"/>
          </w:tcPr>
          <w:p w14:paraId="0F1A83AA" w14:textId="77777777" w:rsidR="007367E2" w:rsidRPr="004A7F25" w:rsidRDefault="007367E2" w:rsidP="000E6651">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692E7EAC"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aff2"/>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2"/>
        <w:numPr>
          <w:ilvl w:val="1"/>
          <w:numId w:val="17"/>
        </w:numPr>
        <w:spacing w:afterLines="50" w:after="120"/>
        <w:ind w:leftChars="0"/>
        <w:rPr>
          <w:b/>
          <w:bCs/>
          <w:lang w:val="en-US"/>
        </w:rPr>
      </w:pPr>
      <w:r>
        <w:rPr>
          <w:b/>
          <w:bCs/>
          <w:lang w:val="en-US"/>
        </w:rPr>
        <w:lastRenderedPageBreak/>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2"/>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e"/>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aff2"/>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2"/>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2"/>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e"/>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bl>
    <w:p w14:paraId="3A28B149" w14:textId="77777777" w:rsidR="006D000A" w:rsidRDefault="006D000A" w:rsidP="006D000A">
      <w:pPr>
        <w:spacing w:afterLines="50" w:after="120"/>
        <w:jc w:val="both"/>
        <w:rPr>
          <w:sz w:val="22"/>
          <w:lang w:val="en-US"/>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2"/>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e"/>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1</w:t>
      </w:r>
      <w:r>
        <w:rPr>
          <w:rFonts w:eastAsia="ＭＳ 明朝"/>
          <w:b/>
          <w:bCs/>
          <w:szCs w:val="24"/>
          <w:lang w:val="en-US"/>
        </w:rPr>
        <w:tab/>
        <w:t>33-</w:t>
      </w:r>
      <w:r w:rsidR="006B1E44">
        <w:rPr>
          <w:rFonts w:eastAsia="ＭＳ 明朝"/>
          <w:b/>
          <w:bCs/>
          <w:szCs w:val="24"/>
          <w:lang w:val="en-US"/>
        </w:rPr>
        <w:t xml:space="preserve">3-4: </w:t>
      </w:r>
      <w:r w:rsidR="006B1E44" w:rsidRPr="006B1E44">
        <w:rPr>
          <w:rFonts w:eastAsia="ＭＳ 明朝"/>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PCell).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ＭＳ 明朝"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ＭＳ 明朝"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36"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37"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38"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39"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4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41"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ＭＳ 明朝"/>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lastRenderedPageBreak/>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ＭＳ 明朝"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42"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43" w:author="作成者">
                    <w:r w:rsidRPr="0008698E">
                      <w:rPr>
                        <w:rFonts w:asciiTheme="majorHAnsi" w:eastAsia="SimSun" w:hAnsiTheme="majorHAnsi" w:cstheme="majorHAnsi"/>
                        <w:szCs w:val="18"/>
                        <w:highlight w:val="yellow"/>
                        <w:lang w:eastAsia="zh-CN"/>
                      </w:rPr>
                      <w:delText>UE]</w:delText>
                    </w:r>
                  </w:del>
                  <w:ins w:id="244"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45" w:author="作成者">
                    <w:r w:rsidRPr="0008698E">
                      <w:rPr>
                        <w:rFonts w:asciiTheme="majorHAnsi" w:hAnsiTheme="majorHAnsi" w:cstheme="majorHAnsi"/>
                        <w:szCs w:val="18"/>
                        <w:highlight w:val="yellow"/>
                        <w:lang w:eastAsia="zh-CN"/>
                      </w:rPr>
                      <w:delText>[No]</w:delText>
                    </w:r>
                  </w:del>
                  <w:ins w:id="246"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47" w:author="作成者">
                    <w:r w:rsidRPr="0008698E">
                      <w:rPr>
                        <w:rFonts w:asciiTheme="majorHAnsi" w:hAnsiTheme="majorHAnsi" w:cstheme="majorHAnsi"/>
                        <w:szCs w:val="18"/>
                        <w:highlight w:val="yellow"/>
                        <w:lang w:eastAsia="zh-CN"/>
                      </w:rPr>
                      <w:delText>[No]</w:delText>
                    </w:r>
                  </w:del>
                  <w:ins w:id="248"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30"/>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aff2"/>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2"/>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2"/>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bl>
    <w:p w14:paraId="76053908" w14:textId="77777777" w:rsidR="00E74E58" w:rsidRPr="00A425C0" w:rsidRDefault="00E74E58" w:rsidP="00E74E58">
      <w:pPr>
        <w:spacing w:afterLines="50" w:after="120"/>
        <w:jc w:val="both"/>
        <w:rPr>
          <w:b/>
          <w:bCs/>
          <w:szCs w:val="24"/>
          <w:lang w:val="en-US"/>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2"/>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2</w:t>
      </w:r>
      <w:r>
        <w:rPr>
          <w:rFonts w:eastAsia="ＭＳ 明朝"/>
          <w:b/>
          <w:bCs/>
          <w:szCs w:val="24"/>
          <w:lang w:val="en-US"/>
        </w:rPr>
        <w:tab/>
        <w:t>33-</w:t>
      </w:r>
      <w:r w:rsidR="006346F8">
        <w:rPr>
          <w:rFonts w:eastAsia="ＭＳ 明朝"/>
          <w:b/>
          <w:bCs/>
          <w:szCs w:val="24"/>
          <w:lang w:val="en-US"/>
        </w:rPr>
        <w:t xml:space="preserve">3-5: </w:t>
      </w:r>
      <w:r w:rsidR="006346F8" w:rsidRPr="006346F8">
        <w:rPr>
          <w:rFonts w:eastAsia="ＭＳ 明朝"/>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PCell).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49" w:author="Hualei Wang" w:date="2022-09-26T21:43:00Z">
                    <w:r w:rsidRPr="0008698E" w:rsidDel="006A3AF4">
                      <w:rPr>
                        <w:rFonts w:asciiTheme="majorHAnsi" w:eastAsia="SimSun" w:hAnsiTheme="majorHAnsi" w:cstheme="majorHAnsi"/>
                        <w:szCs w:val="18"/>
                        <w:highlight w:val="yellow"/>
                        <w:lang w:eastAsia="zh-CN"/>
                      </w:rPr>
                      <w:delText>[Per FSPC]</w:delText>
                    </w:r>
                  </w:del>
                  <w:proofErr w:type="gramStart"/>
                  <w:ins w:id="250" w:author="Hualei Wang" w:date="2022-09-26T21:43:00Z">
                    <w:r>
                      <w:rPr>
                        <w:rFonts w:asciiTheme="majorHAnsi" w:eastAsia="SimSun"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51"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2"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5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4"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ＭＳ 明朝"/>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lastRenderedPageBreak/>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lastRenderedPageBreak/>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55"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56" w:author="作成者">
                    <w:r w:rsidRPr="00BF1A9B">
                      <w:rPr>
                        <w:rFonts w:asciiTheme="majorHAnsi" w:hAnsiTheme="majorHAnsi" w:cstheme="majorHAnsi"/>
                        <w:szCs w:val="18"/>
                        <w:highlight w:val="yellow"/>
                        <w:lang w:eastAsia="ja-JP"/>
                      </w:rPr>
                      <w:delText>2b]</w:delText>
                    </w:r>
                  </w:del>
                  <w:ins w:id="257" w:author="作成者">
                    <w:r>
                      <w:rPr>
                        <w:rFonts w:asciiTheme="majorHAnsi" w:eastAsia="ＭＳ 明朝"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58" w:author="作成者">
                    <w:r w:rsidRPr="0008698E">
                      <w:rPr>
                        <w:rFonts w:asciiTheme="majorHAnsi" w:eastAsia="SimSun" w:hAnsiTheme="majorHAnsi" w:cstheme="majorHAnsi"/>
                        <w:szCs w:val="18"/>
                        <w:highlight w:val="yellow"/>
                        <w:lang w:eastAsia="zh-CN"/>
                      </w:rPr>
                      <w:delText>[Per FSPC]</w:delText>
                    </w:r>
                  </w:del>
                  <w:ins w:id="259"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60" w:author="作成者">
                    <w:r w:rsidRPr="0008698E">
                      <w:rPr>
                        <w:rFonts w:asciiTheme="majorHAnsi" w:hAnsiTheme="majorHAnsi" w:cstheme="majorHAnsi"/>
                        <w:szCs w:val="18"/>
                        <w:highlight w:val="yellow"/>
                        <w:lang w:eastAsia="zh-CN"/>
                      </w:rPr>
                      <w:delText>[No]</w:delText>
                    </w:r>
                  </w:del>
                  <w:ins w:id="26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62" w:author="作成者">
                    <w:r w:rsidRPr="0008698E">
                      <w:rPr>
                        <w:rFonts w:asciiTheme="majorHAnsi" w:hAnsiTheme="majorHAnsi" w:cstheme="majorHAnsi"/>
                        <w:szCs w:val="18"/>
                        <w:highlight w:val="yellow"/>
                        <w:lang w:eastAsia="zh-CN"/>
                      </w:rPr>
                      <w:delText>[No]</w:delText>
                    </w:r>
                  </w:del>
                  <w:ins w:id="263"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aff2"/>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SimSun"/>
                <w:szCs w:val="21"/>
                <w:lang w:val="en-US" w:eastAsia="zh-CN"/>
              </w:rPr>
            </w:pPr>
            <w:proofErr w:type="gramStart"/>
            <w:r>
              <w:rPr>
                <w:rFonts w:eastAsia="SimSun"/>
                <w:szCs w:val="21"/>
                <w:lang w:val="en-US" w:eastAsia="zh-CN"/>
              </w:rPr>
              <w:t>Firstly</w:t>
            </w:r>
            <w:proofErr w:type="gramEnd"/>
            <w:r>
              <w:rPr>
                <w:rFonts w:eastAsia="SimSun"/>
                <w:szCs w:val="21"/>
                <w:lang w:val="en-US" w:eastAsia="zh-CN"/>
              </w:rPr>
              <w:t xml:space="preserve"> we should delete “slot” from ‘the same PUCCH slot’ because </w:t>
            </w:r>
            <w:proofErr w:type="spellStart"/>
            <w:r>
              <w:rPr>
                <w:rFonts w:eastAsia="SimSun"/>
                <w:szCs w:val="21"/>
                <w:lang w:val="en-US" w:eastAsia="zh-CN"/>
              </w:rPr>
              <w:t>mulplexi</w:t>
            </w:r>
            <w:r w:rsidR="00D52285">
              <w:rPr>
                <w:rFonts w:eastAsia="SimSun"/>
                <w:szCs w:val="21"/>
                <w:lang w:val="en-US" w:eastAsia="zh-CN"/>
              </w:rPr>
              <w:t>ng</w:t>
            </w:r>
            <w:proofErr w:type="spellEnd"/>
            <w:r w:rsidR="00D52285">
              <w:rPr>
                <w:rFonts w:eastAsia="SimSun"/>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0F05F9" w:rsidRPr="004A7F25" w14:paraId="10EC001C" w14:textId="77777777" w:rsidTr="000E6651">
        <w:tc>
          <w:tcPr>
            <w:tcW w:w="506" w:type="pct"/>
          </w:tcPr>
          <w:p w14:paraId="2C3E9A27" w14:textId="77777777" w:rsidR="000F05F9" w:rsidRPr="004A7F25" w:rsidRDefault="000F05F9" w:rsidP="000F05F9">
            <w:pPr>
              <w:jc w:val="both"/>
              <w:rPr>
                <w:rFonts w:eastAsiaTheme="minorEastAsia"/>
                <w:szCs w:val="21"/>
                <w:lang w:val="en-US"/>
              </w:rPr>
            </w:pPr>
          </w:p>
        </w:tc>
        <w:tc>
          <w:tcPr>
            <w:tcW w:w="4494" w:type="pct"/>
          </w:tcPr>
          <w:p w14:paraId="78AC9C10" w14:textId="77777777" w:rsidR="000F05F9" w:rsidRPr="004A7F25" w:rsidRDefault="000F05F9" w:rsidP="000F05F9">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aff2"/>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B92C8B" w:rsidRPr="004A7F25" w14:paraId="480958A4" w14:textId="77777777" w:rsidTr="000E6651">
        <w:tc>
          <w:tcPr>
            <w:tcW w:w="506" w:type="pct"/>
          </w:tcPr>
          <w:p w14:paraId="427B8403" w14:textId="728437BD" w:rsidR="00B92C8B" w:rsidRPr="004A7F25" w:rsidRDefault="00B92C8B" w:rsidP="000E6651">
            <w:pPr>
              <w:jc w:val="both"/>
              <w:rPr>
                <w:rFonts w:eastAsiaTheme="minorEastAsia"/>
                <w:szCs w:val="21"/>
                <w:lang w:val="en-US"/>
              </w:rPr>
            </w:pPr>
          </w:p>
        </w:tc>
        <w:tc>
          <w:tcPr>
            <w:tcW w:w="4494" w:type="pct"/>
          </w:tcPr>
          <w:p w14:paraId="178442F4" w14:textId="7A42DF7A"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30"/>
        <w:rPr>
          <w:b/>
          <w:bCs/>
          <w:szCs w:val="24"/>
          <w:lang w:val="en-US"/>
        </w:rPr>
      </w:pPr>
      <w:r w:rsidRPr="00110857">
        <w:rPr>
          <w:b/>
          <w:bCs/>
          <w:szCs w:val="24"/>
          <w:highlight w:val="yellow"/>
          <w:lang w:val="en-US"/>
        </w:rPr>
        <w:lastRenderedPageBreak/>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7EC7DFC5" w14:textId="77777777" w:rsidTr="000E6651">
        <w:tc>
          <w:tcPr>
            <w:tcW w:w="506" w:type="pct"/>
          </w:tcPr>
          <w:p w14:paraId="11E68709" w14:textId="77777777" w:rsidR="00E03144" w:rsidRPr="004A7F25" w:rsidRDefault="00E03144" w:rsidP="00E03144">
            <w:pPr>
              <w:jc w:val="both"/>
              <w:rPr>
                <w:rFonts w:eastAsiaTheme="minorEastAsia"/>
                <w:szCs w:val="21"/>
                <w:lang w:val="en-US"/>
              </w:rPr>
            </w:pPr>
          </w:p>
        </w:tc>
        <w:tc>
          <w:tcPr>
            <w:tcW w:w="4494" w:type="pct"/>
          </w:tcPr>
          <w:p w14:paraId="53D71EDD" w14:textId="77777777" w:rsidR="00E03144" w:rsidRPr="004A7F25" w:rsidRDefault="00E03144" w:rsidP="00E03144">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2"/>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3</w:t>
      </w:r>
      <w:r>
        <w:rPr>
          <w:rFonts w:eastAsia="ＭＳ 明朝"/>
          <w:b/>
          <w:bCs/>
          <w:szCs w:val="24"/>
          <w:lang w:val="en-US"/>
        </w:rPr>
        <w:tab/>
        <w:t>33-</w:t>
      </w:r>
      <w:r w:rsidR="00F06528">
        <w:rPr>
          <w:rFonts w:eastAsia="ＭＳ 明朝"/>
          <w:b/>
          <w:bCs/>
          <w:szCs w:val="24"/>
          <w:lang w:val="en-US"/>
        </w:rPr>
        <w:t xml:space="preserve">4: </w:t>
      </w:r>
      <w:r w:rsidR="00F06528" w:rsidRPr="00F06528">
        <w:rPr>
          <w:rFonts w:eastAsia="ＭＳ 明朝"/>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w:t>
            </w:r>
            <w:r>
              <w:rPr>
                <w:lang w:eastAsia="zh-CN"/>
              </w:rPr>
              <w:lastRenderedPageBreak/>
              <w:t xml:space="preserve">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ＭＳ 明朝"/>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64"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65"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ＭＳ 明朝"/>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66"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ＭＳ 明朝"/>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lastRenderedPageBreak/>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ED0889">
      <w:pPr>
        <w:pStyle w:val="30"/>
        <w:rPr>
          <w:b/>
          <w:bCs/>
          <w:szCs w:val="24"/>
          <w:lang w:val="en-US"/>
        </w:rPr>
      </w:pPr>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2"/>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 xml:space="preserve">included in FG 33-4 [2, </w:t>
      </w:r>
      <w:r w:rsidR="00B8120B">
        <w:rPr>
          <w:b/>
          <w:bCs/>
          <w:szCs w:val="24"/>
          <w:lang w:val="en-US"/>
        </w:rPr>
        <w:t>4, 7]</w:t>
      </w:r>
    </w:p>
    <w:tbl>
      <w:tblPr>
        <w:tblStyle w:val="afe"/>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uawei, HiSilicon</w:t>
            </w:r>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hint="eastAsia"/>
                <w:szCs w:val="21"/>
                <w:lang w:val="en-US" w:eastAsia="zh-CN"/>
              </w:rPr>
            </w:pPr>
            <w:r>
              <w:rPr>
                <w:rFonts w:eastAsiaTheme="minorEastAsia" w:hint="eastAsia"/>
                <w:szCs w:val="21"/>
                <w:lang w:val="en-US"/>
              </w:rPr>
              <w:t>O</w:t>
            </w:r>
            <w:r>
              <w:rPr>
                <w:rFonts w:eastAsiaTheme="minorEastAsia"/>
                <w:szCs w:val="21"/>
                <w:lang w:val="en-US"/>
              </w:rPr>
              <w:t>K</w:t>
            </w:r>
          </w:p>
        </w:tc>
      </w:tr>
    </w:tbl>
    <w:p w14:paraId="7837173E" w14:textId="594AA48D" w:rsidR="008E35E5" w:rsidRPr="00B53278" w:rsidRDefault="008E35E5">
      <w:pPr>
        <w:spacing w:afterLines="50" w:after="120"/>
        <w:jc w:val="both"/>
        <w:rPr>
          <w:szCs w:val="24"/>
          <w:lang w:val="en-US"/>
        </w:rPr>
      </w:pPr>
    </w:p>
    <w:p w14:paraId="106389A4" w14:textId="14F1465A" w:rsidR="00A74AEE" w:rsidRDefault="00A74AEE" w:rsidP="00A74AE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aff2"/>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2"/>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afe"/>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proofErr w:type="gramStart"/>
            <w:r w:rsidRPr="00986308">
              <w:rPr>
                <w:rFonts w:eastAsia="SimSun"/>
                <w:szCs w:val="21"/>
                <w:vertAlign w:val="superscript"/>
                <w:lang w:val="en-US" w:eastAsia="zh-CN"/>
              </w:rPr>
              <w:t>st</w:t>
            </w:r>
            <w:r>
              <w:rPr>
                <w:rFonts w:eastAsia="SimSun"/>
                <w:szCs w:val="21"/>
                <w:lang w:val="en-US" w:eastAsia="zh-CN"/>
              </w:rPr>
              <w:t xml:space="preserve">  component</w:t>
            </w:r>
            <w:proofErr w:type="gramEnd"/>
            <w:r>
              <w:rPr>
                <w:rFonts w:eastAsia="SimSun"/>
                <w:szCs w:val="21"/>
                <w:lang w:val="en-US" w:eastAsia="zh-CN"/>
              </w:rPr>
              <w:t xml:space="preserve">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hint="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hint="eastAsia"/>
                <w:szCs w:val="21"/>
                <w:lang w:val="en-US"/>
              </w:rPr>
            </w:pPr>
            <w:r>
              <w:rPr>
                <w:rFonts w:eastAsiaTheme="minorEastAsia" w:hint="eastAsia"/>
                <w:szCs w:val="21"/>
                <w:lang w:val="en-US"/>
              </w:rPr>
              <w:t>W</w:t>
            </w:r>
            <w:r>
              <w:rPr>
                <w:rFonts w:eastAsiaTheme="minorEastAsia"/>
                <w:szCs w:val="21"/>
                <w:lang w:val="en-US"/>
              </w:rPr>
              <w:t>e agree with ZTE.</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4</w:t>
      </w:r>
      <w:r>
        <w:rPr>
          <w:rFonts w:eastAsia="ＭＳ 明朝"/>
          <w:b/>
          <w:bCs/>
          <w:szCs w:val="24"/>
          <w:lang w:val="en-US"/>
        </w:rPr>
        <w:tab/>
        <w:t xml:space="preserve">33-4a: </w:t>
      </w:r>
      <w:r w:rsidRPr="00AD36B8">
        <w:rPr>
          <w:rFonts w:eastAsia="ＭＳ 明朝"/>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ＭＳ 明朝"/>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lastRenderedPageBreak/>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r>
                    <w:rPr>
                      <w:rFonts w:asciiTheme="majorHAnsi" w:eastAsia="ＭＳ 明朝" w:hAnsiTheme="majorHAnsi" w:cstheme="majorHAnsi"/>
                      <w:szCs w:val="18"/>
                      <w:lang w:eastAsia="ja-JP"/>
                    </w:rPr>
                    <w:t xml:space="preserve"> </w:t>
                  </w:r>
                  <w:r w:rsidRPr="00F834C8">
                    <w:rPr>
                      <w:rFonts w:asciiTheme="majorHAnsi" w:eastAsia="ＭＳ 明朝"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ＭＳ 明朝" w:hAnsiTheme="majorHAnsi" w:cstheme="majorHAnsi"/>
                      <w:szCs w:val="18"/>
                      <w:lang w:eastAsia="ja-JP"/>
                    </w:rPr>
                  </w:pPr>
                  <w:r w:rsidRPr="00A05349">
                    <w:rPr>
                      <w:rFonts w:asciiTheme="majorHAnsi" w:eastAsia="ＭＳ 明朝" w:hAnsiTheme="majorHAnsi" w:cstheme="majorHAnsi" w:hint="eastAsia"/>
                      <w:color w:val="FF0000"/>
                      <w:szCs w:val="18"/>
                      <w:lang w:eastAsia="ja-JP"/>
                    </w:rPr>
                    <w:t>3</w:t>
                  </w:r>
                  <w:r w:rsidRPr="00A05349">
                    <w:rPr>
                      <w:rFonts w:asciiTheme="majorHAnsi" w:eastAsia="ＭＳ 明朝"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67"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68"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30"/>
        <w:rPr>
          <w:b/>
          <w:bCs/>
          <w:szCs w:val="24"/>
          <w:lang w:val="en-US"/>
        </w:rPr>
      </w:pPr>
      <w:r w:rsidRPr="007242C1">
        <w:rPr>
          <w:b/>
          <w:bCs/>
          <w:szCs w:val="24"/>
          <w:highlight w:val="yellow"/>
          <w:lang w:val="en-US"/>
        </w:rPr>
        <w:lastRenderedPageBreak/>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aff2"/>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ＭＳ 明朝" w:hAnsiTheme="majorHAnsi" w:cstheme="majorHAnsi"/>
                <w:szCs w:val="18"/>
                <w:lang w:eastAsia="ja-JP"/>
              </w:rPr>
            </w:pPr>
            <w:r w:rsidRPr="001818EA">
              <w:rPr>
                <w:rFonts w:asciiTheme="majorHAnsi" w:eastAsia="ＭＳ 明朝" w:hAnsiTheme="majorHAnsi" w:cstheme="majorHAnsi" w:hint="eastAsia"/>
                <w:szCs w:val="18"/>
                <w:lang w:eastAsia="ja-JP"/>
              </w:rPr>
              <w:t>3</w:t>
            </w:r>
            <w:r w:rsidRPr="001818EA">
              <w:rPr>
                <w:rFonts w:asciiTheme="majorHAnsi" w:eastAsia="ＭＳ 明朝"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30"/>
        <w:rPr>
          <w:b/>
          <w:bCs/>
          <w:szCs w:val="24"/>
          <w:lang w:val="en-US"/>
        </w:rPr>
      </w:pPr>
      <w:r w:rsidRPr="007242C1">
        <w:rPr>
          <w:b/>
          <w:bCs/>
          <w:szCs w:val="24"/>
          <w:highlight w:val="yellow"/>
          <w:lang w:val="en-US"/>
        </w:rPr>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aff2"/>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2"/>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aff2"/>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2"/>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e"/>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hint="eastAsia"/>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30"/>
        <w:rPr>
          <w:b/>
          <w:bCs/>
          <w:szCs w:val="24"/>
          <w:lang w:val="en-US"/>
        </w:rPr>
      </w:pPr>
      <w:r w:rsidRPr="007242C1">
        <w:rPr>
          <w:b/>
          <w:bCs/>
          <w:szCs w:val="24"/>
          <w:lang w:val="en-US"/>
        </w:rPr>
        <w:lastRenderedPageBreak/>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5</w:t>
      </w:r>
      <w:r>
        <w:rPr>
          <w:rFonts w:eastAsia="ＭＳ 明朝"/>
          <w:b/>
          <w:bCs/>
          <w:szCs w:val="24"/>
          <w:lang w:val="en-US"/>
        </w:rPr>
        <w:tab/>
        <w:t>33-</w:t>
      </w:r>
      <w:r w:rsidR="00044ED6">
        <w:rPr>
          <w:rFonts w:eastAsia="ＭＳ 明朝"/>
          <w:b/>
          <w:bCs/>
          <w:szCs w:val="24"/>
          <w:lang w:val="en-US"/>
        </w:rPr>
        <w:t xml:space="preserve">4-1: </w:t>
      </w:r>
      <w:r w:rsidR="00044ED6" w:rsidRPr="00044ED6">
        <w:rPr>
          <w:rFonts w:eastAsia="ＭＳ 明朝"/>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ＭＳ 明朝" w:hAnsiTheme="majorHAnsi" w:cstheme="majorHAnsi"/>
                      <w:szCs w:val="18"/>
                      <w:lang w:eastAsia="ja-JP"/>
                    </w:rPr>
                  </w:pPr>
                  <w:r w:rsidRPr="00213AE0">
                    <w:rPr>
                      <w:rFonts w:asciiTheme="majorHAnsi" w:eastAsia="ＭＳ 明朝" w:hAnsiTheme="majorHAnsi" w:cstheme="majorHAnsi" w:hint="eastAsia"/>
                      <w:color w:val="FF0000"/>
                      <w:szCs w:val="18"/>
                      <w:lang w:eastAsia="ja-JP"/>
                    </w:rPr>
                    <w:t>3</w:t>
                  </w:r>
                  <w:r w:rsidRPr="00213AE0">
                    <w:rPr>
                      <w:rFonts w:asciiTheme="majorHAnsi" w:eastAsia="ＭＳ 明朝" w:hAnsiTheme="majorHAnsi" w:cstheme="majorHAnsi"/>
                      <w:color w:val="FF0000"/>
                      <w:szCs w:val="18"/>
                      <w:lang w:eastAsia="ja-JP"/>
                    </w:rPr>
                    <w:t>3-4</w:t>
                  </w:r>
                  <w:r>
                    <w:rPr>
                      <w:rFonts w:asciiTheme="majorHAnsi" w:eastAsia="ＭＳ 明朝" w:hAnsiTheme="majorHAnsi" w:cstheme="majorHAnsi"/>
                      <w:color w:val="FF0000"/>
                      <w:szCs w:val="18"/>
                      <w:lang w:eastAsia="ja-JP"/>
                    </w:rPr>
                    <w:t xml:space="preserve"> 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ＭＳ 明朝" w:hAnsiTheme="majorHAnsi" w:cstheme="majorHAnsi"/>
                      <w:szCs w:val="18"/>
                      <w:highlight w:val="cyan"/>
                      <w:lang w:eastAsia="ja-JP"/>
                    </w:rPr>
                  </w:pPr>
                  <w:del w:id="269" w:author="Hualei Wang" w:date="2022-09-28T14:59:00Z">
                    <w:r w:rsidRPr="00BF1A9B" w:rsidDel="00C71F0E">
                      <w:rPr>
                        <w:rFonts w:asciiTheme="majorHAnsi" w:eastAsia="ＭＳ 明朝" w:hAnsiTheme="majorHAnsi" w:cstheme="majorHAnsi"/>
                        <w:szCs w:val="18"/>
                        <w:highlight w:val="yellow"/>
                        <w:lang w:eastAsia="ja-JP"/>
                      </w:rPr>
                      <w:delText>[</w:delText>
                    </w:r>
                  </w:del>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del w:id="270" w:author="Hualei Wang" w:date="2022-09-28T14:59:00Z">
                    <w:r w:rsidRPr="00BF1A9B" w:rsidDel="00C71F0E">
                      <w:rPr>
                        <w:rFonts w:asciiTheme="majorHAnsi" w:eastAsia="ＭＳ 明朝"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ＭＳ 明朝" w:hAnsiTheme="majorHAnsi" w:cstheme="majorHAnsi"/>
                      <w:szCs w:val="18"/>
                      <w:highlight w:val="cyan"/>
                      <w:lang w:eastAsia="ja-JP"/>
                    </w:rPr>
                  </w:pPr>
                  <w:r w:rsidRPr="00232D21">
                    <w:rPr>
                      <w:rFonts w:asciiTheme="majorHAnsi" w:eastAsia="ＭＳ 明朝" w:hAnsiTheme="majorHAnsi" w:cstheme="majorHAnsi"/>
                      <w:strike/>
                      <w:color w:val="FF0000"/>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r w:rsidRPr="00232D21">
                    <w:rPr>
                      <w:rFonts w:asciiTheme="majorHAnsi" w:eastAsia="ＭＳ 明朝"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ＭＳ 明朝"/>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lastRenderedPageBreak/>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71" w:author="作成者">
                    <w:r>
                      <w:rPr>
                        <w:rFonts w:asciiTheme="majorHAnsi" w:hAnsiTheme="majorHAnsi" w:cstheme="majorHAnsi"/>
                        <w:sz w:val="18"/>
                        <w:szCs w:val="18"/>
                      </w:rPr>
                      <w:delText>signalling</w:delText>
                    </w:r>
                  </w:del>
                  <w:proofErr w:type="spellStart"/>
                  <w:ins w:id="272"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73" w:author="作成者">
                    <w:r w:rsidRPr="00BF1A9B">
                      <w:rPr>
                        <w:rFonts w:asciiTheme="majorHAnsi" w:eastAsia="ＭＳ 明朝" w:hAnsiTheme="majorHAnsi" w:cstheme="majorHAnsi"/>
                        <w:szCs w:val="18"/>
                        <w:highlight w:val="yellow"/>
                        <w:lang w:eastAsia="ja-JP"/>
                      </w:rPr>
                      <w:delText>[</w:delText>
                    </w:r>
                  </w:del>
                  <w:r w:rsidRPr="00611F51">
                    <w:rPr>
                      <w:rFonts w:asciiTheme="majorHAnsi" w:hAnsiTheme="majorHAnsi"/>
                    </w:rPr>
                    <w:t>33-4</w:t>
                  </w:r>
                  <w:del w:id="274" w:author="作成者">
                    <w:r w:rsidRPr="00BF1A9B">
                      <w:rPr>
                        <w:rFonts w:asciiTheme="majorHAnsi" w:eastAsia="ＭＳ 明朝" w:hAnsiTheme="majorHAnsi" w:cstheme="majorHAnsi"/>
                        <w:szCs w:val="18"/>
                        <w:highlight w:val="yellow"/>
                        <w:lang w:eastAsia="ja-JP"/>
                      </w:rPr>
                      <w:delText>]</w:delText>
                    </w:r>
                  </w:del>
                  <w:ins w:id="275" w:author="作成者">
                    <w:r>
                      <w:rPr>
                        <w:rFonts w:asciiTheme="majorHAnsi" w:eastAsia="ＭＳ 明朝"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ＭＳ 明朝"/>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A0481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2"/>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7F0564" w:rsidRPr="004A7F25" w14:paraId="6206623A" w14:textId="77777777" w:rsidTr="000E6651">
        <w:tc>
          <w:tcPr>
            <w:tcW w:w="506" w:type="pct"/>
          </w:tcPr>
          <w:p w14:paraId="35CE9132" w14:textId="77777777" w:rsidR="007F0564" w:rsidRPr="004A7F25" w:rsidRDefault="007F0564" w:rsidP="000E6651">
            <w:pPr>
              <w:jc w:val="both"/>
              <w:rPr>
                <w:rFonts w:eastAsiaTheme="minorEastAsia"/>
                <w:szCs w:val="21"/>
                <w:lang w:val="en-US"/>
              </w:rPr>
            </w:pPr>
          </w:p>
        </w:tc>
        <w:tc>
          <w:tcPr>
            <w:tcW w:w="4494" w:type="pct"/>
          </w:tcPr>
          <w:p w14:paraId="50A4EC34" w14:textId="77777777" w:rsidR="007F0564" w:rsidRPr="004A7F25" w:rsidRDefault="007F0564" w:rsidP="000E6651">
            <w:pPr>
              <w:rPr>
                <w:rFonts w:eastAsiaTheme="minorEastAsia"/>
                <w:szCs w:val="21"/>
                <w:lang w:val="en-US"/>
              </w:rPr>
            </w:pPr>
          </w:p>
        </w:tc>
      </w:tr>
      <w:tr w:rsidR="007F0564" w:rsidRPr="004A7F25" w14:paraId="7BF67B4E" w14:textId="77777777" w:rsidTr="000E6651">
        <w:tc>
          <w:tcPr>
            <w:tcW w:w="506" w:type="pct"/>
          </w:tcPr>
          <w:p w14:paraId="29F33505" w14:textId="77777777" w:rsidR="007F0564" w:rsidRPr="004A7F25" w:rsidRDefault="007F0564" w:rsidP="000E6651">
            <w:pPr>
              <w:jc w:val="both"/>
              <w:rPr>
                <w:rFonts w:eastAsiaTheme="minorEastAsia"/>
                <w:szCs w:val="21"/>
                <w:lang w:val="en-US"/>
              </w:rPr>
            </w:pPr>
          </w:p>
        </w:tc>
        <w:tc>
          <w:tcPr>
            <w:tcW w:w="4494" w:type="pct"/>
          </w:tcPr>
          <w:p w14:paraId="7245D482" w14:textId="77777777" w:rsidR="007F0564" w:rsidRPr="004A7F25" w:rsidRDefault="007F0564" w:rsidP="000E6651">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75C98CB4" w:rsidR="0017051A" w:rsidRDefault="008E6D82" w:rsidP="0017051A">
      <w:pPr>
        <w:pStyle w:val="30"/>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2"/>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w:t>
      </w:r>
      <w:r w:rsidR="00E14A3E">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hint="eastAsia"/>
                <w:szCs w:val="21"/>
                <w:lang w:val="en-US" w:eastAsia="zh-CN"/>
              </w:rPr>
            </w:pPr>
            <w:r>
              <w:rPr>
                <w:rFonts w:eastAsiaTheme="minorEastAsia" w:hint="eastAsia"/>
                <w:szCs w:val="21"/>
                <w:lang w:val="en-US"/>
              </w:rPr>
              <w:t>O</w:t>
            </w:r>
            <w:r>
              <w:rPr>
                <w:rFonts w:eastAsiaTheme="minorEastAsia"/>
                <w:szCs w:val="21"/>
                <w:lang w:val="en-US"/>
              </w:rPr>
              <w:t>K</w:t>
            </w: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6</w:t>
      </w:r>
      <w:r>
        <w:rPr>
          <w:rFonts w:eastAsia="ＭＳ 明朝"/>
          <w:b/>
          <w:bCs/>
          <w:szCs w:val="24"/>
          <w:lang w:val="en-US"/>
        </w:rPr>
        <w:tab/>
        <w:t xml:space="preserve">33-5-1: </w:t>
      </w:r>
      <w:r w:rsidR="00A51820" w:rsidRPr="00A51820">
        <w:rPr>
          <w:rFonts w:eastAsia="ＭＳ 明朝"/>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ＭＳ 明朝"/>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PCell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lastRenderedPageBreak/>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group-common PDSCH for multicast </w:t>
                  </w:r>
                  <w:r w:rsidRPr="004003AA">
                    <w:rPr>
                      <w:rFonts w:asciiTheme="majorHAnsi" w:eastAsia="SimSun" w:hAnsiTheme="majorHAnsi" w:cstheme="majorHAnsi"/>
                      <w:color w:val="FF0000"/>
                      <w:szCs w:val="18"/>
                      <w:lang w:eastAsia="zh-CN"/>
                    </w:rPr>
                    <w:t>for PCel</w:t>
                  </w:r>
                  <w:r>
                    <w:rPr>
                      <w:rFonts w:asciiTheme="majorHAnsi" w:eastAsia="SimSun" w:hAnsiTheme="majorHAnsi" w:cstheme="majorHAnsi"/>
                      <w:color w:val="FF0000"/>
                      <w:szCs w:val="18"/>
                      <w:lang w:eastAsia="zh-CN"/>
                    </w:rPr>
                    <w:t>l</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PCell,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a8"/>
              <w:rPr>
                <w:b w:val="0"/>
                <w:i/>
              </w:rPr>
            </w:pPr>
            <w:bookmarkStart w:id="276"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group-common PDSCH configurations for multicast for </w:t>
            </w:r>
            <w:proofErr w:type="spellStart"/>
            <w:r w:rsidRPr="00087D57">
              <w:rPr>
                <w:i/>
              </w:rPr>
              <w:t>Scell</w:t>
            </w:r>
            <w:proofErr w:type="spellEnd"/>
            <w:r w:rsidRPr="00087D57">
              <w:rPr>
                <w:i/>
              </w:rPr>
              <w:t>.</w:t>
            </w:r>
            <w:bookmarkEnd w:id="276"/>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77"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77"/>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SPS group-common PDSCH for multicast</w:t>
                  </w:r>
                  <w:ins w:id="278" w:author="vivo(Qu Xin)" w:date="2022-09-29T11:45:00Z">
                    <w:r w:rsidRPr="00BB4A05">
                      <w:rPr>
                        <w:rFonts w:ascii="Times New Roman" w:eastAsia="SimSun" w:hAnsi="Times New Roman"/>
                        <w:szCs w:val="18"/>
                        <w:lang w:eastAsia="zh-CN"/>
                      </w:rPr>
                      <w:t xml:space="preserve"> for </w:t>
                    </w:r>
                    <w:proofErr w:type="spellStart"/>
                    <w:r w:rsidRPr="00BB4A05">
                      <w:rPr>
                        <w:rFonts w:ascii="Times New Roman" w:eastAsia="SimSun"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79"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80"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81" w:author="vivo(Qu Xin)" w:date="2022-09-29T11:47:00Z"/>
                      <w:rFonts w:ascii="Times New Roman" w:hAnsi="Times New Roman"/>
                      <w:szCs w:val="18"/>
                      <w:lang w:eastAsia="ja-JP"/>
                    </w:rPr>
                  </w:pPr>
                  <w:ins w:id="282"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83" w:author="vivo(Qu Xin)" w:date="2022-09-29T11:47:00Z"/>
                      <w:rFonts w:ascii="Times New Roman" w:hAnsi="Times New Roman"/>
                      <w:szCs w:val="18"/>
                      <w:lang w:eastAsia="ja-JP"/>
                    </w:rPr>
                  </w:pPr>
                  <w:ins w:id="284"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285" w:author="vivo(Qu Xin)" w:date="2022-09-29T11:47:00Z"/>
                      <w:rFonts w:ascii="Times New Roman" w:eastAsia="SimSun" w:hAnsi="Times New Roman"/>
                      <w:szCs w:val="18"/>
                      <w:lang w:eastAsia="zh-CN"/>
                    </w:rPr>
                  </w:pPr>
                  <w:ins w:id="286" w:author="vivo(Qu Xin)" w:date="2022-09-29T11:47:00Z">
                    <w:r w:rsidRPr="00ED3D7C">
                      <w:rPr>
                        <w:rFonts w:ascii="Times New Roman" w:eastAsia="SimSun" w:hAnsi="Times New Roman"/>
                        <w:szCs w:val="18"/>
                        <w:lang w:eastAsia="zh-CN"/>
                      </w:rPr>
                      <w:t xml:space="preserve">SPS group-common PDSCH for multicast for </w:t>
                    </w:r>
                    <w:proofErr w:type="spellStart"/>
                    <w:r w:rsidRPr="00ED3D7C">
                      <w:rPr>
                        <w:rFonts w:ascii="Times New Roman" w:eastAsia="SimSun"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287" w:author="vivo(Qu Xin)" w:date="2022-09-29T11:47:00Z"/>
                      <w:sz w:val="18"/>
                      <w:szCs w:val="18"/>
                    </w:rPr>
                  </w:pPr>
                  <w:ins w:id="288" w:author="vivo(Qu Xin)" w:date="2022-09-29T11:47:00Z">
                    <w:r w:rsidRPr="00ED3D7C">
                      <w:rPr>
                        <w:sz w:val="18"/>
                        <w:szCs w:val="18"/>
                      </w:rPr>
                      <w:t xml:space="preserve">1. Support one SPS group-common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289" w:author="vivo(Qu Xin)" w:date="2022-09-29T11:47:00Z"/>
                      <w:sz w:val="18"/>
                      <w:szCs w:val="18"/>
                    </w:rPr>
                  </w:pPr>
                  <w:ins w:id="290"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291" w:author="vivo(Qu Xin)" w:date="2022-09-29T11:47:00Z"/>
                      <w:rFonts w:ascii="Times New Roman" w:hAnsi="Times New Roman"/>
                      <w:szCs w:val="18"/>
                      <w:lang w:eastAsia="zh-CN"/>
                    </w:rPr>
                  </w:pPr>
                  <w:ins w:id="292"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293" w:author="vivo(Qu Xin)" w:date="2022-09-29T11:47:00Z"/>
                      <w:rFonts w:ascii="Times New Roman" w:eastAsia="SimSun" w:hAnsi="Times New Roman"/>
                      <w:szCs w:val="18"/>
                      <w:lang w:eastAsia="zh-CN"/>
                    </w:rPr>
                  </w:pPr>
                  <w:ins w:id="294"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295" w:author="vivo(Qu Xin)" w:date="2022-09-29T11:47:00Z"/>
                      <w:rFonts w:ascii="Times New Roman" w:hAnsi="Times New Roman"/>
                      <w:szCs w:val="18"/>
                      <w:lang w:eastAsia="ja-JP"/>
                    </w:rPr>
                  </w:pPr>
                  <w:ins w:id="296" w:author="vivo(Qu Xin)" w:date="2022-09-29T11:47:00Z">
                    <w:r w:rsidRPr="00ED3D7C">
                      <w:rPr>
                        <w:rFonts w:ascii="Times New Roman" w:eastAsia="SimSun" w:hAnsi="Times New Roman"/>
                        <w:szCs w:val="18"/>
                        <w:lang w:eastAsia="zh-CN"/>
                      </w:rPr>
                      <w:t>Per FS</w:t>
                    </w:r>
                  </w:ins>
                  <w:ins w:id="297"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298"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299" w:author="vivo(Qu Xin)" w:date="2022-09-29T11:47:00Z"/>
                      <w:rFonts w:ascii="Times New Roman" w:hAnsi="Times New Roman"/>
                      <w:szCs w:val="18"/>
                    </w:rPr>
                  </w:pPr>
                  <w:ins w:id="300"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01"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02" w:author="vivo(Qu Xin)" w:date="2022-09-29T11:47:00Z"/>
                      <w:sz w:val="18"/>
                      <w:szCs w:val="18"/>
                    </w:rPr>
                  </w:pPr>
                  <w:ins w:id="303"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04" w:author="vivo(Qu Xin)" w:date="2022-09-29T11:47:00Z"/>
                      <w:sz w:val="18"/>
                      <w:szCs w:val="18"/>
                    </w:rPr>
                  </w:pPr>
                  <w:ins w:id="305"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06" w:author="vivo(Qu Xin)" w:date="2022-09-29T11:47:00Z"/>
                      <w:sz w:val="18"/>
                      <w:szCs w:val="18"/>
                    </w:rPr>
                  </w:pPr>
                  <w:ins w:id="307" w:author="vivo(Qu Xin)" w:date="2022-09-29T11:47:00Z">
                    <w:r w:rsidRPr="00ED3D7C">
                      <w:rPr>
                        <w:sz w:val="18"/>
                        <w:szCs w:val="18"/>
                      </w:rPr>
                      <w:t xml:space="preserve">SPS group-common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08" w:author="vivo(Qu Xin)" w:date="2022-09-29T11:47:00Z"/>
                      <w:sz w:val="18"/>
                      <w:szCs w:val="18"/>
                    </w:rPr>
                  </w:pPr>
                  <w:ins w:id="309" w:author="vivo(Qu Xin)" w:date="2022-09-29T11:47:00Z">
                    <w:r w:rsidRPr="00ED3D7C">
                      <w:rPr>
                        <w:sz w:val="18"/>
                        <w:szCs w:val="18"/>
                      </w:rPr>
                      <w:t xml:space="preserve">1. Support up to 8 SPS group-common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10" w:author="vivo(Qu Xin)" w:date="2022-09-29T11:47:00Z"/>
                      <w:sz w:val="18"/>
                      <w:szCs w:val="18"/>
                    </w:rPr>
                  </w:pPr>
                  <w:ins w:id="311" w:author="vivo(Qu Xin)" w:date="2022-09-29T11:47:00Z">
                    <w:r w:rsidRPr="00ED3D7C">
                      <w:rPr>
                        <w:sz w:val="18"/>
                        <w:szCs w:val="18"/>
                      </w:rPr>
                      <w:t xml:space="preserve">2. Support M&gt;=1 activated SPS group-common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12" w:author="vivo(Qu Xin)" w:date="2022-09-29T11:47:00Z"/>
                      <w:sz w:val="18"/>
                      <w:szCs w:val="18"/>
                    </w:rPr>
                  </w:pPr>
                  <w:ins w:id="313" w:author="vivo(Qu Xin)" w:date="2022-09-29T11:47:00Z">
                    <w:r w:rsidRPr="00ED3D7C">
                      <w:rPr>
                        <w:sz w:val="18"/>
                        <w:szCs w:val="18"/>
                      </w:rPr>
                      <w:t xml:space="preserve">3. </w:t>
                    </w:r>
                    <w:bookmarkStart w:id="314" w:name="OLE_LINK4"/>
                    <w:bookmarkStart w:id="315" w:name="OLE_LINK5"/>
                    <w:r w:rsidRPr="00ED3D7C">
                      <w:rPr>
                        <w:sz w:val="18"/>
                        <w:szCs w:val="18"/>
                      </w:rPr>
                      <w:t>The total number of SPS configurations for both multicast and unicast is no larger than 8 [per cell], and activated SPS group-common PDSCH configurations is no larger than M.</w:t>
                    </w:r>
                  </w:ins>
                </w:p>
                <w:bookmarkEnd w:id="314"/>
                <w:bookmarkEnd w:id="315"/>
                <w:p w14:paraId="308A9E79" w14:textId="77777777" w:rsidR="0000327A" w:rsidRPr="00ED3D7C" w:rsidRDefault="0000327A" w:rsidP="0000327A">
                  <w:pPr>
                    <w:autoSpaceDE w:val="0"/>
                    <w:autoSpaceDN w:val="0"/>
                    <w:adjustRightInd w:val="0"/>
                    <w:snapToGrid w:val="0"/>
                    <w:spacing w:afterLines="50" w:after="120"/>
                    <w:contextualSpacing/>
                    <w:jc w:val="both"/>
                    <w:rPr>
                      <w:ins w:id="316" w:author="vivo(Qu Xin)" w:date="2022-09-29T11:47:00Z"/>
                      <w:sz w:val="18"/>
                      <w:szCs w:val="18"/>
                    </w:rPr>
                  </w:pPr>
                  <w:ins w:id="317"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18" w:author="vivo(Qu Xin)" w:date="2022-09-29T11:47:00Z"/>
                      <w:rFonts w:ascii="Times New Roman" w:hAnsi="Times New Roman"/>
                      <w:szCs w:val="18"/>
                      <w:lang w:val="en-US" w:eastAsia="zh-CN"/>
                    </w:rPr>
                  </w:pPr>
                  <w:ins w:id="319"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20" w:author="vivo(Qu Xin)" w:date="2022-09-29T11:47:00Z"/>
                      <w:rFonts w:ascii="Times New Roman" w:hAnsi="Times New Roman"/>
                      <w:szCs w:val="18"/>
                      <w:lang w:val="en-US" w:eastAsia="zh-CN"/>
                    </w:rPr>
                  </w:pPr>
                  <w:ins w:id="321"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22" w:author="vivo(Qu Xin)" w:date="2022-09-29T11:47:00Z"/>
                      <w:rFonts w:ascii="Times New Roman" w:hAnsi="Times New Roman"/>
                      <w:szCs w:val="18"/>
                      <w:lang w:val="en-US" w:eastAsia="zh-CN"/>
                    </w:rPr>
                  </w:pPr>
                  <w:ins w:id="323"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24" w:author="vivo(Qu Xin)" w:date="2022-09-29T11:47:00Z"/>
                      <w:rFonts w:ascii="Times New Roman" w:hAnsi="Times New Roman"/>
                      <w:szCs w:val="18"/>
                      <w:lang w:val="en-US" w:eastAsia="zh-CN"/>
                    </w:rPr>
                  </w:pPr>
                  <w:ins w:id="325"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26" w:author="vivo(Qu Xin)" w:date="2022-09-29T11:47:00Z"/>
                      <w:rFonts w:ascii="Times New Roman" w:hAnsi="Times New Roman"/>
                      <w:szCs w:val="18"/>
                    </w:rPr>
                  </w:pPr>
                  <w:ins w:id="327"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ＭＳ 明朝"/>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28" w:author="作成者"/>
                      <w:rFonts w:asciiTheme="majorHAnsi" w:hAnsiTheme="majorHAnsi" w:cstheme="majorHAnsi"/>
                      <w:sz w:val="18"/>
                      <w:szCs w:val="18"/>
                    </w:rPr>
                  </w:pPr>
                  <w:ins w:id="329"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30" w:author="作成者"/>
                      <w:rFonts w:asciiTheme="majorHAnsi" w:hAnsiTheme="majorHAnsi" w:cstheme="majorHAnsi"/>
                      <w:sz w:val="18"/>
                      <w:szCs w:val="18"/>
                    </w:rPr>
                  </w:pPr>
                  <w:ins w:id="331"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32" w:author="作成者"/>
                      <w:rFonts w:asciiTheme="majorHAnsi" w:hAnsiTheme="majorHAnsi" w:cstheme="majorHAnsi"/>
                      <w:sz w:val="18"/>
                      <w:szCs w:val="18"/>
                    </w:rPr>
                  </w:pPr>
                  <w:ins w:id="333"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34"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ＭＳ 明朝"/>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30"/>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w:t>
      </w:r>
      <w:r w:rsidR="00F538A1">
        <w:rPr>
          <w:b/>
          <w:bCs/>
          <w:szCs w:val="24"/>
          <w:lang w:val="en-US"/>
        </w:rPr>
        <w:t>2</w:t>
      </w:r>
      <w:r w:rsidR="005A0A7D">
        <w:rPr>
          <w:b/>
          <w:bCs/>
          <w:szCs w:val="24"/>
          <w:lang w:val="en-US"/>
        </w:rPr>
        <w:t>, 5</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Ok and also add ‘for PCell’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37D31" w:rsidRPr="004A7F25" w14:paraId="2DA7E4DA" w14:textId="77777777" w:rsidTr="000E6651">
        <w:tc>
          <w:tcPr>
            <w:tcW w:w="506" w:type="pct"/>
          </w:tcPr>
          <w:p w14:paraId="0F475365" w14:textId="77777777" w:rsidR="00B37D31" w:rsidRPr="004A7F25" w:rsidRDefault="00B37D31" w:rsidP="00B37D31">
            <w:pPr>
              <w:jc w:val="both"/>
              <w:rPr>
                <w:rFonts w:eastAsiaTheme="minorEastAsia"/>
                <w:szCs w:val="21"/>
                <w:lang w:val="en-US"/>
              </w:rPr>
            </w:pPr>
          </w:p>
        </w:tc>
        <w:tc>
          <w:tcPr>
            <w:tcW w:w="4494" w:type="pct"/>
          </w:tcPr>
          <w:p w14:paraId="3E571405" w14:textId="77777777" w:rsidR="00B37D31" w:rsidRPr="004A7F25" w:rsidRDefault="00B37D31" w:rsidP="00B37D31">
            <w:pPr>
              <w:rPr>
                <w:rFonts w:eastAsiaTheme="minorEastAsia"/>
                <w:szCs w:val="21"/>
                <w:lang w:val="en-US"/>
              </w:rPr>
            </w:pPr>
          </w:p>
        </w:tc>
      </w:tr>
    </w:tbl>
    <w:p w14:paraId="73695B07" w14:textId="5015BE95" w:rsidR="00D0562C" w:rsidRPr="000A42D1" w:rsidRDefault="00D0562C" w:rsidP="00EB1880">
      <w:pPr>
        <w:spacing w:afterLines="50" w:after="120"/>
        <w:jc w:val="both"/>
        <w:rPr>
          <w:szCs w:val="24"/>
          <w:lang w:val="en-US"/>
        </w:rPr>
      </w:pPr>
    </w:p>
    <w:p w14:paraId="4050BB3A" w14:textId="6B72C5A3" w:rsidR="00DE4ADD" w:rsidRPr="000A42D1" w:rsidRDefault="00DE4ADD" w:rsidP="00DE4ADD">
      <w:pPr>
        <w:pStyle w:val="30"/>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 xml:space="preserve">SPS group-common PDSCH for multicast for </w:t>
            </w:r>
            <w:proofErr w:type="spellStart"/>
            <w:r w:rsidRPr="001C609A">
              <w:rPr>
                <w:rFonts w:ascii="Calibri Light" w:eastAsia="SimSun"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group-common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group-common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group-common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group-common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 xml:space="preserve">Ok to add separate FGs for </w:t>
            </w:r>
            <w:proofErr w:type="spellStart"/>
            <w:r>
              <w:rPr>
                <w:rFonts w:eastAsia="SimSun"/>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 xml:space="preserve">PS on </w:t>
            </w:r>
            <w:proofErr w:type="spellStart"/>
            <w:r>
              <w:rPr>
                <w:rFonts w:eastAsia="SimSun"/>
                <w:szCs w:val="21"/>
                <w:lang w:val="en-US" w:eastAsia="zh-CN"/>
              </w:rPr>
              <w:t>SCell</w:t>
            </w:r>
            <w:proofErr w:type="spellEnd"/>
            <w:r>
              <w:rPr>
                <w:rFonts w:eastAsia="SimSun"/>
                <w:szCs w:val="21"/>
                <w:lang w:val="en-US" w:eastAsia="zh-CN"/>
              </w:rPr>
              <w:t xml:space="preserve"> can be merged with FG for SPS on PCell or scheduling multicast on </w:t>
            </w:r>
            <w:proofErr w:type="spellStart"/>
            <w:r>
              <w:rPr>
                <w:rFonts w:eastAsia="SimSun"/>
                <w:szCs w:val="21"/>
                <w:lang w:val="en-US" w:eastAsia="zh-CN"/>
              </w:rPr>
              <w:t>SCell</w:t>
            </w:r>
            <w:proofErr w:type="spellEnd"/>
            <w:r>
              <w:rPr>
                <w:rFonts w:eastAsia="SimSun"/>
                <w:szCs w:val="21"/>
                <w:lang w:val="en-US" w:eastAsia="zh-CN"/>
              </w:rPr>
              <w:t>. If it is merged, then do we need any other separate FG?</w:t>
            </w:r>
          </w:p>
        </w:tc>
      </w:tr>
    </w:tbl>
    <w:p w14:paraId="6B7685DB" w14:textId="259D1B36" w:rsidR="00930540" w:rsidRPr="000A42D1" w:rsidRDefault="00930540" w:rsidP="00930540">
      <w:pPr>
        <w:spacing w:afterLines="50" w:after="120"/>
        <w:jc w:val="both"/>
        <w:rPr>
          <w:b/>
          <w:bCs/>
          <w:szCs w:val="24"/>
          <w:lang w:val="en-US"/>
        </w:rPr>
      </w:pPr>
    </w:p>
    <w:p w14:paraId="7CBBFA08" w14:textId="7A462DAD" w:rsidR="00D22594" w:rsidRPr="000A42D1" w:rsidRDefault="00D22594" w:rsidP="00D22594">
      <w:pPr>
        <w:pStyle w:val="30"/>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aff2"/>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37D31" w:rsidRPr="004A7F25" w14:paraId="4E8FDE74" w14:textId="77777777" w:rsidTr="000E6651">
        <w:tc>
          <w:tcPr>
            <w:tcW w:w="506" w:type="pct"/>
          </w:tcPr>
          <w:p w14:paraId="488BFA76" w14:textId="77777777" w:rsidR="00B37D31" w:rsidRPr="004A7F25" w:rsidRDefault="00B37D31" w:rsidP="00B37D31">
            <w:pPr>
              <w:jc w:val="both"/>
              <w:rPr>
                <w:rFonts w:eastAsiaTheme="minorEastAsia"/>
                <w:szCs w:val="21"/>
                <w:lang w:val="en-US"/>
              </w:rPr>
            </w:pPr>
          </w:p>
        </w:tc>
        <w:tc>
          <w:tcPr>
            <w:tcW w:w="4494" w:type="pct"/>
          </w:tcPr>
          <w:p w14:paraId="3D144B0C" w14:textId="77777777" w:rsidR="00B37D31" w:rsidRPr="004A7F25" w:rsidRDefault="00B37D31" w:rsidP="00B37D3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ＭＳ 明朝"/>
          <w:b/>
          <w:bCs/>
          <w:szCs w:val="24"/>
          <w:lang w:val="en-US"/>
        </w:rPr>
      </w:pPr>
      <w:r>
        <w:rPr>
          <w:rFonts w:eastAsia="ＭＳ 明朝"/>
          <w:b/>
          <w:bCs/>
          <w:szCs w:val="24"/>
          <w:lang w:val="en-US"/>
        </w:rPr>
        <w:t>2.1</w:t>
      </w:r>
      <w:r w:rsidR="00707A0C">
        <w:rPr>
          <w:rFonts w:eastAsia="ＭＳ 明朝"/>
          <w:b/>
          <w:bCs/>
          <w:szCs w:val="24"/>
          <w:lang w:val="en-US"/>
        </w:rPr>
        <w:t>7</w:t>
      </w:r>
      <w:r>
        <w:rPr>
          <w:rFonts w:eastAsia="ＭＳ 明朝"/>
          <w:b/>
          <w:bCs/>
          <w:szCs w:val="24"/>
          <w:lang w:val="en-US"/>
        </w:rPr>
        <w:tab/>
        <w:t xml:space="preserve">33-5-1a: </w:t>
      </w:r>
      <w:r w:rsidR="00DD3066" w:rsidRPr="00DD3066">
        <w:rPr>
          <w:rFonts w:eastAsia="ＭＳ 明朝"/>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ＭＳ 明朝"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ＭＳ 明朝"/>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ＭＳ 明朝"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35" w:author="作成者"/>
                      <w:rFonts w:ascii="Arial" w:hAnsi="Arial" w:cs="Arial"/>
                      <w:sz w:val="18"/>
                      <w:szCs w:val="18"/>
                    </w:rPr>
                  </w:pPr>
                  <w:ins w:id="336"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37" w:author="作成者"/>
                      <w:rFonts w:ascii="Arial" w:hAnsi="Arial" w:cs="Arial"/>
                      <w:sz w:val="18"/>
                      <w:szCs w:val="18"/>
                    </w:rPr>
                  </w:pPr>
                  <w:ins w:id="338"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39" w:author="作成者"/>
                      <w:rFonts w:ascii="Arial" w:hAnsi="Arial" w:cs="Arial"/>
                      <w:sz w:val="18"/>
                      <w:szCs w:val="18"/>
                    </w:rPr>
                  </w:pPr>
                  <w:ins w:id="340"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41" w:author="作成者"/>
                      <w:rFonts w:ascii="Arial" w:hAnsi="Arial" w:cs="Arial"/>
                      <w:sz w:val="18"/>
                      <w:szCs w:val="18"/>
                    </w:rPr>
                  </w:pPr>
                  <w:ins w:id="342"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43"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ＭＳ 明朝" w:cs="Arial"/>
                      <w:szCs w:val="18"/>
                    </w:rPr>
                    <w:t>Optional with capability signalling</w:t>
                  </w:r>
                </w:p>
              </w:tc>
            </w:tr>
          </w:tbl>
          <w:p w14:paraId="5C0B647B" w14:textId="77777777" w:rsidR="003C5AFD" w:rsidRPr="007A38B3" w:rsidRDefault="003C5AFD" w:rsidP="003C5AFD">
            <w:pPr>
              <w:contextualSpacing/>
              <w:jc w:val="both"/>
              <w:rPr>
                <w:rFonts w:eastAsia="ＭＳ 明朝"/>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lastRenderedPageBreak/>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ＭＳ 明朝"/>
          <w:b/>
          <w:bCs/>
          <w:szCs w:val="24"/>
          <w:lang w:val="en-US"/>
        </w:rPr>
        <w:t>2.</w:t>
      </w:r>
      <w:r w:rsidR="00707A0C">
        <w:rPr>
          <w:rFonts w:eastAsia="ＭＳ 明朝"/>
          <w:b/>
          <w:bCs/>
          <w:szCs w:val="24"/>
          <w:lang w:val="en-US"/>
        </w:rPr>
        <w:t>18</w:t>
      </w:r>
      <w:r>
        <w:rPr>
          <w:rFonts w:eastAsia="ＭＳ 明朝"/>
          <w:b/>
          <w:bCs/>
          <w:szCs w:val="24"/>
          <w:lang w:val="en-US"/>
        </w:rPr>
        <w:tab/>
        <w:t xml:space="preserve">33-5-1b: </w:t>
      </w:r>
      <w:r w:rsidR="004D3294" w:rsidRPr="004D3294">
        <w:rPr>
          <w:rFonts w:eastAsia="ＭＳ 明朝"/>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ＭＳ 明朝"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4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33-5-1a</w:t>
                  </w:r>
                  <w:ins w:id="345"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ＭＳ 明朝"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4A6965">
      <w:pPr>
        <w:pStyle w:val="30"/>
        <w:rPr>
          <w:b/>
          <w:bCs/>
          <w:szCs w:val="21"/>
          <w:lang w:val="en-US"/>
        </w:rPr>
      </w:pPr>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2"/>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 [</w:t>
      </w:r>
      <w:r>
        <w:rPr>
          <w:b/>
          <w:bCs/>
          <w:szCs w:val="24"/>
          <w:lang w:val="en-US"/>
        </w:rPr>
        <w:t>8</w:t>
      </w:r>
      <w:r w:rsidRPr="003877BA">
        <w:rPr>
          <w:b/>
          <w:bCs/>
          <w:szCs w:val="24"/>
          <w:lang w:val="en-US"/>
        </w:rPr>
        <w:t>]</w:t>
      </w:r>
    </w:p>
    <w:tbl>
      <w:tblPr>
        <w:tblStyle w:val="afe"/>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hint="eastAsia"/>
                <w:szCs w:val="21"/>
                <w:lang w:val="en-US" w:eastAsia="zh-CN"/>
              </w:rPr>
            </w:pPr>
            <w:r>
              <w:rPr>
                <w:rFonts w:eastAsiaTheme="minorEastAsia" w:hint="eastAsia"/>
                <w:szCs w:val="21"/>
                <w:lang w:val="en-US"/>
              </w:rPr>
              <w:t>O</w:t>
            </w:r>
            <w:r>
              <w:rPr>
                <w:rFonts w:eastAsiaTheme="minorEastAsia"/>
                <w:szCs w:val="21"/>
                <w:lang w:val="en-US"/>
              </w:rPr>
              <w:t>K</w:t>
            </w:r>
          </w:p>
        </w:tc>
      </w:tr>
    </w:tbl>
    <w:p w14:paraId="4D59C4BC" w14:textId="77777777" w:rsidR="004A6965" w:rsidRDefault="004A6965" w:rsidP="006F4944">
      <w:pPr>
        <w:spacing w:afterLines="50" w:after="120"/>
        <w:jc w:val="both"/>
        <w:rPr>
          <w:sz w:val="22"/>
          <w:lang w:val="en-US"/>
        </w:rPr>
      </w:pPr>
    </w:p>
    <w:p w14:paraId="2BC94416" w14:textId="4ADA3AF8" w:rsidR="006F4944" w:rsidRPr="003877BA" w:rsidRDefault="006F4944" w:rsidP="006F4944">
      <w:pPr>
        <w:pStyle w:val="30"/>
        <w:rPr>
          <w:b/>
          <w:bCs/>
          <w:szCs w:val="21"/>
          <w:lang w:val="en-US"/>
        </w:rPr>
      </w:pPr>
      <w:r w:rsidRPr="003877BA">
        <w:rPr>
          <w:b/>
          <w:bCs/>
          <w:szCs w:val="21"/>
          <w:highlight w:val="yellow"/>
          <w:lang w:val="en-US"/>
        </w:rPr>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aff2"/>
        <w:numPr>
          <w:ilvl w:val="0"/>
          <w:numId w:val="17"/>
        </w:numPr>
        <w:ind w:leftChars="0"/>
        <w:rPr>
          <w:b/>
          <w:bCs/>
          <w:lang w:val="en-US"/>
        </w:rPr>
      </w:pPr>
      <w:r>
        <w:rPr>
          <w:b/>
          <w:bCs/>
          <w:lang w:val="en-US"/>
        </w:rPr>
        <w:t>Add FG 33-5-1i as a p</w:t>
      </w:r>
      <w:r w:rsidR="00E40AD3" w:rsidRPr="003877BA">
        <w:rPr>
          <w:b/>
          <w:bCs/>
          <w:lang w:val="en-US"/>
        </w:rPr>
        <w:t>rerequisite FG for FG 33-5-1b [</w:t>
      </w:r>
      <w:r w:rsidR="00C93553">
        <w:rPr>
          <w:b/>
          <w:bCs/>
          <w:lang w:val="en-US"/>
        </w:rPr>
        <w:t>8</w:t>
      </w:r>
      <w:r w:rsidR="00E40AD3" w:rsidRPr="003877BA">
        <w:rPr>
          <w:b/>
          <w:bCs/>
          <w:lang w:val="en-US"/>
        </w:rPr>
        <w:t>]</w:t>
      </w:r>
    </w:p>
    <w:tbl>
      <w:tblPr>
        <w:tblStyle w:val="afe"/>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uawei, HiSilicon</w:t>
            </w:r>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19</w:t>
      </w:r>
      <w:r>
        <w:rPr>
          <w:rFonts w:eastAsia="ＭＳ 明朝"/>
          <w:b/>
          <w:bCs/>
          <w:szCs w:val="24"/>
          <w:lang w:val="en-US"/>
        </w:rPr>
        <w:tab/>
        <w:t>33-</w:t>
      </w:r>
      <w:r w:rsidR="003E0D37">
        <w:rPr>
          <w:rFonts w:eastAsia="ＭＳ 明朝"/>
          <w:b/>
          <w:bCs/>
          <w:szCs w:val="24"/>
          <w:lang w:val="en-US"/>
        </w:rPr>
        <w:t xml:space="preserve">5-1d: </w:t>
      </w:r>
      <w:r w:rsidR="003E0D37" w:rsidRPr="003E0D37">
        <w:rPr>
          <w:rFonts w:eastAsia="ＭＳ 明朝"/>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ＭＳ 明朝"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ＭＳ 明朝"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ＭＳ 明朝"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46"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47"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ＭＳ 明朝"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ＭＳ 明朝" w:cs="Arial"/>
                      <w:szCs w:val="18"/>
                    </w:rPr>
                    <w:t>Optional with capability signalling</w:t>
                  </w:r>
                </w:p>
              </w:tc>
            </w:tr>
          </w:tbl>
          <w:p w14:paraId="09C9EA41" w14:textId="77777777" w:rsidR="00BA71E0" w:rsidRPr="000A65A5" w:rsidRDefault="00BA71E0" w:rsidP="00BA71E0">
            <w:pPr>
              <w:contextualSpacing/>
              <w:jc w:val="both"/>
              <w:rPr>
                <w:rFonts w:eastAsia="ＭＳ 明朝"/>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ＭＳ 明朝"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48"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49"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50"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ＭＳ 明朝" w:cs="Arial"/>
                      <w:szCs w:val="18"/>
                    </w:rPr>
                    <w:t>Optional with capability signalling</w:t>
                  </w:r>
                </w:p>
              </w:tc>
            </w:tr>
          </w:tbl>
          <w:p w14:paraId="25511F4D" w14:textId="77777777" w:rsidR="003D6E43" w:rsidRPr="000D499B" w:rsidRDefault="003D6E43" w:rsidP="003D6E43">
            <w:pPr>
              <w:contextualSpacing/>
              <w:jc w:val="both"/>
              <w:rPr>
                <w:rFonts w:eastAsia="ＭＳ 明朝"/>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aff2"/>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 </w:t>
      </w:r>
      <w:r w:rsidR="000B0E70">
        <w:rPr>
          <w:b/>
          <w:bCs/>
          <w:szCs w:val="24"/>
          <w:lang w:val="en-US"/>
        </w:rPr>
        <w:t>[</w:t>
      </w:r>
      <w:r w:rsidR="0002270C">
        <w:rPr>
          <w:b/>
          <w:bCs/>
          <w:szCs w:val="24"/>
          <w:lang w:val="en-US"/>
        </w:rPr>
        <w:t>2, 3, 4, 7, 8</w:t>
      </w:r>
      <w:r w:rsidR="00E879E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hint="eastAsia"/>
                <w:szCs w:val="21"/>
                <w:lang w:val="en-US" w:eastAsia="zh-CN"/>
              </w:rPr>
            </w:pPr>
            <w:r>
              <w:rPr>
                <w:rFonts w:eastAsiaTheme="minorEastAsia" w:hint="eastAsia"/>
                <w:szCs w:val="21"/>
                <w:lang w:val="en-US"/>
              </w:rPr>
              <w:t>O</w:t>
            </w:r>
            <w:r>
              <w:rPr>
                <w:rFonts w:eastAsiaTheme="minorEastAsia"/>
                <w:szCs w:val="21"/>
                <w:lang w:val="en-US"/>
              </w:rPr>
              <w:t>K</w:t>
            </w:r>
          </w:p>
        </w:tc>
      </w:tr>
    </w:tbl>
    <w:p w14:paraId="69B7F57E" w14:textId="0DEEA584" w:rsidR="004E5AF0" w:rsidRDefault="004E5AF0">
      <w:pPr>
        <w:spacing w:afterLines="50" w:after="120"/>
        <w:jc w:val="both"/>
        <w:rPr>
          <w:sz w:val="22"/>
          <w:lang w:val="en-US"/>
        </w:rPr>
      </w:pPr>
    </w:p>
    <w:p w14:paraId="16470751" w14:textId="2A856D0B" w:rsidR="00DB1675" w:rsidRDefault="0099639A" w:rsidP="00DB1675">
      <w:pPr>
        <w:pStyle w:val="30"/>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2"/>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w:t>
      </w:r>
      <w:r w:rsidR="00F0653A">
        <w:rPr>
          <w:b/>
          <w:bCs/>
          <w:szCs w:val="24"/>
          <w:lang w:val="en-US"/>
        </w:rPr>
        <w:t>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hint="eastAsia"/>
                <w:szCs w:val="21"/>
                <w:lang w:val="en-US" w:eastAsia="zh-CN"/>
              </w:rPr>
            </w:pPr>
            <w:r>
              <w:rPr>
                <w:rFonts w:eastAsiaTheme="minorEastAsia" w:hint="eastAsia"/>
                <w:szCs w:val="21"/>
                <w:lang w:val="en-US"/>
              </w:rPr>
              <w:t>O</w:t>
            </w:r>
            <w:r>
              <w:rPr>
                <w:rFonts w:eastAsiaTheme="minorEastAsia"/>
                <w:szCs w:val="21"/>
                <w:lang w:val="en-US"/>
              </w:rPr>
              <w:t>K</w:t>
            </w: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0</w:t>
      </w:r>
      <w:r>
        <w:rPr>
          <w:rFonts w:eastAsia="ＭＳ 明朝"/>
          <w:b/>
          <w:bCs/>
          <w:szCs w:val="24"/>
          <w:lang w:val="en-US"/>
        </w:rPr>
        <w:tab/>
        <w:t>33-</w:t>
      </w:r>
      <w:r w:rsidR="00A30E74">
        <w:rPr>
          <w:rFonts w:eastAsia="ＭＳ 明朝"/>
          <w:b/>
          <w:bCs/>
          <w:szCs w:val="24"/>
          <w:lang w:val="en-US"/>
        </w:rPr>
        <w:t xml:space="preserve">5-1e: </w:t>
      </w:r>
      <w:r w:rsidR="00A30E74" w:rsidRPr="00A30E74">
        <w:rPr>
          <w:rFonts w:eastAsia="ＭＳ 明朝"/>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ＭＳ 明朝"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ＭＳ 明朝"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ＭＳ 明朝"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2"/>
              <w:widowControl w:val="0"/>
              <w:numPr>
                <w:ilvl w:val="1"/>
                <w:numId w:val="20"/>
              </w:numPr>
              <w:spacing w:before="120" w:after="120"/>
              <w:ind w:leftChars="0"/>
              <w:jc w:val="both"/>
              <w:rPr>
                <w:b/>
                <w:bCs/>
                <w:szCs w:val="21"/>
                <w:u w:val="single"/>
              </w:rPr>
            </w:pPr>
            <w:r w:rsidRPr="00D2256E">
              <w:rPr>
                <w:i/>
              </w:rPr>
              <w:lastRenderedPageBreak/>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ＭＳ 明朝"/>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51"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52" w:author="Hualei Wang" w:date="2022-09-26T21:44:00Z">
                    <w:r>
                      <w:rPr>
                        <w:rFonts w:eastAsia="SimSun" w:cs="Arial"/>
                        <w:szCs w:val="18"/>
                        <w:highlight w:val="yellow"/>
                        <w:lang w:eastAsia="zh-CN"/>
                      </w:rPr>
                      <w:t>FS</w:t>
                    </w:r>
                  </w:ins>
                  <w:del w:id="353"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54"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55"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56"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57"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ＭＳ 明朝"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ＭＳ 明朝" w:cs="Arial"/>
                      <w:szCs w:val="18"/>
                    </w:rPr>
                    <w:t>Optional with capability signalling</w:t>
                  </w:r>
                </w:p>
              </w:tc>
            </w:tr>
          </w:tbl>
          <w:p w14:paraId="1D009A60" w14:textId="77777777" w:rsidR="001C1CCF" w:rsidRPr="000D499B" w:rsidRDefault="001C1CCF" w:rsidP="001C1CCF">
            <w:pPr>
              <w:contextualSpacing/>
              <w:jc w:val="both"/>
              <w:rPr>
                <w:rFonts w:eastAsia="ＭＳ 明朝"/>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ＭＳ 明朝"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ＭＳ 明朝" w:cs="Arial"/>
                      <w:szCs w:val="18"/>
                    </w:rPr>
                    <w:t>Optional with capability signalling</w:t>
                  </w:r>
                </w:p>
              </w:tc>
            </w:tr>
          </w:tbl>
          <w:p w14:paraId="73B0169C" w14:textId="61DCC567" w:rsidR="00407DD9" w:rsidRPr="00037466" w:rsidRDefault="00407DD9" w:rsidP="00407DD9">
            <w:pPr>
              <w:contextualSpacing/>
              <w:rPr>
                <w:rFonts w:eastAsia="ＭＳ 明朝"/>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58" w:author="作成者">
                    <w:r w:rsidRPr="00A653E0">
                      <w:rPr>
                        <w:rFonts w:eastAsia="SimSun" w:cs="Arial"/>
                        <w:szCs w:val="18"/>
                        <w:highlight w:val="yellow"/>
                        <w:lang w:eastAsia="zh-CN"/>
                      </w:rPr>
                      <w:delText>[</w:delText>
                    </w:r>
                  </w:del>
                  <w:ins w:id="359" w:author="作成者">
                    <w:r w:rsidRPr="00854F2D">
                      <w:rPr>
                        <w:rFonts w:eastAsia="SimSun" w:cs="Arial"/>
                        <w:szCs w:val="18"/>
                        <w:lang w:eastAsia="zh-CN"/>
                      </w:rPr>
                      <w:t xml:space="preserve"> </w:t>
                    </w:r>
                  </w:ins>
                  <w:r w:rsidRPr="00611F51">
                    <w:t xml:space="preserve">Per </w:t>
                  </w:r>
                  <w:del w:id="360" w:author="作成者">
                    <w:r w:rsidRPr="00A653E0">
                      <w:rPr>
                        <w:rFonts w:eastAsia="SimSun" w:cs="Arial"/>
                        <w:szCs w:val="18"/>
                        <w:highlight w:val="yellow"/>
                        <w:lang w:eastAsia="zh-CN"/>
                      </w:rPr>
                      <w:delText>UE]</w:delText>
                    </w:r>
                  </w:del>
                  <w:ins w:id="361"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62" w:author="作成者">
                    <w:r w:rsidRPr="00A653E0">
                      <w:rPr>
                        <w:rFonts w:eastAsia="ＭＳ 明朝" w:cs="Arial"/>
                        <w:szCs w:val="18"/>
                        <w:highlight w:val="yellow"/>
                        <w:lang w:eastAsia="zh-CN"/>
                      </w:rPr>
                      <w:delText>[No]</w:delText>
                    </w:r>
                  </w:del>
                  <w:ins w:id="363"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64" w:author="作成者">
                    <w:r w:rsidRPr="00A653E0">
                      <w:rPr>
                        <w:rFonts w:eastAsia="ＭＳ 明朝" w:cs="Arial"/>
                        <w:szCs w:val="18"/>
                        <w:highlight w:val="yellow"/>
                        <w:lang w:eastAsia="zh-CN"/>
                      </w:rPr>
                      <w:delText>[No]</w:delText>
                    </w:r>
                  </w:del>
                  <w:ins w:id="365"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ＭＳ 明朝"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ＭＳ 明朝"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1F43F01E" w14:textId="77777777" w:rsidTr="000E6651">
        <w:tc>
          <w:tcPr>
            <w:tcW w:w="506" w:type="pct"/>
          </w:tcPr>
          <w:p w14:paraId="0D27E0DB" w14:textId="77777777" w:rsidR="00E03144" w:rsidRPr="004A7F25" w:rsidRDefault="00E03144" w:rsidP="00E03144">
            <w:pPr>
              <w:jc w:val="both"/>
              <w:rPr>
                <w:rFonts w:eastAsiaTheme="minorEastAsia"/>
                <w:szCs w:val="21"/>
                <w:lang w:val="en-US"/>
              </w:rPr>
            </w:pPr>
          </w:p>
        </w:tc>
        <w:tc>
          <w:tcPr>
            <w:tcW w:w="4494" w:type="pct"/>
          </w:tcPr>
          <w:p w14:paraId="4DE9D958" w14:textId="77777777" w:rsidR="00E03144" w:rsidRPr="004A7F25" w:rsidRDefault="00E03144" w:rsidP="00E03144">
            <w:pPr>
              <w:rPr>
                <w:rFonts w:eastAsiaTheme="minorEastAsia"/>
                <w:szCs w:val="21"/>
                <w:lang w:val="en-US"/>
              </w:rPr>
            </w:pP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1</w:t>
      </w:r>
      <w:r>
        <w:rPr>
          <w:rFonts w:eastAsia="ＭＳ 明朝"/>
          <w:b/>
          <w:bCs/>
          <w:szCs w:val="24"/>
          <w:lang w:val="en-US"/>
        </w:rPr>
        <w:tab/>
        <w:t>33-</w:t>
      </w:r>
      <w:r w:rsidR="001B32B1">
        <w:rPr>
          <w:rFonts w:eastAsia="ＭＳ 明朝"/>
          <w:b/>
          <w:bCs/>
          <w:szCs w:val="24"/>
          <w:lang w:val="en-US"/>
        </w:rPr>
        <w:t xml:space="preserve">5-1f: </w:t>
      </w:r>
      <w:r w:rsidR="001B32B1" w:rsidRPr="001B32B1">
        <w:rPr>
          <w:rFonts w:eastAsia="ＭＳ 明朝"/>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ＭＳ 明朝"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w:t>
                  </w:r>
                  <w:r w:rsidRPr="005E1D8E">
                    <w:rPr>
                      <w:rFonts w:eastAsia="ＭＳ 明朝" w:cs="Arial"/>
                      <w:color w:val="FF0000"/>
                      <w:szCs w:val="18"/>
                      <w:lang w:val="en-US" w:eastAsia="zh-CN"/>
                    </w:rPr>
                    <w:t xml:space="preserve">with ACK/NACK transforming and </w:t>
                  </w:r>
                  <w:r w:rsidRPr="00D6193C">
                    <w:rPr>
                      <w:rFonts w:eastAsia="ＭＳ 明朝"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ja-JP"/>
                    </w:rPr>
                    <w:t>33-5-1</w:t>
                  </w:r>
                  <w:r w:rsidRPr="00F834C8">
                    <w:rPr>
                      <w:rFonts w:eastAsia="ＭＳ 明朝"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ＭＳ 明朝"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66"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67" w:author="Hualei Wang" w:date="2022-09-26T21:44:00Z">
                    <w:r>
                      <w:rPr>
                        <w:rFonts w:eastAsia="SimSun" w:cs="Arial"/>
                        <w:szCs w:val="18"/>
                        <w:highlight w:val="yellow"/>
                        <w:lang w:eastAsia="zh-CN"/>
                      </w:rPr>
                      <w:t>BC</w:t>
                    </w:r>
                  </w:ins>
                  <w:del w:id="368"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69"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0"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71"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2"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ＭＳ 明朝" w:cs="Arial"/>
                      <w:szCs w:val="18"/>
                    </w:rPr>
                    <w:t>Optional with capability signalling</w:t>
                  </w:r>
                </w:p>
              </w:tc>
            </w:tr>
          </w:tbl>
          <w:p w14:paraId="21E52283" w14:textId="77777777" w:rsidR="000C07F6" w:rsidRPr="000D499B" w:rsidRDefault="000C07F6" w:rsidP="000C07F6">
            <w:pPr>
              <w:contextualSpacing/>
              <w:jc w:val="both"/>
              <w:rPr>
                <w:rFonts w:eastAsia="ＭＳ 明朝"/>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lastRenderedPageBreak/>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ja-JP"/>
                    </w:rPr>
                    <w:lastRenderedPageBreak/>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lastRenderedPageBreak/>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3" w:author="作成者"/>
                      <w:rFonts w:asciiTheme="majorHAnsi" w:hAnsiTheme="majorHAnsi" w:cstheme="majorHAnsi"/>
                      <w:sz w:val="18"/>
                      <w:szCs w:val="18"/>
                    </w:rPr>
                  </w:pPr>
                  <w:del w:id="374"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75"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6" w:author="作成者"/>
                      <w:rFonts w:asciiTheme="majorHAnsi" w:eastAsiaTheme="minorEastAsia" w:hAnsiTheme="majorHAnsi" w:cstheme="majorHAnsi"/>
                      <w:sz w:val="18"/>
                      <w:szCs w:val="18"/>
                      <w:lang w:eastAsia="zh-CN"/>
                    </w:rPr>
                  </w:pPr>
                  <w:ins w:id="377"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78"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379"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ja-JP"/>
                    </w:rPr>
                    <w:t>33-5-</w:t>
                  </w:r>
                  <w:del w:id="380" w:author="作成者">
                    <w:r w:rsidRPr="00D6193C">
                      <w:rPr>
                        <w:rFonts w:eastAsia="ＭＳ 明朝" w:cs="Arial"/>
                        <w:szCs w:val="18"/>
                        <w:lang w:eastAsia="ja-JP"/>
                      </w:rPr>
                      <w:delText>1</w:delText>
                    </w:r>
                  </w:del>
                  <w:ins w:id="381" w:author="作成者">
                    <w:r w:rsidRPr="00D6193C">
                      <w:rPr>
                        <w:rFonts w:eastAsia="ＭＳ 明朝" w:cs="Arial"/>
                        <w:szCs w:val="18"/>
                        <w:lang w:eastAsia="ja-JP"/>
                      </w:rPr>
                      <w:t>1</w:t>
                    </w:r>
                    <w:r>
                      <w:rPr>
                        <w:rFonts w:eastAsia="ＭＳ 明朝"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382" w:author="作成者">
                    <w:r w:rsidRPr="00A653E0">
                      <w:rPr>
                        <w:rFonts w:eastAsia="SimSun" w:cs="Arial"/>
                        <w:szCs w:val="18"/>
                        <w:highlight w:val="yellow"/>
                        <w:lang w:eastAsia="zh-CN"/>
                      </w:rPr>
                      <w:delText>[</w:delText>
                    </w:r>
                  </w:del>
                  <w:r w:rsidRPr="00611F51">
                    <w:t xml:space="preserve">Per </w:t>
                  </w:r>
                  <w:del w:id="383" w:author="作成者">
                    <w:r w:rsidRPr="00A653E0">
                      <w:rPr>
                        <w:rFonts w:eastAsia="SimSun" w:cs="Arial"/>
                        <w:szCs w:val="18"/>
                        <w:highlight w:val="yellow"/>
                        <w:lang w:eastAsia="zh-CN"/>
                      </w:rPr>
                      <w:delText>UE]</w:delText>
                    </w:r>
                  </w:del>
                  <w:ins w:id="384"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385" w:author="作成者">
                    <w:r w:rsidRPr="00A653E0">
                      <w:rPr>
                        <w:rFonts w:eastAsia="ＭＳ 明朝" w:cs="Arial"/>
                        <w:szCs w:val="18"/>
                        <w:highlight w:val="yellow"/>
                        <w:lang w:eastAsia="zh-CN"/>
                      </w:rPr>
                      <w:delText>[No]</w:delText>
                    </w:r>
                  </w:del>
                  <w:ins w:id="386"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387" w:author="作成者">
                    <w:r w:rsidRPr="00A653E0">
                      <w:rPr>
                        <w:rFonts w:eastAsia="ＭＳ 明朝" w:cs="Arial"/>
                        <w:szCs w:val="18"/>
                        <w:highlight w:val="yellow"/>
                        <w:lang w:eastAsia="zh-CN"/>
                      </w:rPr>
                      <w:delText>[No]</w:delText>
                    </w:r>
                  </w:del>
                  <w:ins w:id="388"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ＭＳ 明朝"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ＭＳ 明朝" w:cs="Arial"/>
                      <w:szCs w:val="18"/>
                      <w:lang w:eastAsia="ja-JP"/>
                    </w:rPr>
                  </w:pPr>
                  <w:ins w:id="389"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ＭＳ 明朝" w:cs="Arial"/>
                      <w:szCs w:val="18"/>
                      <w:lang w:eastAsia="zh-CN"/>
                    </w:rPr>
                  </w:pPr>
                  <w:ins w:id="390"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ＭＳ 明朝" w:cs="Arial"/>
                      <w:szCs w:val="18"/>
                    </w:rPr>
                  </w:pPr>
                  <w:ins w:id="391"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w:t>
                    </w:r>
                    <w:proofErr w:type="spellStart"/>
                    <w:r>
                      <w:rPr>
                        <w:rFonts w:asciiTheme="majorHAnsi" w:eastAsia="SimSun" w:hAnsiTheme="majorHAnsi" w:cstheme="majorHAnsi"/>
                        <w:szCs w:val="18"/>
                        <w:lang w:eastAsia="zh-CN"/>
                      </w:rPr>
                      <w:t>commmon</w:t>
                    </w:r>
                    <w:proofErr w:type="spellEnd"/>
                    <w:r>
                      <w:rPr>
                        <w:rFonts w:asciiTheme="majorHAnsi" w:eastAsia="SimSun"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392" w:author="作成者"/>
                      <w:rFonts w:asciiTheme="majorHAnsi" w:hAnsiTheme="majorHAnsi" w:cstheme="majorHAnsi"/>
                      <w:sz w:val="18"/>
                      <w:szCs w:val="18"/>
                    </w:rPr>
                  </w:pPr>
                  <w:ins w:id="393"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394" w:author="作成者"/>
                      <w:rFonts w:asciiTheme="majorHAnsi" w:hAnsiTheme="majorHAnsi" w:cstheme="majorHAnsi"/>
                      <w:sz w:val="18"/>
                      <w:szCs w:val="18"/>
                    </w:rPr>
                  </w:pPr>
                  <w:ins w:id="395"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396" w:author="作成者"/>
                      <w:rFonts w:asciiTheme="majorHAnsi" w:hAnsiTheme="majorHAnsi" w:cstheme="majorHAnsi"/>
                      <w:sz w:val="18"/>
                      <w:szCs w:val="18"/>
                    </w:rPr>
                  </w:pPr>
                  <w:ins w:id="397"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398" w:author="作成者"/>
                      <w:rFonts w:asciiTheme="majorHAnsi" w:hAnsiTheme="majorHAnsi" w:cstheme="majorHAnsi"/>
                      <w:sz w:val="18"/>
                      <w:szCs w:val="18"/>
                    </w:rPr>
                  </w:pPr>
                  <w:ins w:id="399"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ＭＳ 明朝" w:cs="Arial"/>
                      <w:szCs w:val="18"/>
                      <w:lang w:eastAsia="ja-JP"/>
                    </w:rPr>
                  </w:pPr>
                  <w:ins w:id="400"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ＭＳ 明朝" w:cs="Arial"/>
                      <w:szCs w:val="18"/>
                      <w:lang w:eastAsia="zh-CN"/>
                    </w:rPr>
                  </w:pPr>
                  <w:ins w:id="401"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02"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ＭＳ 明朝" w:cs="Arial"/>
                      <w:szCs w:val="18"/>
                      <w:highlight w:val="yellow"/>
                      <w:lang w:eastAsia="zh-CN"/>
                    </w:rPr>
                  </w:pPr>
                  <w:ins w:id="403"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ＭＳ 明朝" w:cs="Arial"/>
                      <w:szCs w:val="18"/>
                      <w:highlight w:val="yellow"/>
                      <w:lang w:eastAsia="zh-CN"/>
                    </w:rPr>
                  </w:pPr>
                  <w:ins w:id="404"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ＭＳ 明朝" w:cs="Arial"/>
                      <w:szCs w:val="18"/>
                    </w:rPr>
                  </w:pPr>
                  <w:ins w:id="405"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ＭＳ 明朝"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aff2"/>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ＭＳ 明朝"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ＭＳ 明朝"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e"/>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593888" w:rsidRPr="004A7F25" w14:paraId="2B99D47F" w14:textId="77777777" w:rsidTr="000F05F9">
        <w:tc>
          <w:tcPr>
            <w:tcW w:w="506" w:type="pct"/>
          </w:tcPr>
          <w:p w14:paraId="2CDE059A" w14:textId="77777777" w:rsidR="00593888" w:rsidRPr="004A7F25" w:rsidRDefault="00593888" w:rsidP="000F05F9">
            <w:pPr>
              <w:jc w:val="both"/>
              <w:rPr>
                <w:rFonts w:eastAsiaTheme="minorEastAsia"/>
                <w:szCs w:val="21"/>
                <w:lang w:val="en-US"/>
              </w:rPr>
            </w:pPr>
          </w:p>
        </w:tc>
        <w:tc>
          <w:tcPr>
            <w:tcW w:w="4494" w:type="pct"/>
          </w:tcPr>
          <w:p w14:paraId="5C89C00F" w14:textId="77777777" w:rsidR="00593888" w:rsidRPr="004A7F25" w:rsidRDefault="00593888" w:rsidP="000F05F9">
            <w:pPr>
              <w:rPr>
                <w:rFonts w:eastAsiaTheme="minorEastAsia"/>
                <w:szCs w:val="21"/>
                <w:lang w:val="en-US"/>
              </w:rPr>
            </w:pP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2"/>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2"/>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2"/>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2</w:t>
      </w:r>
      <w:r>
        <w:rPr>
          <w:rFonts w:eastAsia="ＭＳ 明朝"/>
          <w:b/>
          <w:bCs/>
          <w:szCs w:val="24"/>
          <w:lang w:val="en-US"/>
        </w:rPr>
        <w:tab/>
        <w:t>33-</w:t>
      </w:r>
      <w:r w:rsidR="00411D71">
        <w:rPr>
          <w:rFonts w:eastAsia="ＭＳ 明朝"/>
          <w:b/>
          <w:bCs/>
          <w:szCs w:val="24"/>
          <w:lang w:val="en-US"/>
        </w:rPr>
        <w:t xml:space="preserve">5-1g: </w:t>
      </w:r>
      <w:r w:rsidR="00411D71" w:rsidRPr="00411D71">
        <w:rPr>
          <w:rFonts w:eastAsia="ＭＳ 明朝"/>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ＭＳ 明朝"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xml:space="preserve"> </w:t>
                  </w:r>
                  <w:r>
                    <w:rPr>
                      <w:rFonts w:asciiTheme="majorHAnsi" w:eastAsia="ＭＳ 明朝" w:hAnsiTheme="majorHAnsi" w:cstheme="majorHAnsi"/>
                      <w:color w:val="FF0000"/>
                      <w:szCs w:val="18"/>
                      <w:lang w:eastAsia="ja-JP"/>
                    </w:rPr>
                    <w:t>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ＭＳ 明朝"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06"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07" w:author="Hualei Wang" w:date="2022-09-26T21:44:00Z">
                    <w:r>
                      <w:rPr>
                        <w:rFonts w:eastAsia="SimSun" w:cs="Arial"/>
                        <w:szCs w:val="18"/>
                        <w:highlight w:val="yellow"/>
                        <w:lang w:eastAsia="zh-CN"/>
                      </w:rPr>
                      <w:t>Band</w:t>
                    </w:r>
                  </w:ins>
                  <w:del w:id="408" w:author="Hualei Wang" w:date="2022-09-26T21:44:00Z">
                    <w:r w:rsidRPr="000633D2" w:rsidDel="006A3AF4">
                      <w:rPr>
                        <w:rFonts w:eastAsia="SimSun" w:cs="Arial"/>
                        <w:szCs w:val="18"/>
                        <w:highlight w:val="yellow"/>
                        <w:lang w:eastAsia="zh-CN"/>
                      </w:rPr>
                      <w:delText>UE</w:delText>
                    </w:r>
                  </w:del>
                  <w:del w:id="409"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10"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11" w:author="Hualei Wang" w:date="2022-09-26T21:45:00Z">
                    <w:r w:rsidRPr="000633D2"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12"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13" w:author="Hualei Wang" w:date="2022-09-26T21:45:00Z">
                    <w:r w:rsidRPr="000633D2"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ＭＳ 明朝"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7FF7C53E" w14:textId="77777777" w:rsidR="0038278B" w:rsidRPr="0038278B" w:rsidRDefault="0038278B" w:rsidP="0038278B">
            <w:pPr>
              <w:contextualSpacing/>
              <w:jc w:val="both"/>
              <w:rPr>
                <w:rFonts w:eastAsia="ＭＳ 明朝"/>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1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ins w:id="415"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16" w:author="作成者">
                    <w:r w:rsidRPr="000633D2">
                      <w:rPr>
                        <w:rFonts w:eastAsia="SimSun" w:cs="Arial"/>
                        <w:szCs w:val="18"/>
                        <w:highlight w:val="yellow"/>
                        <w:lang w:eastAsia="zh-CN"/>
                      </w:rPr>
                      <w:delText>[</w:delText>
                    </w:r>
                  </w:del>
                  <w:r w:rsidRPr="00611F51">
                    <w:t xml:space="preserve">Per </w:t>
                  </w:r>
                  <w:del w:id="417" w:author="作成者">
                    <w:r w:rsidRPr="000633D2">
                      <w:rPr>
                        <w:rFonts w:eastAsia="SimSun" w:cs="Arial"/>
                        <w:szCs w:val="18"/>
                        <w:highlight w:val="yellow"/>
                        <w:lang w:eastAsia="zh-CN"/>
                      </w:rPr>
                      <w:delText>UE]</w:delText>
                    </w:r>
                  </w:del>
                  <w:ins w:id="418"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19" w:author="作成者">
                    <w:r w:rsidRPr="000633D2">
                      <w:rPr>
                        <w:rFonts w:eastAsia="ＭＳ 明朝" w:cs="Arial"/>
                        <w:szCs w:val="18"/>
                        <w:highlight w:val="yellow"/>
                        <w:lang w:eastAsia="zh-CN"/>
                      </w:rPr>
                      <w:delText>[No]</w:delText>
                    </w:r>
                  </w:del>
                  <w:ins w:id="420"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21" w:author="作成者">
                    <w:r w:rsidRPr="000633D2">
                      <w:rPr>
                        <w:rFonts w:eastAsia="ＭＳ 明朝" w:cs="Arial"/>
                        <w:szCs w:val="18"/>
                        <w:highlight w:val="yellow"/>
                        <w:lang w:eastAsia="zh-CN"/>
                      </w:rPr>
                      <w:delText>[No]</w:delText>
                    </w:r>
                  </w:del>
                  <w:ins w:id="422"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ＭＳ 明朝"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372A75">
      <w:pPr>
        <w:pStyle w:val="30"/>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2"/>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r w:rsidR="00287FF0">
        <w:rPr>
          <w:b/>
          <w:bCs/>
          <w:szCs w:val="24"/>
          <w:lang w:val="en-US"/>
        </w:rPr>
        <w:t xml:space="preserve"> [2, 8]</w:t>
      </w:r>
    </w:p>
    <w:tbl>
      <w:tblPr>
        <w:tblStyle w:val="afe"/>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77EC5C01" w14:textId="77777777" w:rsidR="00944668" w:rsidRPr="00372A75" w:rsidRDefault="00944668" w:rsidP="0031454C">
      <w:pPr>
        <w:spacing w:afterLines="50" w:after="120"/>
        <w:jc w:val="both"/>
        <w:rPr>
          <w:sz w:val="22"/>
          <w:lang w:val="en-US"/>
        </w:rPr>
      </w:pPr>
    </w:p>
    <w:p w14:paraId="45EB1ECE" w14:textId="3A974984" w:rsidR="00710B44" w:rsidRPr="00EF2038" w:rsidRDefault="00710B44" w:rsidP="00710B44">
      <w:pPr>
        <w:pStyle w:val="30"/>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aff2"/>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 [</w:t>
      </w:r>
      <w:r w:rsidR="00841C56">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518F81BF" w14:textId="77777777" w:rsidR="00710B44" w:rsidRPr="00EF2038" w:rsidRDefault="00710B44" w:rsidP="0031454C">
      <w:pPr>
        <w:spacing w:afterLines="50" w:after="120"/>
        <w:jc w:val="both"/>
        <w:rPr>
          <w:b/>
          <w:bCs/>
          <w:szCs w:val="24"/>
          <w:lang w:val="en-US"/>
        </w:rPr>
      </w:pPr>
    </w:p>
    <w:p w14:paraId="45F8A3DC" w14:textId="22A37D47" w:rsidR="0031454C" w:rsidRPr="00EF2038" w:rsidRDefault="0031454C" w:rsidP="0031454C">
      <w:pPr>
        <w:pStyle w:val="30"/>
        <w:rPr>
          <w:b/>
          <w:bCs/>
          <w:szCs w:val="24"/>
          <w:lang w:val="en-US"/>
        </w:rPr>
      </w:pPr>
      <w:r w:rsidRPr="00EF2038">
        <w:rPr>
          <w:b/>
          <w:bCs/>
          <w:szCs w:val="24"/>
          <w:highlight w:val="yellow"/>
          <w:lang w:val="en-US"/>
        </w:rPr>
        <w:lastRenderedPageBreak/>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aff2"/>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2"/>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E03144" w:rsidRPr="004A7F25" w14:paraId="6346FA5F" w14:textId="77777777" w:rsidTr="000E6651">
        <w:tc>
          <w:tcPr>
            <w:tcW w:w="506" w:type="pct"/>
          </w:tcPr>
          <w:p w14:paraId="3141AA9F" w14:textId="77777777" w:rsidR="00E03144" w:rsidRPr="004A7F25" w:rsidRDefault="00E03144" w:rsidP="00E03144">
            <w:pPr>
              <w:jc w:val="both"/>
              <w:rPr>
                <w:rFonts w:eastAsiaTheme="minorEastAsia"/>
                <w:szCs w:val="21"/>
                <w:lang w:val="en-US"/>
              </w:rPr>
            </w:pPr>
          </w:p>
        </w:tc>
        <w:tc>
          <w:tcPr>
            <w:tcW w:w="4494" w:type="pct"/>
          </w:tcPr>
          <w:p w14:paraId="3F3B5C0B" w14:textId="77777777" w:rsidR="00E03144" w:rsidRPr="004A7F25" w:rsidRDefault="00E03144" w:rsidP="00E03144">
            <w:pPr>
              <w:rPr>
                <w:rFonts w:eastAsiaTheme="minorEastAsia"/>
                <w:szCs w:val="21"/>
                <w:lang w:val="en-US"/>
              </w:rPr>
            </w:pP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3</w:t>
      </w:r>
      <w:r>
        <w:rPr>
          <w:rFonts w:eastAsia="ＭＳ 明朝"/>
          <w:b/>
          <w:bCs/>
          <w:szCs w:val="24"/>
          <w:lang w:val="en-US"/>
        </w:rPr>
        <w:tab/>
        <w:t>33-</w:t>
      </w:r>
      <w:r w:rsidR="007F7E2E">
        <w:rPr>
          <w:rFonts w:eastAsia="ＭＳ 明朝"/>
          <w:b/>
          <w:bCs/>
          <w:szCs w:val="24"/>
          <w:lang w:val="en-US"/>
        </w:rPr>
        <w:t xml:space="preserve">5-1i: </w:t>
      </w:r>
      <w:r w:rsidR="007F7E2E" w:rsidRPr="007F7E2E">
        <w:rPr>
          <w:rFonts w:eastAsia="ＭＳ 明朝"/>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ＭＳ 明朝"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ＭＳ 明朝" w:cs="Arial"/>
                <w:szCs w:val="18"/>
                <w:highlight w:val="yellow"/>
                <w:lang w:eastAsia="ja-JP"/>
              </w:rPr>
            </w:pPr>
            <w:r w:rsidRPr="00DF7E72">
              <w:rPr>
                <w:rFonts w:eastAsia="ＭＳ 明朝" w:cs="Arial" w:hint="eastAsia"/>
                <w:szCs w:val="18"/>
                <w:highlight w:val="yellow"/>
                <w:lang w:eastAsia="ja-JP"/>
              </w:rPr>
              <w:t>F</w:t>
            </w:r>
            <w:r w:rsidRPr="00DF7E72">
              <w:rPr>
                <w:rFonts w:eastAsia="ＭＳ 明朝"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ＭＳ 明朝"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ＭＳ 明朝"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ＭＳ 明朝"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ＭＳ 明朝" w:cs="Arial"/>
                      <w:szCs w:val="18"/>
                    </w:rPr>
                  </w:pPr>
                  <w:r w:rsidRPr="00745B66">
                    <w:rPr>
                      <w:rFonts w:eastAsia="ＭＳ 明朝" w:cs="Arial"/>
                      <w:strike/>
                      <w:color w:val="FF0000"/>
                      <w:szCs w:val="28"/>
                      <w:lang w:eastAsia="ja-JP"/>
                    </w:rPr>
                    <w:t>[</w:t>
                  </w:r>
                  <w:r w:rsidRPr="00983367">
                    <w:rPr>
                      <w:rFonts w:eastAsia="ＭＳ 明朝" w:cs="Arial" w:hint="eastAsia"/>
                      <w:color w:val="000000"/>
                      <w:szCs w:val="28"/>
                      <w:lang w:eastAsia="ja-JP"/>
                    </w:rPr>
                    <w:t>3</w:t>
                  </w:r>
                  <w:r w:rsidRPr="00983367">
                    <w:rPr>
                      <w:rFonts w:eastAsia="ＭＳ 明朝" w:cs="Arial"/>
                      <w:color w:val="000000"/>
                      <w:szCs w:val="28"/>
                      <w:lang w:eastAsia="ja-JP"/>
                    </w:rPr>
                    <w:t>3-5-1</w:t>
                  </w:r>
                  <w:r w:rsidRPr="00745B66">
                    <w:rPr>
                      <w:rFonts w:eastAsia="ＭＳ 明朝"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ＭＳ 明朝"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ＭＳ 明朝"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ＭＳ 明朝"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ＭＳ 明朝"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ＭＳ 明朝"/>
                <w:sz w:val="22"/>
              </w:rPr>
            </w:pPr>
            <w:r>
              <w:rPr>
                <w:rFonts w:hint="eastAsia"/>
                <w:color w:val="000000"/>
                <w:sz w:val="22"/>
                <w:szCs w:val="22"/>
              </w:rPr>
              <w:lastRenderedPageBreak/>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ＭＳ 明朝"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ＭＳ 明朝" w:cs="Arial"/>
                      <w:szCs w:val="18"/>
                      <w:highlight w:val="yellow"/>
                      <w:lang w:eastAsia="zh-CN"/>
                    </w:rPr>
                  </w:pPr>
                  <w:del w:id="423" w:author="Hualei Wang" w:date="2022-09-26T21:45:00Z">
                    <w:r w:rsidRPr="00DF7E72" w:rsidDel="006A3AF4">
                      <w:rPr>
                        <w:rFonts w:asciiTheme="majorHAnsi" w:eastAsia="SimSun" w:hAnsiTheme="majorHAnsi" w:cstheme="majorHAnsi"/>
                        <w:szCs w:val="18"/>
                        <w:highlight w:val="yellow"/>
                        <w:lang w:eastAsia="zh-CN"/>
                      </w:rPr>
                      <w:delText>FFS</w:delText>
                    </w:r>
                  </w:del>
                  <w:ins w:id="424"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ＭＳ 明朝" w:cs="Arial"/>
                      <w:szCs w:val="18"/>
                      <w:highlight w:val="yellow"/>
                      <w:lang w:eastAsia="ja-JP"/>
                    </w:rPr>
                  </w:pPr>
                  <w:ins w:id="425" w:author="Hualei Wang" w:date="2022-09-26T21:45:00Z">
                    <w:r>
                      <w:rPr>
                        <w:rFonts w:eastAsia="ＭＳ 明朝" w:cs="Arial"/>
                        <w:szCs w:val="18"/>
                        <w:highlight w:val="yellow"/>
                        <w:lang w:eastAsia="ja-JP"/>
                      </w:rPr>
                      <w:t>No</w:t>
                    </w:r>
                  </w:ins>
                  <w:del w:id="426" w:author="Hualei Wang" w:date="2022-09-26T21:45:00Z">
                    <w:r w:rsidRPr="00DF7E72" w:rsidDel="006A3AF4">
                      <w:rPr>
                        <w:rFonts w:eastAsia="ＭＳ 明朝" w:cs="Arial" w:hint="eastAsia"/>
                        <w:szCs w:val="18"/>
                        <w:highlight w:val="yellow"/>
                        <w:lang w:eastAsia="ja-JP"/>
                      </w:rPr>
                      <w:delText>F</w:delText>
                    </w:r>
                    <w:r w:rsidRPr="00DF7E72" w:rsidDel="006A3AF4">
                      <w:rPr>
                        <w:rFonts w:eastAsia="ＭＳ 明朝"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ＭＳ 明朝" w:cs="Arial"/>
                      <w:szCs w:val="18"/>
                      <w:highlight w:val="yellow"/>
                      <w:lang w:eastAsia="zh-CN"/>
                    </w:rPr>
                  </w:pPr>
                  <w:ins w:id="427" w:author="Hualei Wang" w:date="2022-09-26T21:45:00Z">
                    <w:r>
                      <w:rPr>
                        <w:rFonts w:asciiTheme="majorHAnsi" w:hAnsiTheme="majorHAnsi" w:cstheme="majorHAnsi"/>
                        <w:szCs w:val="18"/>
                        <w:highlight w:val="yellow"/>
                        <w:lang w:eastAsia="zh-CN"/>
                      </w:rPr>
                      <w:t>No</w:t>
                    </w:r>
                  </w:ins>
                  <w:del w:id="428"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ＭＳ 明朝"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ＭＳ 明朝"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ＭＳ 明朝" w:cs="Arial"/>
                      <w:szCs w:val="18"/>
                    </w:rPr>
                  </w:pPr>
                  <w:r w:rsidRPr="00182B59">
                    <w:rPr>
                      <w:rFonts w:eastAsia="ＭＳ 明朝" w:cs="Arial"/>
                      <w:strike/>
                      <w:color w:val="FF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r w:rsidRPr="00182B59">
                    <w:rPr>
                      <w:rFonts w:eastAsia="ＭＳ 明朝"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ＭＳ 明朝" w:cs="Arial"/>
                      <w:color w:val="FF0000"/>
                      <w:szCs w:val="18"/>
                      <w:highlight w:val="yellow"/>
                      <w:lang w:eastAsia="ja-JP"/>
                    </w:rPr>
                  </w:pPr>
                  <w:r w:rsidRPr="00FB2FD5">
                    <w:rPr>
                      <w:rFonts w:eastAsia="ＭＳ 明朝"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ＭＳ 明朝"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ＭＳ 明朝"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ＭＳ 明朝"/>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ＭＳ 明朝"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29"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ＭＳ 明朝" w:cs="Arial"/>
                      <w:szCs w:val="18"/>
                    </w:rPr>
                  </w:pPr>
                  <w:del w:id="430" w:author="作成者">
                    <w:r w:rsidRPr="00BF1A9B">
                      <w:rPr>
                        <w:rFonts w:eastAsia="ＭＳ 明朝" w:cs="Arial"/>
                        <w:color w:val="000000"/>
                        <w:szCs w:val="28"/>
                        <w:highlight w:val="yellow"/>
                        <w:lang w:eastAsia="ja-JP"/>
                      </w:rPr>
                      <w:delText>[</w:delText>
                    </w:r>
                  </w:del>
                  <w:r w:rsidRPr="00611F51">
                    <w:rPr>
                      <w:color w:val="000000"/>
                    </w:rPr>
                    <w:t>33-5-1</w:t>
                  </w:r>
                  <w:del w:id="431" w:author="作成者">
                    <w:r w:rsidRPr="00BF1A9B">
                      <w:rPr>
                        <w:rFonts w:eastAsia="ＭＳ 明朝"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ＭＳ 明朝" w:cs="Arial"/>
                      <w:szCs w:val="18"/>
                      <w:highlight w:val="yellow"/>
                      <w:lang w:eastAsia="zh-CN"/>
                    </w:rPr>
                  </w:pPr>
                  <w:del w:id="432" w:author="作成者">
                    <w:r w:rsidRPr="00DF7E72">
                      <w:rPr>
                        <w:rFonts w:asciiTheme="majorHAnsi" w:eastAsia="SimSun" w:hAnsiTheme="majorHAnsi" w:cstheme="majorHAnsi"/>
                        <w:szCs w:val="18"/>
                        <w:highlight w:val="yellow"/>
                        <w:lang w:eastAsia="zh-CN"/>
                      </w:rPr>
                      <w:delText>FFS</w:delText>
                    </w:r>
                  </w:del>
                  <w:ins w:id="433"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ＭＳ 明朝" w:cs="Arial"/>
                      <w:szCs w:val="18"/>
                      <w:highlight w:val="yellow"/>
                      <w:lang w:eastAsia="ja-JP"/>
                    </w:rPr>
                  </w:pPr>
                  <w:del w:id="434" w:author="作成者">
                    <w:r w:rsidRPr="00DF7E72">
                      <w:rPr>
                        <w:rFonts w:eastAsia="ＭＳ 明朝" w:cs="Arial" w:hint="eastAsia"/>
                        <w:szCs w:val="18"/>
                        <w:highlight w:val="yellow"/>
                        <w:lang w:eastAsia="ja-JP"/>
                      </w:rPr>
                      <w:delText>F</w:delText>
                    </w:r>
                    <w:r w:rsidRPr="00DF7E72">
                      <w:rPr>
                        <w:rFonts w:eastAsia="ＭＳ 明朝" w:cs="Arial"/>
                        <w:szCs w:val="18"/>
                        <w:highlight w:val="yellow"/>
                        <w:lang w:eastAsia="ja-JP"/>
                      </w:rPr>
                      <w:delText>FS</w:delText>
                    </w:r>
                  </w:del>
                  <w:ins w:id="435"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ＭＳ 明朝" w:cs="Arial"/>
                      <w:szCs w:val="18"/>
                      <w:highlight w:val="yellow"/>
                      <w:lang w:eastAsia="zh-CN"/>
                    </w:rPr>
                  </w:pPr>
                  <w:del w:id="436" w:author="作成者">
                    <w:r w:rsidRPr="00DF7E72">
                      <w:rPr>
                        <w:rFonts w:asciiTheme="majorHAnsi" w:hAnsiTheme="majorHAnsi" w:cstheme="majorHAnsi"/>
                        <w:szCs w:val="18"/>
                        <w:highlight w:val="yellow"/>
                        <w:lang w:eastAsia="zh-CN"/>
                      </w:rPr>
                      <w:delText>FFS</w:delText>
                    </w:r>
                  </w:del>
                  <w:ins w:id="437"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ＭＳ 明朝"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30"/>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bl>
    <w:p w14:paraId="2D23FDFD" w14:textId="58D3991E" w:rsidR="006D18BA" w:rsidRPr="00E26C48" w:rsidRDefault="006D18BA">
      <w:pPr>
        <w:spacing w:afterLines="50" w:after="120"/>
        <w:jc w:val="both"/>
        <w:rPr>
          <w:b/>
          <w:bCs/>
          <w:szCs w:val="24"/>
          <w:lang w:val="en-US"/>
        </w:rPr>
      </w:pPr>
    </w:p>
    <w:p w14:paraId="21C09046" w14:textId="060D532A" w:rsidR="006D18BA" w:rsidRPr="00E26C48" w:rsidRDefault="006D18BA" w:rsidP="006D18BA">
      <w:pPr>
        <w:pStyle w:val="30"/>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aff2"/>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4616B018" w14:textId="77777777" w:rsidTr="000E6651">
        <w:tc>
          <w:tcPr>
            <w:tcW w:w="506" w:type="pct"/>
          </w:tcPr>
          <w:p w14:paraId="06F7BBB5" w14:textId="77777777" w:rsidR="00741DA9" w:rsidRPr="004A7F25" w:rsidRDefault="00741DA9" w:rsidP="00741DA9">
            <w:pPr>
              <w:jc w:val="both"/>
              <w:rPr>
                <w:rFonts w:eastAsiaTheme="minorEastAsia"/>
                <w:szCs w:val="21"/>
                <w:lang w:val="en-US"/>
              </w:rPr>
            </w:pPr>
          </w:p>
        </w:tc>
        <w:tc>
          <w:tcPr>
            <w:tcW w:w="4494" w:type="pct"/>
          </w:tcPr>
          <w:p w14:paraId="68E8CD3E" w14:textId="77777777" w:rsidR="00741DA9" w:rsidRPr="004A7F25" w:rsidRDefault="00741DA9" w:rsidP="00741DA9">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30"/>
        <w:rPr>
          <w:b/>
          <w:bCs/>
          <w:szCs w:val="24"/>
          <w:lang w:val="en-US"/>
        </w:rPr>
      </w:pPr>
      <w:r w:rsidRPr="00E26C48">
        <w:rPr>
          <w:b/>
          <w:bCs/>
          <w:szCs w:val="24"/>
          <w:highlight w:val="yellow"/>
          <w:lang w:val="en-US"/>
        </w:rPr>
        <w:lastRenderedPageBreak/>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2"/>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E03144" w:rsidRPr="004A7F25" w14:paraId="182BFDB6" w14:textId="77777777" w:rsidTr="000E6651">
        <w:tc>
          <w:tcPr>
            <w:tcW w:w="506" w:type="pct"/>
          </w:tcPr>
          <w:p w14:paraId="5C7A4A06" w14:textId="77777777" w:rsidR="00E03144" w:rsidRPr="004A7F25" w:rsidRDefault="00E03144" w:rsidP="00E03144">
            <w:pPr>
              <w:jc w:val="both"/>
              <w:rPr>
                <w:rFonts w:eastAsiaTheme="minorEastAsia"/>
                <w:szCs w:val="21"/>
                <w:lang w:val="en-US"/>
              </w:rPr>
            </w:pPr>
          </w:p>
        </w:tc>
        <w:tc>
          <w:tcPr>
            <w:tcW w:w="4494" w:type="pct"/>
          </w:tcPr>
          <w:p w14:paraId="5A76BC8B" w14:textId="77777777" w:rsidR="00E03144" w:rsidRPr="004A7F25" w:rsidRDefault="00E03144" w:rsidP="00E03144">
            <w:pPr>
              <w:rPr>
                <w:rFonts w:eastAsiaTheme="minorEastAsia"/>
                <w:szCs w:val="21"/>
                <w:lang w:val="en-US"/>
              </w:rPr>
            </w:pP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4</w:t>
      </w:r>
      <w:r>
        <w:rPr>
          <w:rFonts w:eastAsia="ＭＳ 明朝"/>
          <w:b/>
          <w:bCs/>
          <w:szCs w:val="24"/>
          <w:lang w:val="en-US"/>
        </w:rPr>
        <w:tab/>
        <w:t>33-</w:t>
      </w:r>
      <w:r w:rsidR="005026B8">
        <w:rPr>
          <w:rFonts w:eastAsia="ＭＳ 明朝"/>
          <w:b/>
          <w:bCs/>
          <w:szCs w:val="24"/>
          <w:lang w:val="en-US"/>
        </w:rPr>
        <w:t xml:space="preserve">5-2: </w:t>
      </w:r>
      <w:r w:rsidR="005026B8" w:rsidRPr="005026B8">
        <w:rPr>
          <w:rFonts w:eastAsia="ＭＳ 明朝"/>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38"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39" w:author="Hualei Wang" w:date="2022-09-26T21:45:00Z">
                    <w:r>
                      <w:rPr>
                        <w:rFonts w:asciiTheme="majorHAnsi" w:eastAsia="SimSun" w:hAnsiTheme="majorHAnsi" w:cstheme="majorHAnsi"/>
                        <w:szCs w:val="18"/>
                        <w:highlight w:val="yellow"/>
                        <w:lang w:eastAsia="zh-CN"/>
                      </w:rPr>
                      <w:t>band</w:t>
                    </w:r>
                  </w:ins>
                  <w:del w:id="440"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41"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2"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43"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4"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ＭＳ 明朝"/>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Multiple SPS group-common PDSCH configuration</w:t>
                  </w:r>
                  <w:ins w:id="445" w:author="vivo(Qu Xin)" w:date="2022-08-12T15:03:00Z">
                    <w:r w:rsidRPr="00BB4A05">
                      <w:rPr>
                        <w:rFonts w:ascii="Times New Roman" w:eastAsia="SimSun" w:hAnsi="Times New Roman"/>
                        <w:szCs w:val="18"/>
                        <w:lang w:eastAsia="zh-CN"/>
                      </w:rPr>
                      <w:t xml:space="preserve"> </w:t>
                    </w:r>
                  </w:ins>
                  <w:ins w:id="446" w:author="vivo(Qu Xin)" w:date="2022-09-29T11:45:00Z">
                    <w:r w:rsidRPr="00BB4A05">
                      <w:rPr>
                        <w:rFonts w:ascii="Times New Roman" w:eastAsia="SimSun" w:hAnsi="Times New Roman"/>
                        <w:szCs w:val="18"/>
                        <w:lang w:eastAsia="zh-CN"/>
                      </w:rPr>
                      <w:t xml:space="preserve">for </w:t>
                    </w:r>
                    <w:proofErr w:type="spellStart"/>
                    <w:r w:rsidRPr="00BB4A05">
                      <w:rPr>
                        <w:rFonts w:ascii="Times New Roman" w:eastAsia="SimSun"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47"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48" w:author="vivo(Qu Xin)" w:date="2022-08-12T15:03:00Z"/>
                      <w:sz w:val="18"/>
                      <w:szCs w:val="18"/>
                    </w:rPr>
                  </w:pPr>
                  <w:ins w:id="449"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ＭＳ 明朝" w:hAnsi="Times New Roman"/>
                      <w:szCs w:val="18"/>
                      <w:lang w:eastAsia="ja-JP"/>
                    </w:rPr>
                  </w:pPr>
                  <w:r w:rsidRPr="00BB4A05">
                    <w:rPr>
                      <w:rFonts w:ascii="Times New Roman" w:eastAsia="ＭＳ 明朝"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ＭＳ 明朝"/>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ＭＳ 明朝"/>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50" w:author="作成者">
                    <w:r>
                      <w:rPr>
                        <w:rFonts w:asciiTheme="majorHAnsi" w:hAnsiTheme="majorHAnsi" w:cstheme="majorHAnsi"/>
                        <w:szCs w:val="18"/>
                        <w:lang w:eastAsia="zh-CN"/>
                      </w:rPr>
                      <w:delText>2</w:delText>
                    </w:r>
                  </w:del>
                  <w:ins w:id="451"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52" w:author="作成者">
                    <w:r w:rsidRPr="00EC4AC8">
                      <w:rPr>
                        <w:rFonts w:asciiTheme="majorHAnsi" w:eastAsia="SimSun" w:hAnsiTheme="majorHAnsi" w:cstheme="majorHAnsi"/>
                        <w:szCs w:val="18"/>
                        <w:highlight w:val="yellow"/>
                        <w:lang w:eastAsia="zh-CN"/>
                      </w:rPr>
                      <w:delText>[</w:delText>
                    </w:r>
                  </w:del>
                  <w:ins w:id="453"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54" w:author="作成者">
                    <w:r w:rsidRPr="00EC4AC8">
                      <w:rPr>
                        <w:rFonts w:asciiTheme="majorHAnsi" w:eastAsia="SimSun" w:hAnsiTheme="majorHAnsi" w:cstheme="majorHAnsi"/>
                        <w:szCs w:val="18"/>
                        <w:highlight w:val="yellow"/>
                        <w:lang w:eastAsia="zh-CN"/>
                      </w:rPr>
                      <w:delText>UE]</w:delText>
                    </w:r>
                  </w:del>
                  <w:ins w:id="455"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56" w:author="作成者">
                    <w:r w:rsidRPr="00EC4AC8">
                      <w:rPr>
                        <w:rFonts w:asciiTheme="majorHAnsi" w:hAnsiTheme="majorHAnsi" w:cstheme="majorHAnsi"/>
                        <w:szCs w:val="18"/>
                        <w:highlight w:val="yellow"/>
                        <w:lang w:eastAsia="zh-CN"/>
                      </w:rPr>
                      <w:delText>[No]</w:delText>
                    </w:r>
                  </w:del>
                  <w:ins w:id="457"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58" w:author="作成者">
                    <w:r w:rsidRPr="00EC4AC8">
                      <w:rPr>
                        <w:rFonts w:asciiTheme="majorHAnsi" w:hAnsiTheme="majorHAnsi" w:cstheme="majorHAnsi"/>
                        <w:szCs w:val="18"/>
                        <w:highlight w:val="yellow"/>
                        <w:lang w:eastAsia="zh-CN"/>
                      </w:rPr>
                      <w:delText>[No]</w:delText>
                    </w:r>
                  </w:del>
                  <w:ins w:id="459"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aff2"/>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SimSun"/>
                <w:szCs w:val="21"/>
                <w:lang w:val="en-US" w:eastAsia="zh-CN"/>
              </w:rPr>
              <w:t>, and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5FAF32B3" w14:textId="3CD84302" w:rsidR="00C20472" w:rsidRPr="00FA6AD8" w:rsidRDefault="00C20472">
      <w:pPr>
        <w:spacing w:afterLines="50" w:after="120"/>
        <w:jc w:val="both"/>
        <w:rPr>
          <w:b/>
          <w:bCs/>
          <w:szCs w:val="24"/>
          <w:lang w:val="en-US"/>
        </w:rPr>
      </w:pPr>
    </w:p>
    <w:p w14:paraId="4F02AD07" w14:textId="7726AE82" w:rsidR="00863832" w:rsidRPr="00FA6AD8" w:rsidRDefault="00863832" w:rsidP="00863832">
      <w:pPr>
        <w:pStyle w:val="30"/>
        <w:rPr>
          <w:b/>
          <w:bCs/>
          <w:szCs w:val="24"/>
          <w:lang w:val="en-US"/>
        </w:rPr>
      </w:pPr>
      <w:r w:rsidRPr="00FA6AD8">
        <w:rPr>
          <w:b/>
          <w:bCs/>
          <w:szCs w:val="24"/>
          <w:highlight w:val="yellow"/>
          <w:lang w:val="en-US"/>
        </w:rPr>
        <w:lastRenderedPageBreak/>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aff2"/>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2"/>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0DB3B2DB" w14:textId="77777777" w:rsidTr="000E6651">
        <w:tc>
          <w:tcPr>
            <w:tcW w:w="506" w:type="pct"/>
          </w:tcPr>
          <w:p w14:paraId="38D1131A" w14:textId="00A03082" w:rsidR="0082254E" w:rsidRPr="004A7F25" w:rsidRDefault="0082254E" w:rsidP="0082254E">
            <w:pPr>
              <w:jc w:val="both"/>
              <w:rPr>
                <w:rFonts w:eastAsiaTheme="minorEastAsia"/>
                <w:szCs w:val="21"/>
                <w:lang w:val="en-US"/>
              </w:rPr>
            </w:pPr>
          </w:p>
        </w:tc>
        <w:tc>
          <w:tcPr>
            <w:tcW w:w="4494" w:type="pct"/>
          </w:tcPr>
          <w:p w14:paraId="47D69234" w14:textId="651F6630" w:rsidR="0082254E" w:rsidRPr="004A7F25" w:rsidRDefault="0082254E" w:rsidP="0082254E">
            <w:pPr>
              <w:rPr>
                <w:rFonts w:eastAsiaTheme="minorEastAsia"/>
                <w:szCs w:val="21"/>
                <w:lang w:val="en-US"/>
              </w:rPr>
            </w:pPr>
          </w:p>
        </w:tc>
      </w:tr>
      <w:tr w:rsidR="00F77247" w:rsidRPr="004A7F25" w14:paraId="78B7F867" w14:textId="77777777" w:rsidTr="000E6651">
        <w:tc>
          <w:tcPr>
            <w:tcW w:w="506" w:type="pct"/>
          </w:tcPr>
          <w:p w14:paraId="41E1267E" w14:textId="77777777" w:rsidR="00F77247" w:rsidRPr="004A7F25" w:rsidRDefault="00F77247" w:rsidP="000E6651">
            <w:pPr>
              <w:jc w:val="both"/>
              <w:rPr>
                <w:rFonts w:eastAsiaTheme="minorEastAsia"/>
                <w:szCs w:val="21"/>
                <w:lang w:val="en-US"/>
              </w:rPr>
            </w:pPr>
          </w:p>
        </w:tc>
        <w:tc>
          <w:tcPr>
            <w:tcW w:w="4494" w:type="pct"/>
          </w:tcPr>
          <w:p w14:paraId="758E8CAE" w14:textId="77777777" w:rsidR="00F77247" w:rsidRPr="004A7F25" w:rsidRDefault="00F77247" w:rsidP="000E6651">
            <w:pPr>
              <w:rPr>
                <w:rFonts w:eastAsiaTheme="minorEastAsia"/>
                <w:szCs w:val="21"/>
                <w:lang w:val="en-US"/>
              </w:rPr>
            </w:pPr>
          </w:p>
        </w:tc>
      </w:tr>
      <w:tr w:rsidR="00F77247" w:rsidRPr="004A7F25" w14:paraId="2B3C9AC4" w14:textId="77777777" w:rsidTr="000E6651">
        <w:tc>
          <w:tcPr>
            <w:tcW w:w="506" w:type="pct"/>
          </w:tcPr>
          <w:p w14:paraId="44C177BC" w14:textId="77777777" w:rsidR="00F77247" w:rsidRPr="004A7F25" w:rsidRDefault="00F77247" w:rsidP="000E6651">
            <w:pPr>
              <w:jc w:val="both"/>
              <w:rPr>
                <w:rFonts w:eastAsiaTheme="minorEastAsia"/>
                <w:szCs w:val="21"/>
                <w:lang w:val="en-US"/>
              </w:rPr>
            </w:pPr>
          </w:p>
        </w:tc>
        <w:tc>
          <w:tcPr>
            <w:tcW w:w="4494" w:type="pct"/>
          </w:tcPr>
          <w:p w14:paraId="4D1B4BED" w14:textId="77777777" w:rsidR="00F77247" w:rsidRPr="004A7F25" w:rsidRDefault="00F77247" w:rsidP="000E6651">
            <w:pPr>
              <w:rPr>
                <w:rFonts w:eastAsiaTheme="minorEastAsia"/>
                <w:szCs w:val="21"/>
                <w:lang w:val="en-US"/>
              </w:rPr>
            </w:pP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30"/>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aff2"/>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1A165AC5" w14:textId="77777777" w:rsidTr="000F05F9">
        <w:tc>
          <w:tcPr>
            <w:tcW w:w="506" w:type="pct"/>
          </w:tcPr>
          <w:p w14:paraId="77C91267" w14:textId="77777777" w:rsidR="00741DA9" w:rsidRPr="004A7F25" w:rsidRDefault="00741DA9" w:rsidP="00741DA9">
            <w:pPr>
              <w:jc w:val="both"/>
              <w:rPr>
                <w:rFonts w:eastAsiaTheme="minorEastAsia"/>
                <w:szCs w:val="21"/>
                <w:lang w:val="en-US"/>
              </w:rPr>
            </w:pPr>
          </w:p>
        </w:tc>
        <w:tc>
          <w:tcPr>
            <w:tcW w:w="4494" w:type="pct"/>
          </w:tcPr>
          <w:p w14:paraId="77D3F978" w14:textId="77777777" w:rsidR="00741DA9" w:rsidRPr="004A7F25" w:rsidRDefault="00741DA9" w:rsidP="00741DA9">
            <w:pPr>
              <w:rPr>
                <w:rFonts w:eastAsiaTheme="minorEastAsia"/>
                <w:szCs w:val="21"/>
                <w:lang w:val="en-US"/>
              </w:rPr>
            </w:pP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30"/>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E03144" w:rsidRPr="004A7F25" w14:paraId="79BF5EE0" w14:textId="77777777" w:rsidTr="000E6651">
        <w:tc>
          <w:tcPr>
            <w:tcW w:w="506" w:type="pct"/>
          </w:tcPr>
          <w:p w14:paraId="475A2BC7" w14:textId="77777777" w:rsidR="00E03144" w:rsidRPr="004A7F25" w:rsidRDefault="00E03144" w:rsidP="00E03144">
            <w:pPr>
              <w:jc w:val="both"/>
              <w:rPr>
                <w:rFonts w:eastAsiaTheme="minorEastAsia"/>
                <w:szCs w:val="21"/>
                <w:lang w:val="en-US"/>
              </w:rPr>
            </w:pPr>
          </w:p>
        </w:tc>
        <w:tc>
          <w:tcPr>
            <w:tcW w:w="4494" w:type="pct"/>
          </w:tcPr>
          <w:p w14:paraId="694E3E78" w14:textId="77777777" w:rsidR="00E03144" w:rsidRPr="004A7F25" w:rsidRDefault="00E03144" w:rsidP="00E03144">
            <w:pPr>
              <w:rPr>
                <w:rFonts w:eastAsiaTheme="minorEastAsia"/>
                <w:szCs w:val="21"/>
                <w:lang w:val="en-US"/>
              </w:rPr>
            </w:pP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5</w:t>
      </w:r>
      <w:r>
        <w:rPr>
          <w:rFonts w:eastAsia="ＭＳ 明朝"/>
          <w:b/>
          <w:bCs/>
          <w:szCs w:val="24"/>
          <w:lang w:val="en-US"/>
        </w:rPr>
        <w:tab/>
        <w:t>33-</w:t>
      </w:r>
      <w:r w:rsidR="006359A3">
        <w:rPr>
          <w:rFonts w:eastAsia="ＭＳ 明朝"/>
          <w:b/>
          <w:bCs/>
          <w:szCs w:val="24"/>
          <w:lang w:val="en-US"/>
        </w:rPr>
        <w:t xml:space="preserve">6-1: </w:t>
      </w:r>
      <w:r w:rsidR="006359A3" w:rsidRPr="006359A3">
        <w:rPr>
          <w:rFonts w:eastAsia="ＭＳ 明朝"/>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60"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61"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62"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3"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64"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5"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ＭＳ 明朝"/>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66" w:author="作成者">
                    <w:r>
                      <w:rPr>
                        <w:rFonts w:asciiTheme="majorHAnsi" w:hAnsiTheme="majorHAnsi" w:cstheme="majorHAnsi"/>
                        <w:szCs w:val="18"/>
                        <w:lang w:eastAsia="zh-CN"/>
                      </w:rPr>
                      <w:delText>2</w:delText>
                    </w:r>
                  </w:del>
                  <w:ins w:id="467"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468" w:author="作成者">
                    <w:r w:rsidRPr="00EC4AC8">
                      <w:rPr>
                        <w:rFonts w:asciiTheme="majorHAnsi" w:eastAsia="SimSun" w:hAnsiTheme="majorHAnsi" w:cstheme="majorHAnsi"/>
                        <w:szCs w:val="18"/>
                        <w:highlight w:val="yellow"/>
                        <w:lang w:eastAsia="zh-CN"/>
                      </w:rPr>
                      <w:delText>[</w:delText>
                    </w:r>
                  </w:del>
                  <w:ins w:id="469"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70" w:author="作成者">
                    <w:r w:rsidRPr="00EC4AC8">
                      <w:rPr>
                        <w:rFonts w:asciiTheme="majorHAnsi" w:eastAsia="SimSun" w:hAnsiTheme="majorHAnsi" w:cstheme="majorHAnsi"/>
                        <w:szCs w:val="18"/>
                        <w:highlight w:val="yellow"/>
                        <w:lang w:eastAsia="zh-CN"/>
                      </w:rPr>
                      <w:delText>UE]</w:delText>
                    </w:r>
                  </w:del>
                  <w:ins w:id="471"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72" w:author="作成者">
                    <w:r w:rsidRPr="00EC4AC8">
                      <w:rPr>
                        <w:rFonts w:asciiTheme="majorHAnsi" w:hAnsiTheme="majorHAnsi" w:cstheme="majorHAnsi"/>
                        <w:szCs w:val="18"/>
                        <w:highlight w:val="yellow"/>
                        <w:lang w:eastAsia="zh-CN"/>
                      </w:rPr>
                      <w:delText>[No]</w:delText>
                    </w:r>
                  </w:del>
                  <w:ins w:id="473"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74" w:author="作成者">
                    <w:r w:rsidRPr="00EC4AC8">
                      <w:rPr>
                        <w:rFonts w:asciiTheme="majorHAnsi" w:hAnsiTheme="majorHAnsi" w:cstheme="majorHAnsi"/>
                        <w:szCs w:val="18"/>
                        <w:highlight w:val="yellow"/>
                        <w:lang w:eastAsia="zh-CN"/>
                      </w:rPr>
                      <w:delText>[No]</w:delText>
                    </w:r>
                  </w:del>
                  <w:ins w:id="475"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228BBF2E" w:rsidR="00784E4F" w:rsidRPr="00D0021A" w:rsidRDefault="00784E4F" w:rsidP="00DC00A3">
      <w:pPr>
        <w:pStyle w:val="aff2"/>
        <w:numPr>
          <w:ilvl w:val="0"/>
          <w:numId w:val="17"/>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31ACE7ED" w:rsidR="007F3071" w:rsidRPr="00D073B3" w:rsidRDefault="007F3071" w:rsidP="00DC00A3">
      <w:pPr>
        <w:pStyle w:val="aff2"/>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afe"/>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77777777" w:rsidR="00F77247" w:rsidRPr="004A7F25" w:rsidRDefault="00F77247" w:rsidP="000E6651">
            <w:pPr>
              <w:jc w:val="both"/>
              <w:rPr>
                <w:rFonts w:eastAsiaTheme="minorEastAsia"/>
                <w:szCs w:val="21"/>
                <w:lang w:val="en-US"/>
              </w:rPr>
            </w:pPr>
          </w:p>
        </w:tc>
        <w:tc>
          <w:tcPr>
            <w:tcW w:w="4494" w:type="pct"/>
          </w:tcPr>
          <w:p w14:paraId="01D769F6" w14:textId="77777777" w:rsidR="00F77247" w:rsidRPr="004A7F25" w:rsidRDefault="00F77247" w:rsidP="000E6651">
            <w:pPr>
              <w:rPr>
                <w:rFonts w:eastAsiaTheme="minorEastAsia"/>
                <w:szCs w:val="21"/>
                <w:lang w:val="en-US"/>
              </w:rPr>
            </w:pP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E03144" w:rsidRPr="004A7F25" w14:paraId="2F588A2B" w14:textId="77777777" w:rsidTr="000E6651">
        <w:tc>
          <w:tcPr>
            <w:tcW w:w="506" w:type="pct"/>
          </w:tcPr>
          <w:p w14:paraId="2757787F" w14:textId="77777777" w:rsidR="00E03144" w:rsidRPr="004A7F25" w:rsidRDefault="00E03144" w:rsidP="00E03144">
            <w:pPr>
              <w:jc w:val="both"/>
              <w:rPr>
                <w:rFonts w:eastAsiaTheme="minorEastAsia"/>
                <w:szCs w:val="21"/>
                <w:lang w:val="en-US"/>
              </w:rPr>
            </w:pPr>
          </w:p>
        </w:tc>
        <w:tc>
          <w:tcPr>
            <w:tcW w:w="4494" w:type="pct"/>
          </w:tcPr>
          <w:p w14:paraId="61B672A2" w14:textId="77777777" w:rsidR="00E03144" w:rsidRPr="004A7F25" w:rsidRDefault="00E03144" w:rsidP="00E03144">
            <w:pPr>
              <w:rPr>
                <w:rFonts w:eastAsiaTheme="minorEastAsia"/>
                <w:szCs w:val="21"/>
                <w:lang w:val="en-US"/>
              </w:rPr>
            </w:pP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6</w:t>
      </w:r>
      <w:r>
        <w:rPr>
          <w:rFonts w:eastAsia="ＭＳ 明朝"/>
          <w:b/>
          <w:bCs/>
          <w:szCs w:val="24"/>
          <w:lang w:val="en-US"/>
        </w:rPr>
        <w:tab/>
        <w:t>33-</w:t>
      </w:r>
      <w:r w:rsidR="00DA14FB">
        <w:rPr>
          <w:rFonts w:eastAsia="ＭＳ 明朝"/>
          <w:b/>
          <w:bCs/>
          <w:szCs w:val="24"/>
          <w:lang w:val="en-US"/>
        </w:rPr>
        <w:t xml:space="preserve">6-1a: </w:t>
      </w:r>
      <w:r w:rsidR="00DA14FB" w:rsidRPr="00DA14FB">
        <w:rPr>
          <w:rFonts w:eastAsia="ＭＳ 明朝"/>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476"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477" w:author="Hualei Wang" w:date="2022-09-26T21:46:00Z">
                    <w:r>
                      <w:rPr>
                        <w:rFonts w:asciiTheme="majorHAnsi" w:eastAsia="ＭＳ 明朝"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478"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479" w:author="Hualei Wang" w:date="2022-09-26T21:46:00Z">
                    <w:r>
                      <w:rPr>
                        <w:rFonts w:asciiTheme="majorHAnsi" w:eastAsia="ＭＳ 明朝"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480"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481" w:author="Hualei Wang" w:date="2022-09-26T21:46:00Z">
                    <w:r>
                      <w:rPr>
                        <w:rFonts w:asciiTheme="majorHAnsi" w:eastAsia="ＭＳ 明朝"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ＭＳ 明朝"/>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482"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483"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33-</w:t>
                  </w:r>
                  <w:del w:id="484" w:author="作成者">
                    <w:r>
                      <w:rPr>
                        <w:rFonts w:asciiTheme="majorHAnsi" w:eastAsia="ＭＳ 明朝" w:hAnsiTheme="majorHAnsi" w:cstheme="majorHAnsi"/>
                        <w:szCs w:val="18"/>
                        <w:lang w:eastAsia="ja-JP"/>
                      </w:rPr>
                      <w:delText>6-1</w:delText>
                    </w:r>
                  </w:del>
                  <w:ins w:id="485" w:author="作成者">
                    <w:r>
                      <w:rPr>
                        <w:rFonts w:asciiTheme="majorHAnsi" w:eastAsia="ＭＳ 明朝"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486"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487"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488"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489"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490"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491"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56B5C981" w:rsidR="003231A3" w:rsidRPr="003231A3" w:rsidRDefault="003231A3" w:rsidP="00DC00A3">
      <w:pPr>
        <w:pStyle w:val="aff2"/>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 []</w:t>
      </w:r>
    </w:p>
    <w:tbl>
      <w:tblPr>
        <w:tblStyle w:val="afe"/>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77777777" w:rsidR="00741DA9" w:rsidRPr="004A7F25" w:rsidRDefault="00741DA9" w:rsidP="00741DA9">
            <w:pPr>
              <w:jc w:val="both"/>
              <w:rPr>
                <w:rFonts w:eastAsiaTheme="minorEastAsia"/>
                <w:szCs w:val="21"/>
                <w:lang w:val="en-US"/>
              </w:rPr>
            </w:pPr>
          </w:p>
        </w:tc>
        <w:tc>
          <w:tcPr>
            <w:tcW w:w="4494" w:type="pct"/>
          </w:tcPr>
          <w:p w14:paraId="0AD67FC2" w14:textId="77777777" w:rsidR="00741DA9" w:rsidRPr="004A7F25" w:rsidRDefault="00741DA9" w:rsidP="00741DA9">
            <w:pPr>
              <w:rPr>
                <w:rFonts w:eastAsiaTheme="minorEastAsia"/>
                <w:szCs w:val="21"/>
                <w:lang w:val="en-US"/>
              </w:rPr>
            </w:pP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E03144" w:rsidRPr="004A7F25" w14:paraId="53B9534D" w14:textId="77777777" w:rsidTr="000E6651">
        <w:tc>
          <w:tcPr>
            <w:tcW w:w="506" w:type="pct"/>
          </w:tcPr>
          <w:p w14:paraId="71F5A2A8" w14:textId="77777777" w:rsidR="00E03144" w:rsidRPr="004A7F25" w:rsidRDefault="00E03144" w:rsidP="00E03144">
            <w:pPr>
              <w:jc w:val="both"/>
              <w:rPr>
                <w:rFonts w:eastAsiaTheme="minorEastAsia"/>
                <w:szCs w:val="21"/>
                <w:lang w:val="en-US"/>
              </w:rPr>
            </w:pPr>
          </w:p>
        </w:tc>
        <w:tc>
          <w:tcPr>
            <w:tcW w:w="4494" w:type="pct"/>
          </w:tcPr>
          <w:p w14:paraId="776E0B6D" w14:textId="77777777" w:rsidR="00E03144" w:rsidRPr="004A7F25" w:rsidRDefault="00E03144" w:rsidP="00E03144">
            <w:pPr>
              <w:rPr>
                <w:rFonts w:eastAsiaTheme="minorEastAsia"/>
                <w:szCs w:val="21"/>
                <w:lang w:val="en-US"/>
              </w:rPr>
            </w:pP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7</w:t>
      </w:r>
      <w:r>
        <w:rPr>
          <w:rFonts w:eastAsia="ＭＳ 明朝"/>
          <w:b/>
          <w:bCs/>
          <w:szCs w:val="24"/>
          <w:lang w:val="en-US"/>
        </w:rPr>
        <w:tab/>
        <w:t>33-</w:t>
      </w:r>
      <w:r w:rsidR="00BD1E92">
        <w:rPr>
          <w:rFonts w:eastAsia="ＭＳ 明朝"/>
          <w:b/>
          <w:bCs/>
          <w:szCs w:val="24"/>
          <w:lang w:val="en-US"/>
        </w:rPr>
        <w:t xml:space="preserve">6-2: </w:t>
      </w:r>
      <w:r w:rsidR="00BD1E92" w:rsidRPr="00BD1E92">
        <w:rPr>
          <w:rFonts w:eastAsia="ＭＳ 明朝"/>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492"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93" w:author="Hualei Wang" w:date="2022-09-26T21:46:00Z">
                    <w:r>
                      <w:rPr>
                        <w:rFonts w:asciiTheme="majorHAnsi" w:eastAsia="SimSun" w:hAnsiTheme="majorHAnsi" w:cstheme="majorHAnsi"/>
                        <w:szCs w:val="18"/>
                        <w:highlight w:val="yellow"/>
                        <w:lang w:eastAsia="zh-CN"/>
                      </w:rPr>
                      <w:t>FS</w:t>
                    </w:r>
                  </w:ins>
                  <w:del w:id="494"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49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6"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497"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8"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ＭＳ 明朝"/>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499" w:author="作成者">
                    <w:r w:rsidRPr="00EC4AC8">
                      <w:rPr>
                        <w:rFonts w:asciiTheme="majorHAnsi" w:eastAsia="SimSun" w:hAnsiTheme="majorHAnsi" w:cstheme="majorHAnsi"/>
                        <w:szCs w:val="18"/>
                        <w:highlight w:val="yellow"/>
                        <w:lang w:eastAsia="zh-CN"/>
                      </w:rPr>
                      <w:delText>[</w:delText>
                    </w:r>
                  </w:del>
                  <w:ins w:id="500"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01" w:author="作成者">
                    <w:r w:rsidRPr="00EC4AC8">
                      <w:rPr>
                        <w:rFonts w:asciiTheme="majorHAnsi" w:eastAsia="SimSun" w:hAnsiTheme="majorHAnsi" w:cstheme="majorHAnsi"/>
                        <w:szCs w:val="18"/>
                        <w:highlight w:val="yellow"/>
                        <w:lang w:eastAsia="zh-CN"/>
                      </w:rPr>
                      <w:delText>UE]</w:delText>
                    </w:r>
                  </w:del>
                  <w:ins w:id="502"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03" w:author="作成者">
                    <w:r w:rsidRPr="00EC4AC8">
                      <w:rPr>
                        <w:rFonts w:asciiTheme="majorHAnsi" w:hAnsiTheme="majorHAnsi" w:cstheme="majorHAnsi"/>
                        <w:szCs w:val="18"/>
                        <w:highlight w:val="yellow"/>
                        <w:lang w:eastAsia="zh-CN"/>
                      </w:rPr>
                      <w:delText>[No]</w:delText>
                    </w:r>
                  </w:del>
                  <w:ins w:id="504"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05" w:author="作成者">
                    <w:r w:rsidRPr="00EC4AC8">
                      <w:rPr>
                        <w:rFonts w:asciiTheme="majorHAnsi" w:hAnsiTheme="majorHAnsi" w:cstheme="majorHAnsi"/>
                        <w:szCs w:val="18"/>
                        <w:highlight w:val="yellow"/>
                        <w:lang w:eastAsia="zh-CN"/>
                      </w:rPr>
                      <w:delText>[No]</w:delText>
                    </w:r>
                  </w:del>
                  <w:ins w:id="506"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aff2"/>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E03144" w:rsidRPr="004A7F25" w14:paraId="344D2978" w14:textId="77777777" w:rsidTr="000E6651">
        <w:tc>
          <w:tcPr>
            <w:tcW w:w="506" w:type="pct"/>
          </w:tcPr>
          <w:p w14:paraId="67CDC409" w14:textId="77777777" w:rsidR="00E03144" w:rsidRPr="004A7F25" w:rsidRDefault="00E03144" w:rsidP="00E03144">
            <w:pPr>
              <w:jc w:val="both"/>
              <w:rPr>
                <w:rFonts w:eastAsiaTheme="minorEastAsia"/>
                <w:szCs w:val="21"/>
                <w:lang w:val="en-US"/>
              </w:rPr>
            </w:pPr>
          </w:p>
        </w:tc>
        <w:tc>
          <w:tcPr>
            <w:tcW w:w="4494" w:type="pct"/>
          </w:tcPr>
          <w:p w14:paraId="5BE67CC3" w14:textId="77777777" w:rsidR="00E03144" w:rsidRPr="004A7F25" w:rsidRDefault="00E03144" w:rsidP="00E03144">
            <w:pPr>
              <w:rPr>
                <w:rFonts w:eastAsiaTheme="minorEastAsia"/>
                <w:szCs w:val="21"/>
                <w:lang w:val="en-US"/>
              </w:rPr>
            </w:pP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28</w:t>
      </w:r>
      <w:r>
        <w:rPr>
          <w:rFonts w:eastAsia="ＭＳ 明朝"/>
          <w:b/>
          <w:bCs/>
          <w:szCs w:val="24"/>
          <w:lang w:val="en-US"/>
        </w:rPr>
        <w:tab/>
        <w:t>33-</w:t>
      </w:r>
      <w:r w:rsidR="00555218">
        <w:rPr>
          <w:rFonts w:eastAsia="ＭＳ 明朝"/>
          <w:b/>
          <w:bCs/>
          <w:szCs w:val="24"/>
          <w:lang w:val="en-US"/>
        </w:rPr>
        <w:t xml:space="preserve">6-3: </w:t>
      </w:r>
      <w:r w:rsidR="00555218" w:rsidRPr="00555218">
        <w:rPr>
          <w:rFonts w:eastAsia="ＭＳ 明朝"/>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07"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08"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09"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0"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1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2"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ＭＳ 明朝"/>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ＭＳ 明朝"/>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13" w:author="作成者">
                    <w:r w:rsidRPr="00EC4AC8">
                      <w:rPr>
                        <w:rFonts w:asciiTheme="majorHAnsi" w:eastAsia="SimSun" w:hAnsiTheme="majorHAnsi" w:cstheme="majorHAnsi"/>
                        <w:szCs w:val="18"/>
                        <w:highlight w:val="yellow"/>
                        <w:lang w:eastAsia="zh-CN"/>
                      </w:rPr>
                      <w:delText>[</w:delText>
                    </w:r>
                  </w:del>
                  <w:ins w:id="514"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15" w:author="作成者">
                    <w:r w:rsidRPr="00EC4AC8">
                      <w:rPr>
                        <w:rFonts w:asciiTheme="majorHAnsi" w:eastAsia="SimSun" w:hAnsiTheme="majorHAnsi" w:cstheme="majorHAnsi"/>
                        <w:szCs w:val="18"/>
                        <w:highlight w:val="yellow"/>
                        <w:lang w:eastAsia="zh-CN"/>
                      </w:rPr>
                      <w:delText>UE]</w:delText>
                    </w:r>
                  </w:del>
                  <w:ins w:id="516"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17" w:author="作成者">
                    <w:r w:rsidRPr="00EC4AC8">
                      <w:rPr>
                        <w:rFonts w:asciiTheme="majorHAnsi" w:hAnsiTheme="majorHAnsi" w:cstheme="majorHAnsi"/>
                        <w:szCs w:val="18"/>
                        <w:highlight w:val="yellow"/>
                        <w:lang w:eastAsia="zh-CN"/>
                      </w:rPr>
                      <w:delText>[No]</w:delText>
                    </w:r>
                  </w:del>
                  <w:ins w:id="518"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19" w:author="作成者">
                    <w:r w:rsidRPr="00EC4AC8">
                      <w:rPr>
                        <w:rFonts w:asciiTheme="majorHAnsi" w:hAnsiTheme="majorHAnsi" w:cstheme="majorHAnsi"/>
                        <w:szCs w:val="18"/>
                        <w:highlight w:val="yellow"/>
                        <w:lang w:eastAsia="zh-CN"/>
                      </w:rPr>
                      <w:delText>[No]</w:delText>
                    </w:r>
                  </w:del>
                  <w:ins w:id="520"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aff2"/>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2"/>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e"/>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E03144" w:rsidRPr="004A7F25" w14:paraId="35CC414E" w14:textId="77777777" w:rsidTr="000E6651">
        <w:tc>
          <w:tcPr>
            <w:tcW w:w="506" w:type="pct"/>
          </w:tcPr>
          <w:p w14:paraId="01B38D3A" w14:textId="77777777" w:rsidR="00E03144" w:rsidRPr="004A7F25" w:rsidRDefault="00E03144" w:rsidP="00E03144">
            <w:pPr>
              <w:jc w:val="both"/>
              <w:rPr>
                <w:rFonts w:eastAsiaTheme="minorEastAsia"/>
                <w:szCs w:val="21"/>
                <w:lang w:val="en-US"/>
              </w:rPr>
            </w:pPr>
          </w:p>
        </w:tc>
        <w:tc>
          <w:tcPr>
            <w:tcW w:w="4494" w:type="pct"/>
          </w:tcPr>
          <w:p w14:paraId="603D96BA" w14:textId="77777777" w:rsidR="00E03144" w:rsidRPr="004A7F25" w:rsidRDefault="00E03144" w:rsidP="00E03144">
            <w:pPr>
              <w:rPr>
                <w:rFonts w:eastAsiaTheme="minorEastAsia"/>
                <w:szCs w:val="21"/>
                <w:lang w:val="en-US"/>
              </w:rPr>
            </w:pP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29</w:t>
      </w:r>
      <w:r>
        <w:rPr>
          <w:rFonts w:eastAsia="ＭＳ 明朝"/>
          <w:b/>
          <w:bCs/>
          <w:szCs w:val="24"/>
          <w:lang w:val="en-US"/>
        </w:rPr>
        <w:tab/>
        <w:t>33-</w:t>
      </w:r>
      <w:r w:rsidR="002D328D">
        <w:rPr>
          <w:rFonts w:eastAsia="ＭＳ 明朝"/>
          <w:b/>
          <w:bCs/>
          <w:szCs w:val="24"/>
          <w:lang w:val="en-US"/>
        </w:rPr>
        <w:t xml:space="preserve">8-1: </w:t>
      </w:r>
      <w:r w:rsidR="002D328D" w:rsidRPr="002D328D">
        <w:rPr>
          <w:rFonts w:eastAsia="ＭＳ 明朝"/>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21"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21"/>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22"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23"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24"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5"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26"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7"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ＭＳ 明朝"/>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28" w:author="作成者">
                    <w:r w:rsidRPr="00EC4AC8">
                      <w:rPr>
                        <w:rFonts w:asciiTheme="majorHAnsi" w:eastAsia="SimSun" w:hAnsiTheme="majorHAnsi" w:cstheme="majorHAnsi"/>
                        <w:szCs w:val="18"/>
                        <w:highlight w:val="yellow"/>
                        <w:lang w:eastAsia="zh-CN"/>
                      </w:rPr>
                      <w:delText>[</w:delText>
                    </w:r>
                  </w:del>
                  <w:ins w:id="529"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0"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31"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32" w:author="作成者">
                    <w:r w:rsidRPr="00EC4AC8">
                      <w:rPr>
                        <w:rFonts w:asciiTheme="majorHAnsi" w:hAnsiTheme="majorHAnsi" w:cstheme="majorHAnsi"/>
                        <w:szCs w:val="18"/>
                        <w:highlight w:val="yellow"/>
                        <w:lang w:eastAsia="zh-CN"/>
                      </w:rPr>
                      <w:delText>[No]</w:delText>
                    </w:r>
                  </w:del>
                  <w:ins w:id="533"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34" w:author="作成者">
                    <w:r w:rsidRPr="00EC4AC8">
                      <w:rPr>
                        <w:rFonts w:asciiTheme="majorHAnsi" w:hAnsiTheme="majorHAnsi" w:cstheme="majorHAnsi"/>
                        <w:szCs w:val="18"/>
                        <w:highlight w:val="yellow"/>
                        <w:lang w:eastAsia="zh-CN"/>
                      </w:rPr>
                      <w:delText>[No]</w:delText>
                    </w:r>
                  </w:del>
                  <w:ins w:id="535"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36" w:author="作成者"/>
                      <w:rFonts w:asciiTheme="majorHAnsi" w:hAnsiTheme="majorHAnsi" w:cstheme="majorHAnsi"/>
                      <w:szCs w:val="18"/>
                      <w:lang w:eastAsia="ja-JP"/>
                    </w:rPr>
                  </w:pPr>
                  <w:ins w:id="537"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38" w:author="作成者"/>
                      <w:rFonts w:asciiTheme="majorHAnsi" w:hAnsiTheme="majorHAnsi" w:cstheme="majorHAnsi"/>
                      <w:szCs w:val="18"/>
                      <w:lang w:eastAsia="zh-CN"/>
                    </w:rPr>
                  </w:pPr>
                  <w:ins w:id="539"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40" w:author="作成者"/>
                      <w:rFonts w:eastAsia="SimSun"/>
                      <w:lang w:eastAsia="zh-CN"/>
                    </w:rPr>
                  </w:pPr>
                  <w:ins w:id="541"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42" w:author="作成者"/>
                    </w:rPr>
                  </w:pPr>
                  <w:ins w:id="543"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44" w:author="作成者"/>
                      <w:rFonts w:asciiTheme="majorHAnsi" w:hAnsiTheme="majorHAnsi" w:cstheme="majorHAnsi"/>
                      <w:szCs w:val="18"/>
                      <w:lang w:eastAsia="zh-CN"/>
                    </w:rPr>
                  </w:pPr>
                  <w:ins w:id="545"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46" w:author="作成者"/>
                      <w:rFonts w:asciiTheme="majorHAnsi" w:hAnsiTheme="majorHAnsi" w:cstheme="majorHAnsi"/>
                      <w:szCs w:val="18"/>
                      <w:lang w:eastAsia="zh-CN"/>
                    </w:rPr>
                  </w:pPr>
                  <w:ins w:id="547"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48"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49"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50" w:author="作成者"/>
                      <w:rFonts w:asciiTheme="majorHAnsi" w:eastAsia="SimSun" w:hAnsiTheme="majorHAnsi" w:cstheme="majorHAnsi"/>
                      <w:szCs w:val="18"/>
                      <w:highlight w:val="yellow"/>
                      <w:lang w:eastAsia="zh-CN"/>
                    </w:rPr>
                  </w:pPr>
                  <w:ins w:id="551"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52" w:author="作成者"/>
                      <w:rFonts w:cs="Arial"/>
                      <w:color w:val="000000"/>
                      <w:szCs w:val="18"/>
                      <w:lang w:eastAsia="zh-CN"/>
                    </w:rPr>
                  </w:pPr>
                  <w:ins w:id="553"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54" w:author="作成者"/>
                      <w:rFonts w:cs="Arial"/>
                      <w:color w:val="000000"/>
                      <w:szCs w:val="18"/>
                      <w:lang w:eastAsia="zh-CN"/>
                    </w:rPr>
                  </w:pPr>
                  <w:ins w:id="555"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5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5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58" w:author="作成者"/>
                      <w:rFonts w:cs="Arial"/>
                      <w:szCs w:val="18"/>
                    </w:rPr>
                  </w:pPr>
                  <w:ins w:id="559"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60" w:author="作成者"/>
                      <w:rFonts w:asciiTheme="majorHAnsi" w:hAnsiTheme="majorHAnsi" w:cstheme="majorHAnsi"/>
                      <w:szCs w:val="18"/>
                      <w:lang w:eastAsia="ja-JP"/>
                    </w:rPr>
                  </w:pPr>
                  <w:ins w:id="561"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62" w:author="作成者"/>
                      <w:rFonts w:asciiTheme="majorHAnsi" w:hAnsiTheme="majorHAnsi" w:cstheme="majorHAnsi"/>
                      <w:szCs w:val="18"/>
                      <w:lang w:eastAsia="zh-CN"/>
                    </w:rPr>
                  </w:pPr>
                  <w:ins w:id="563"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64" w:author="作成者"/>
                      <w:rFonts w:eastAsia="SimSun"/>
                      <w:lang w:eastAsia="zh-CN"/>
                    </w:rPr>
                  </w:pPr>
                  <w:ins w:id="565"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66" w:author="作成者"/>
                    </w:rPr>
                  </w:pPr>
                  <w:ins w:id="567"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68" w:author="作成者"/>
                      <w:rFonts w:asciiTheme="majorHAnsi" w:hAnsiTheme="majorHAnsi" w:cstheme="majorHAnsi"/>
                      <w:szCs w:val="18"/>
                      <w:lang w:eastAsia="zh-CN"/>
                    </w:rPr>
                  </w:pPr>
                  <w:ins w:id="569"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70" w:author="作成者"/>
                      <w:rFonts w:asciiTheme="majorHAnsi" w:hAnsiTheme="majorHAnsi" w:cstheme="majorHAnsi"/>
                      <w:szCs w:val="18"/>
                      <w:lang w:eastAsia="zh-CN"/>
                    </w:rPr>
                  </w:pPr>
                  <w:ins w:id="571"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72"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73"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74" w:author="作成者"/>
                      <w:rFonts w:asciiTheme="majorHAnsi" w:eastAsia="SimSun" w:hAnsiTheme="majorHAnsi" w:cstheme="majorHAnsi"/>
                      <w:szCs w:val="18"/>
                      <w:highlight w:val="yellow"/>
                      <w:lang w:eastAsia="zh-CN"/>
                    </w:rPr>
                  </w:pPr>
                  <w:ins w:id="575"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576" w:author="作成者"/>
                      <w:rFonts w:cs="Arial"/>
                      <w:color w:val="000000"/>
                      <w:szCs w:val="18"/>
                      <w:lang w:eastAsia="zh-CN"/>
                    </w:rPr>
                  </w:pPr>
                  <w:ins w:id="577"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578" w:author="作成者"/>
                      <w:rFonts w:cs="Arial"/>
                      <w:color w:val="000000"/>
                      <w:szCs w:val="18"/>
                      <w:lang w:eastAsia="zh-CN"/>
                    </w:rPr>
                  </w:pPr>
                  <w:ins w:id="579"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580"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581"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582" w:author="作成者"/>
                      <w:rFonts w:cs="Arial"/>
                      <w:szCs w:val="18"/>
                    </w:rPr>
                  </w:pPr>
                  <w:ins w:id="583"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e"/>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8118D8" w:rsidRPr="004A7F25" w14:paraId="3233259D" w14:textId="77777777" w:rsidTr="000F05F9">
        <w:tc>
          <w:tcPr>
            <w:tcW w:w="506" w:type="pct"/>
          </w:tcPr>
          <w:p w14:paraId="1945476B" w14:textId="77777777" w:rsidR="008118D8" w:rsidRPr="004A7F25" w:rsidRDefault="008118D8" w:rsidP="000F05F9">
            <w:pPr>
              <w:jc w:val="both"/>
              <w:rPr>
                <w:rFonts w:eastAsiaTheme="minorEastAsia"/>
                <w:szCs w:val="21"/>
                <w:lang w:val="en-US"/>
              </w:rPr>
            </w:pPr>
          </w:p>
        </w:tc>
        <w:tc>
          <w:tcPr>
            <w:tcW w:w="4494" w:type="pct"/>
          </w:tcPr>
          <w:p w14:paraId="11D1A1A6" w14:textId="77777777" w:rsidR="008118D8" w:rsidRPr="004A7F25" w:rsidRDefault="008118D8" w:rsidP="000F05F9">
            <w:pPr>
              <w:rPr>
                <w:rFonts w:eastAsiaTheme="minorEastAsia"/>
                <w:szCs w:val="21"/>
                <w:lang w:val="en-US"/>
              </w:rPr>
            </w:pP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2"/>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E03144" w:rsidRPr="004A7F25" w14:paraId="42C0123D" w14:textId="77777777" w:rsidTr="000E6651">
        <w:tc>
          <w:tcPr>
            <w:tcW w:w="506" w:type="pct"/>
          </w:tcPr>
          <w:p w14:paraId="345200C0" w14:textId="77777777" w:rsidR="00E03144" w:rsidRPr="004A7F25" w:rsidRDefault="00E03144" w:rsidP="00E03144">
            <w:pPr>
              <w:jc w:val="both"/>
              <w:rPr>
                <w:rFonts w:eastAsiaTheme="minorEastAsia"/>
                <w:szCs w:val="21"/>
                <w:lang w:val="en-US"/>
              </w:rPr>
            </w:pPr>
          </w:p>
        </w:tc>
        <w:tc>
          <w:tcPr>
            <w:tcW w:w="4494" w:type="pct"/>
          </w:tcPr>
          <w:p w14:paraId="48F38EF4" w14:textId="77777777" w:rsidR="00E03144" w:rsidRPr="004A7F25" w:rsidRDefault="00E03144" w:rsidP="00E03144">
            <w:pPr>
              <w:rPr>
                <w:rFonts w:eastAsiaTheme="minorEastAsia"/>
                <w:szCs w:val="21"/>
                <w:lang w:val="en-US"/>
              </w:rPr>
            </w:pPr>
          </w:p>
        </w:tc>
      </w:tr>
    </w:tbl>
    <w:p w14:paraId="39EB8573" w14:textId="69A5D212" w:rsidR="004457E4" w:rsidRPr="001B08C9" w:rsidRDefault="004457E4">
      <w:pPr>
        <w:spacing w:afterLines="50" w:after="120"/>
        <w:jc w:val="both"/>
        <w:rPr>
          <w:b/>
          <w:bCs/>
          <w:szCs w:val="24"/>
          <w:lang w:val="en-US"/>
        </w:rPr>
      </w:pPr>
    </w:p>
    <w:p w14:paraId="4E82795B" w14:textId="251CAE97" w:rsidR="00322AC1" w:rsidRPr="001B08C9" w:rsidRDefault="00322AC1" w:rsidP="00322AC1">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aff2"/>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515A55" w:rsidRPr="004A7F25" w14:paraId="26A372FA" w14:textId="77777777" w:rsidTr="000E6651">
        <w:tc>
          <w:tcPr>
            <w:tcW w:w="506" w:type="pct"/>
          </w:tcPr>
          <w:p w14:paraId="462AF615" w14:textId="77777777" w:rsidR="00515A55" w:rsidRPr="004A7F25" w:rsidRDefault="00515A55" w:rsidP="000E6651">
            <w:pPr>
              <w:jc w:val="both"/>
              <w:rPr>
                <w:rFonts w:eastAsiaTheme="minorEastAsia"/>
                <w:szCs w:val="21"/>
                <w:lang w:val="en-US"/>
              </w:rPr>
            </w:pPr>
          </w:p>
        </w:tc>
        <w:tc>
          <w:tcPr>
            <w:tcW w:w="4494" w:type="pct"/>
          </w:tcPr>
          <w:p w14:paraId="792F4CD5" w14:textId="77777777" w:rsidR="00515A55" w:rsidRPr="004A7F25" w:rsidRDefault="00515A55" w:rsidP="000E6651">
            <w:pPr>
              <w:rPr>
                <w:rFonts w:eastAsiaTheme="minorEastAsia"/>
                <w:szCs w:val="21"/>
                <w:lang w:val="en-US"/>
              </w:rPr>
            </w:pPr>
          </w:p>
        </w:tc>
      </w:tr>
      <w:tr w:rsidR="00515A55" w:rsidRPr="004A7F25" w14:paraId="0A2021C1" w14:textId="77777777" w:rsidTr="000E6651">
        <w:tc>
          <w:tcPr>
            <w:tcW w:w="506" w:type="pct"/>
          </w:tcPr>
          <w:p w14:paraId="677EB45D" w14:textId="77777777" w:rsidR="00515A55" w:rsidRPr="004A7F25" w:rsidRDefault="00515A55" w:rsidP="000E6651">
            <w:pPr>
              <w:jc w:val="both"/>
              <w:rPr>
                <w:rFonts w:eastAsiaTheme="minorEastAsia"/>
                <w:szCs w:val="21"/>
                <w:lang w:val="en-US"/>
              </w:rPr>
            </w:pPr>
          </w:p>
        </w:tc>
        <w:tc>
          <w:tcPr>
            <w:tcW w:w="4494" w:type="pct"/>
          </w:tcPr>
          <w:p w14:paraId="02DA41EF" w14:textId="77777777" w:rsidR="00515A55" w:rsidRPr="004A7F25" w:rsidRDefault="00515A55" w:rsidP="000E6651">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ＭＳ 明朝"/>
          <w:b/>
          <w:bCs/>
          <w:szCs w:val="24"/>
          <w:lang w:val="en-US"/>
        </w:rPr>
      </w:pPr>
      <w:r>
        <w:rPr>
          <w:rFonts w:eastAsia="ＭＳ 明朝"/>
          <w:b/>
          <w:bCs/>
          <w:szCs w:val="24"/>
          <w:lang w:val="en-US"/>
        </w:rPr>
        <w:lastRenderedPageBreak/>
        <w:t>2.</w:t>
      </w:r>
      <w:r w:rsidR="009C7E74">
        <w:rPr>
          <w:rFonts w:eastAsia="ＭＳ 明朝"/>
          <w:b/>
          <w:bCs/>
          <w:szCs w:val="24"/>
          <w:lang w:val="en-US"/>
        </w:rPr>
        <w:t>3</w:t>
      </w:r>
      <w:r w:rsidR="00942745">
        <w:rPr>
          <w:rFonts w:eastAsia="ＭＳ 明朝"/>
          <w:b/>
          <w:bCs/>
          <w:szCs w:val="24"/>
          <w:lang w:val="en-US"/>
        </w:rPr>
        <w:t>0</w:t>
      </w:r>
      <w:r>
        <w:rPr>
          <w:rFonts w:eastAsia="ＭＳ 明朝"/>
          <w:b/>
          <w:bCs/>
          <w:szCs w:val="24"/>
          <w:lang w:val="en-US"/>
        </w:rPr>
        <w:tab/>
        <w:t>33-</w:t>
      </w:r>
      <w:r w:rsidR="003055E6">
        <w:rPr>
          <w:rFonts w:eastAsia="ＭＳ 明朝"/>
          <w:b/>
          <w:bCs/>
          <w:szCs w:val="24"/>
          <w:lang w:val="en-US"/>
        </w:rPr>
        <w:t xml:space="preserve">9: </w:t>
      </w:r>
      <w:r w:rsidR="003055E6" w:rsidRPr="003055E6">
        <w:rPr>
          <w:rFonts w:eastAsia="ＭＳ 明朝"/>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584"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585" w:author="Hualei Wang" w:date="2022-09-26T21:46:00Z">
                    <w:r w:rsidRPr="00BF1A9B" w:rsidDel="00422BF5">
                      <w:rPr>
                        <w:rFonts w:asciiTheme="majorHAnsi" w:hAnsiTheme="majorHAnsi" w:cstheme="majorHAnsi"/>
                        <w:szCs w:val="18"/>
                        <w:highlight w:val="yellow"/>
                        <w:lang w:eastAsia="zh-CN"/>
                      </w:rPr>
                      <w:delText>]</w:delText>
                    </w:r>
                  </w:del>
                  <w:ins w:id="586"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587"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88"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58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0"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591"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2"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ＭＳ 明朝"/>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593"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594"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595" w:author="作成者">
                    <w:r w:rsidRPr="00EC4AC8">
                      <w:rPr>
                        <w:rFonts w:asciiTheme="majorHAnsi" w:eastAsia="SimSun" w:hAnsiTheme="majorHAnsi" w:cstheme="majorHAnsi"/>
                        <w:szCs w:val="18"/>
                        <w:highlight w:val="yellow"/>
                        <w:lang w:eastAsia="zh-CN"/>
                      </w:rPr>
                      <w:delText>[</w:delText>
                    </w:r>
                  </w:del>
                  <w:ins w:id="596" w:author="作成者">
                    <w:r w:rsidRPr="00854F2D">
                      <w:rPr>
                        <w:rFonts w:eastAsia="SimSun" w:cs="Arial"/>
                        <w:szCs w:val="18"/>
                        <w:lang w:eastAsia="zh-CN"/>
                      </w:rPr>
                      <w:t xml:space="preserve"> </w:t>
                    </w:r>
                  </w:ins>
                  <w:r w:rsidRPr="00611F51">
                    <w:t xml:space="preserve">Per </w:t>
                  </w:r>
                  <w:del w:id="597" w:author="作成者">
                    <w:r w:rsidRPr="00EC4AC8">
                      <w:rPr>
                        <w:rFonts w:asciiTheme="majorHAnsi" w:eastAsia="SimSun" w:hAnsiTheme="majorHAnsi" w:cstheme="majorHAnsi"/>
                        <w:szCs w:val="18"/>
                        <w:highlight w:val="yellow"/>
                        <w:lang w:eastAsia="zh-CN"/>
                      </w:rPr>
                      <w:delText>UE]</w:delText>
                    </w:r>
                  </w:del>
                  <w:ins w:id="598"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599"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00"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30"/>
        <w:rPr>
          <w:b/>
          <w:bCs/>
          <w:szCs w:val="24"/>
          <w:lang w:val="en-US"/>
        </w:rPr>
      </w:pPr>
      <w:r w:rsidRPr="009741D1">
        <w:rPr>
          <w:b/>
          <w:bCs/>
          <w:szCs w:val="24"/>
          <w:highlight w:val="yellow"/>
          <w:lang w:val="en-US"/>
        </w:rPr>
        <w:lastRenderedPageBreak/>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aff2"/>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77777777" w:rsidR="00515A55" w:rsidRPr="004A7F25" w:rsidRDefault="00515A55" w:rsidP="000E6651">
            <w:pPr>
              <w:jc w:val="both"/>
              <w:rPr>
                <w:rFonts w:eastAsiaTheme="minorEastAsia"/>
                <w:szCs w:val="21"/>
                <w:lang w:val="en-US"/>
              </w:rPr>
            </w:pPr>
          </w:p>
        </w:tc>
        <w:tc>
          <w:tcPr>
            <w:tcW w:w="4494" w:type="pct"/>
          </w:tcPr>
          <w:p w14:paraId="1EAAD282" w14:textId="77777777" w:rsidR="00515A55" w:rsidRPr="004A7F25" w:rsidRDefault="00515A55" w:rsidP="000E6651">
            <w:pPr>
              <w:rPr>
                <w:rFonts w:eastAsiaTheme="minorEastAsia"/>
                <w:szCs w:val="21"/>
                <w:lang w:val="en-US"/>
              </w:rPr>
            </w:pP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30"/>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aff2"/>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2"/>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2"/>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2"/>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77777777" w:rsidR="00E03144" w:rsidRPr="004A7F25" w:rsidRDefault="00E03144" w:rsidP="00E03144">
            <w:pPr>
              <w:jc w:val="both"/>
              <w:rPr>
                <w:rFonts w:eastAsiaTheme="minorEastAsia"/>
                <w:szCs w:val="21"/>
                <w:lang w:val="en-US"/>
              </w:rPr>
            </w:pPr>
          </w:p>
        </w:tc>
        <w:tc>
          <w:tcPr>
            <w:tcW w:w="4494" w:type="pct"/>
          </w:tcPr>
          <w:p w14:paraId="177A5DAD" w14:textId="77777777" w:rsidR="00E03144" w:rsidRPr="004A7F25" w:rsidRDefault="00E03144" w:rsidP="00E03144">
            <w:pPr>
              <w:rPr>
                <w:rFonts w:eastAsiaTheme="minorEastAsia"/>
                <w:szCs w:val="21"/>
                <w:lang w:val="en-US"/>
              </w:rPr>
            </w:pP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20B7FCCC" w:rsidR="00CB1A63" w:rsidRDefault="00CB1A63" w:rsidP="00CB1A63">
      <w:pPr>
        <w:spacing w:afterLines="50" w:after="120"/>
        <w:jc w:val="both"/>
        <w:rPr>
          <w:rFonts w:eastAsia="ＭＳ 明朝"/>
          <w:sz w:val="22"/>
        </w:rPr>
      </w:pPr>
      <w:bookmarkStart w:id="601" w:name="_Hlk87147818"/>
      <w:bookmarkStart w:id="602" w:name="_Hlk116298724"/>
      <w:r>
        <w:rPr>
          <w:rFonts w:eastAsia="ＭＳ 明朝" w:hint="eastAsia"/>
          <w:sz w:val="22"/>
        </w:rPr>
        <w:t>[1]</w:t>
      </w:r>
      <w:r>
        <w:rPr>
          <w:rFonts w:eastAsia="ＭＳ 明朝"/>
          <w:sz w:val="22"/>
        </w:rPr>
        <w:tab/>
      </w:r>
      <w:r w:rsidR="005D0E28" w:rsidRPr="005D0E28">
        <w:rPr>
          <w:rFonts w:eastAsia="ＭＳ 明朝"/>
          <w:sz w:val="22"/>
        </w:rPr>
        <w:t>R1-220792</w:t>
      </w:r>
      <w:r w:rsidR="005D0E28">
        <w:rPr>
          <w:rFonts w:eastAsia="ＭＳ 明朝"/>
          <w:sz w:val="22"/>
        </w:rPr>
        <w:t>3</w:t>
      </w:r>
      <w:r>
        <w:rPr>
          <w:rFonts w:eastAsia="ＭＳ 明朝"/>
          <w:sz w:val="22"/>
        </w:rPr>
        <w:tab/>
      </w:r>
      <w:r w:rsidR="005D0E28" w:rsidRPr="005D0E28">
        <w:rPr>
          <w:rFonts w:eastAsia="ＭＳ 明朝"/>
          <w:sz w:val="22"/>
        </w:rPr>
        <w:t>Updated RAN1 UE features list for Rel-17 NR after RAN1 #110 Thursday</w:t>
      </w:r>
      <w:r>
        <w:rPr>
          <w:rFonts w:eastAsia="ＭＳ 明朝"/>
          <w:sz w:val="22"/>
        </w:rPr>
        <w:tab/>
        <w:t>Moderators (AT&amp;T, NTT DOCOMO, INC.)</w:t>
      </w:r>
      <w:bookmarkEnd w:id="601"/>
    </w:p>
    <w:p w14:paraId="7F00B2B6" w14:textId="61AC730B" w:rsidR="00E0227B" w:rsidRPr="00E0227B" w:rsidRDefault="00E0227B" w:rsidP="00E0227B">
      <w:pPr>
        <w:spacing w:afterLines="50" w:after="120"/>
        <w:jc w:val="both"/>
        <w:rPr>
          <w:rFonts w:eastAsia="ＭＳ 明朝"/>
          <w:sz w:val="22"/>
        </w:rPr>
      </w:pPr>
      <w:r w:rsidRPr="00E0227B">
        <w:rPr>
          <w:rFonts w:eastAsia="ＭＳ 明朝"/>
          <w:sz w:val="22"/>
        </w:rPr>
        <w:t>[2]</w:t>
      </w:r>
      <w:r w:rsidRPr="00E0227B">
        <w:rPr>
          <w:rFonts w:eastAsia="ＭＳ 明朝"/>
          <w:sz w:val="22"/>
        </w:rPr>
        <w:tab/>
      </w:r>
      <w:r w:rsidR="002E5DBE" w:rsidRPr="002E5DBE">
        <w:rPr>
          <w:rFonts w:eastAsia="ＭＳ 明朝"/>
          <w:sz w:val="22"/>
        </w:rPr>
        <w:t>R1-2208461</w:t>
      </w:r>
      <w:r w:rsidR="002E5DBE">
        <w:rPr>
          <w:rFonts w:eastAsia="ＭＳ 明朝"/>
          <w:sz w:val="22"/>
        </w:rPr>
        <w:tab/>
      </w:r>
      <w:r w:rsidR="002E5DBE" w:rsidRPr="002E5DBE">
        <w:rPr>
          <w:rFonts w:eastAsia="ＭＳ 明朝"/>
          <w:sz w:val="22"/>
        </w:rPr>
        <w:t>Remaining issues for UE features set 1 topics</w:t>
      </w:r>
      <w:r w:rsidR="002E5DBE">
        <w:rPr>
          <w:rFonts w:eastAsia="ＭＳ 明朝"/>
          <w:sz w:val="22"/>
        </w:rPr>
        <w:tab/>
      </w:r>
      <w:r w:rsidR="002E5DBE" w:rsidRPr="002E5DBE">
        <w:rPr>
          <w:rFonts w:eastAsia="ＭＳ 明朝"/>
          <w:sz w:val="22"/>
        </w:rPr>
        <w:t>Huawei, HiSilicon</w:t>
      </w:r>
    </w:p>
    <w:p w14:paraId="58D4DD96" w14:textId="2B461DD1" w:rsidR="00E0227B" w:rsidRPr="00E0227B" w:rsidRDefault="00E0227B" w:rsidP="00E0227B">
      <w:pPr>
        <w:spacing w:afterLines="50" w:after="120"/>
        <w:jc w:val="both"/>
        <w:rPr>
          <w:rFonts w:eastAsia="ＭＳ 明朝"/>
          <w:sz w:val="22"/>
        </w:rPr>
      </w:pPr>
      <w:r w:rsidRPr="00E0227B">
        <w:rPr>
          <w:rFonts w:eastAsia="ＭＳ 明朝"/>
          <w:sz w:val="22"/>
        </w:rPr>
        <w:t>[3]</w:t>
      </w:r>
      <w:r w:rsidRPr="00E0227B">
        <w:rPr>
          <w:rFonts w:eastAsia="ＭＳ 明朝"/>
          <w:sz w:val="22"/>
        </w:rPr>
        <w:tab/>
      </w:r>
      <w:r w:rsidR="006F44B4" w:rsidRPr="006F44B4">
        <w:rPr>
          <w:rFonts w:eastAsia="ＭＳ 明朝"/>
          <w:sz w:val="22"/>
        </w:rPr>
        <w:t>R1-2208530</w:t>
      </w:r>
      <w:r w:rsidR="006F44B4">
        <w:rPr>
          <w:rFonts w:eastAsia="ＭＳ 明朝"/>
          <w:sz w:val="22"/>
        </w:rPr>
        <w:tab/>
      </w:r>
      <w:r w:rsidR="006F44B4" w:rsidRPr="006F44B4">
        <w:rPr>
          <w:rFonts w:eastAsia="ＭＳ 明朝"/>
          <w:sz w:val="22"/>
        </w:rPr>
        <w:t>Discussion on UE features for topics 1</w:t>
      </w:r>
      <w:r w:rsidR="006F44B4">
        <w:rPr>
          <w:rFonts w:eastAsia="ＭＳ 明朝"/>
          <w:sz w:val="22"/>
        </w:rPr>
        <w:tab/>
      </w:r>
      <w:r w:rsidR="006F44B4" w:rsidRPr="006F44B4">
        <w:rPr>
          <w:rFonts w:eastAsia="ＭＳ 明朝"/>
          <w:sz w:val="22"/>
        </w:rPr>
        <w:t>ZTE</w:t>
      </w:r>
    </w:p>
    <w:p w14:paraId="7945ABDD" w14:textId="2B243A17" w:rsidR="00E0227B" w:rsidRPr="00E0227B" w:rsidRDefault="00E0227B" w:rsidP="00E0227B">
      <w:pPr>
        <w:spacing w:afterLines="50" w:after="120"/>
        <w:jc w:val="both"/>
        <w:rPr>
          <w:rFonts w:eastAsia="ＭＳ 明朝"/>
          <w:sz w:val="22"/>
        </w:rPr>
      </w:pPr>
      <w:r w:rsidRPr="00E0227B">
        <w:rPr>
          <w:rFonts w:eastAsia="ＭＳ 明朝"/>
          <w:sz w:val="22"/>
        </w:rPr>
        <w:t>[4]</w:t>
      </w:r>
      <w:r w:rsidRPr="00E0227B">
        <w:rPr>
          <w:rFonts w:eastAsia="ＭＳ 明朝"/>
          <w:sz w:val="22"/>
        </w:rPr>
        <w:tab/>
      </w:r>
      <w:r w:rsidR="00A8745B" w:rsidRPr="00A8745B">
        <w:rPr>
          <w:rFonts w:eastAsia="ＭＳ 明朝"/>
          <w:sz w:val="22"/>
        </w:rPr>
        <w:t>R1-2208538</w:t>
      </w:r>
      <w:r w:rsidR="00A8745B">
        <w:rPr>
          <w:rFonts w:eastAsia="ＭＳ 明朝"/>
          <w:sz w:val="22"/>
        </w:rPr>
        <w:tab/>
      </w:r>
      <w:r w:rsidR="00A8745B" w:rsidRPr="00A8745B">
        <w:rPr>
          <w:rFonts w:eastAsia="ＭＳ 明朝"/>
          <w:sz w:val="22"/>
        </w:rPr>
        <w:t>UE features for R17 NR MBS</w:t>
      </w:r>
      <w:r w:rsidR="00A8745B">
        <w:rPr>
          <w:rFonts w:eastAsia="ＭＳ 明朝"/>
          <w:sz w:val="22"/>
        </w:rPr>
        <w:tab/>
      </w:r>
      <w:proofErr w:type="spellStart"/>
      <w:r w:rsidR="00A8745B" w:rsidRPr="00A8745B">
        <w:rPr>
          <w:rFonts w:eastAsia="ＭＳ 明朝"/>
          <w:sz w:val="22"/>
        </w:rPr>
        <w:t>Spreadtrum</w:t>
      </w:r>
      <w:proofErr w:type="spellEnd"/>
      <w:r w:rsidR="00A8745B" w:rsidRPr="00A8745B">
        <w:rPr>
          <w:rFonts w:eastAsia="ＭＳ 明朝"/>
          <w:sz w:val="22"/>
        </w:rPr>
        <w:t xml:space="preserve"> Communications</w:t>
      </w:r>
    </w:p>
    <w:p w14:paraId="00DF3E77" w14:textId="0EF5FD28" w:rsidR="00E0227B" w:rsidRPr="00E0227B" w:rsidRDefault="00E0227B" w:rsidP="00E0227B">
      <w:pPr>
        <w:spacing w:afterLines="50" w:after="120"/>
        <w:jc w:val="both"/>
        <w:rPr>
          <w:rFonts w:eastAsia="ＭＳ 明朝"/>
          <w:sz w:val="22"/>
        </w:rPr>
      </w:pPr>
      <w:r w:rsidRPr="00E0227B">
        <w:rPr>
          <w:rFonts w:eastAsia="ＭＳ 明朝"/>
          <w:sz w:val="22"/>
        </w:rPr>
        <w:t>[5]</w:t>
      </w:r>
      <w:r w:rsidRPr="00E0227B">
        <w:rPr>
          <w:rFonts w:eastAsia="ＭＳ 明朝"/>
          <w:sz w:val="22"/>
        </w:rPr>
        <w:tab/>
      </w:r>
      <w:r w:rsidR="000C4FDE" w:rsidRPr="000C4FDE">
        <w:rPr>
          <w:rFonts w:eastAsia="ＭＳ 明朝"/>
          <w:sz w:val="22"/>
        </w:rPr>
        <w:t>R1-2208622</w:t>
      </w:r>
      <w:r w:rsidR="000C4FDE">
        <w:rPr>
          <w:rFonts w:eastAsia="ＭＳ 明朝"/>
          <w:sz w:val="22"/>
        </w:rPr>
        <w:tab/>
      </w:r>
      <w:r w:rsidR="000C4FDE" w:rsidRPr="000C4FDE">
        <w:rPr>
          <w:rFonts w:eastAsia="ＭＳ 明朝"/>
          <w:sz w:val="22"/>
        </w:rPr>
        <w:t>Remaining issues on UE features for MBS, Coverage enhancement and URLLC</w:t>
      </w:r>
      <w:r w:rsidR="000C4FDE">
        <w:rPr>
          <w:rFonts w:eastAsia="ＭＳ 明朝"/>
          <w:sz w:val="22"/>
        </w:rPr>
        <w:tab/>
      </w:r>
      <w:r w:rsidR="000C4FDE" w:rsidRPr="000C4FDE">
        <w:rPr>
          <w:rFonts w:eastAsia="ＭＳ 明朝"/>
          <w:sz w:val="22"/>
        </w:rPr>
        <w:t>vivo</w:t>
      </w:r>
    </w:p>
    <w:p w14:paraId="0F6C1467" w14:textId="5AB6428F" w:rsidR="00E0227B" w:rsidRPr="00E0227B" w:rsidRDefault="00E0227B" w:rsidP="00E0227B">
      <w:pPr>
        <w:spacing w:afterLines="50" w:after="120"/>
        <w:jc w:val="both"/>
        <w:rPr>
          <w:rFonts w:eastAsia="ＭＳ 明朝"/>
          <w:sz w:val="22"/>
        </w:rPr>
      </w:pPr>
      <w:r w:rsidRPr="00E0227B">
        <w:rPr>
          <w:rFonts w:eastAsia="ＭＳ 明朝"/>
          <w:sz w:val="22"/>
        </w:rPr>
        <w:t>[6]</w:t>
      </w:r>
      <w:r w:rsidR="00B66310">
        <w:rPr>
          <w:rFonts w:eastAsia="ＭＳ 明朝"/>
          <w:sz w:val="22"/>
        </w:rPr>
        <w:tab/>
      </w:r>
      <w:r w:rsidR="00B66310" w:rsidRPr="00A07547">
        <w:rPr>
          <w:rFonts w:eastAsia="ＭＳ 明朝"/>
          <w:sz w:val="22"/>
        </w:rPr>
        <w:t>R1-2209528</w:t>
      </w:r>
      <w:r w:rsidR="00B66310">
        <w:rPr>
          <w:rFonts w:eastAsia="ＭＳ 明朝"/>
          <w:sz w:val="22"/>
        </w:rPr>
        <w:tab/>
      </w:r>
      <w:r w:rsidR="00B66310" w:rsidRPr="00A07547">
        <w:rPr>
          <w:rFonts w:eastAsia="ＭＳ 明朝"/>
          <w:sz w:val="22"/>
        </w:rPr>
        <w:t>Views on UE feature Topic 1</w:t>
      </w:r>
      <w:r w:rsidR="00B66310">
        <w:rPr>
          <w:rFonts w:eastAsia="ＭＳ 明朝"/>
          <w:sz w:val="22"/>
        </w:rPr>
        <w:tab/>
      </w:r>
      <w:r w:rsidR="00B66310" w:rsidRPr="00A07547">
        <w:rPr>
          <w:rFonts w:eastAsia="ＭＳ 明朝"/>
          <w:sz w:val="22"/>
        </w:rPr>
        <w:t>MediaTek Inc.</w:t>
      </w:r>
    </w:p>
    <w:p w14:paraId="777A352D" w14:textId="1475431E"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7</w:t>
      </w:r>
      <w:r w:rsidRPr="00E0227B">
        <w:rPr>
          <w:rFonts w:eastAsia="ＭＳ 明朝"/>
          <w:sz w:val="22"/>
        </w:rPr>
        <w:t>]</w:t>
      </w:r>
      <w:r w:rsidRPr="00E0227B">
        <w:rPr>
          <w:rFonts w:eastAsia="ＭＳ 明朝"/>
          <w:sz w:val="22"/>
        </w:rPr>
        <w:tab/>
      </w:r>
      <w:r w:rsidR="00ED5091" w:rsidRPr="00ED5091">
        <w:rPr>
          <w:rFonts w:eastAsia="ＭＳ 明朝"/>
          <w:sz w:val="22"/>
        </w:rPr>
        <w:t>R1-2209886</w:t>
      </w:r>
      <w:r w:rsidR="00ED5091">
        <w:rPr>
          <w:rFonts w:eastAsia="ＭＳ 明朝"/>
          <w:sz w:val="22"/>
        </w:rPr>
        <w:tab/>
      </w:r>
      <w:r w:rsidR="00ED5091" w:rsidRPr="00ED5091">
        <w:rPr>
          <w:rFonts w:eastAsia="ＭＳ 明朝"/>
          <w:sz w:val="22"/>
        </w:rPr>
        <w:t>Discussion on remaining issues regarding Rel-17 RAN1 UE features topics 1</w:t>
      </w:r>
      <w:r w:rsidR="00ED5091">
        <w:rPr>
          <w:rFonts w:eastAsia="ＭＳ 明朝"/>
          <w:sz w:val="22"/>
        </w:rPr>
        <w:tab/>
      </w:r>
      <w:r w:rsidR="00ED5091" w:rsidRPr="00ED5091">
        <w:rPr>
          <w:rFonts w:eastAsia="ＭＳ 明朝"/>
          <w:sz w:val="22"/>
        </w:rPr>
        <w:t>NTT DOCOMO, INC.</w:t>
      </w:r>
    </w:p>
    <w:p w14:paraId="2656F8BC" w14:textId="1CD35F1C"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8</w:t>
      </w:r>
      <w:r w:rsidRPr="00E0227B">
        <w:rPr>
          <w:rFonts w:eastAsia="ＭＳ 明朝"/>
          <w:sz w:val="22"/>
        </w:rPr>
        <w:t>]</w:t>
      </w:r>
      <w:r w:rsidRPr="00E0227B">
        <w:rPr>
          <w:rFonts w:eastAsia="ＭＳ 明朝"/>
          <w:sz w:val="22"/>
        </w:rPr>
        <w:tab/>
      </w:r>
      <w:r w:rsidR="00FE040C" w:rsidRPr="00FE040C">
        <w:rPr>
          <w:rFonts w:eastAsia="ＭＳ 明朝"/>
          <w:sz w:val="22"/>
        </w:rPr>
        <w:t>R1-2209963</w:t>
      </w:r>
      <w:r w:rsidR="00FE040C">
        <w:rPr>
          <w:rFonts w:eastAsia="ＭＳ 明朝"/>
          <w:sz w:val="22"/>
        </w:rPr>
        <w:tab/>
      </w:r>
      <w:r w:rsidR="00B8085A" w:rsidRPr="00B8085A">
        <w:rPr>
          <w:rFonts w:eastAsia="ＭＳ 明朝"/>
          <w:sz w:val="22"/>
        </w:rPr>
        <w:t>Discussion on Rel-17 UE features topic 1</w:t>
      </w:r>
      <w:r w:rsidR="00B8085A">
        <w:rPr>
          <w:rFonts w:eastAsia="ＭＳ 明朝"/>
          <w:sz w:val="22"/>
        </w:rPr>
        <w:tab/>
      </w:r>
      <w:r w:rsidR="00B8085A" w:rsidRPr="00B8085A">
        <w:rPr>
          <w:rFonts w:eastAsia="ＭＳ 明朝"/>
          <w:sz w:val="22"/>
        </w:rPr>
        <w:t>Qualcomm Incorporated</w:t>
      </w:r>
    </w:p>
    <w:p w14:paraId="719101A9" w14:textId="09A85340"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9</w:t>
      </w:r>
      <w:r w:rsidRPr="00E0227B">
        <w:rPr>
          <w:rFonts w:eastAsia="ＭＳ 明朝"/>
          <w:sz w:val="22"/>
        </w:rPr>
        <w:t>]</w:t>
      </w:r>
      <w:r w:rsidRPr="00E0227B">
        <w:rPr>
          <w:rFonts w:eastAsia="ＭＳ 明朝"/>
          <w:sz w:val="22"/>
        </w:rPr>
        <w:tab/>
      </w:r>
      <w:r w:rsidR="00244857" w:rsidRPr="00244857">
        <w:rPr>
          <w:rFonts w:eastAsia="ＭＳ 明朝"/>
          <w:sz w:val="22"/>
        </w:rPr>
        <w:t>R1-2210098</w:t>
      </w:r>
      <w:r w:rsidR="00244857">
        <w:rPr>
          <w:rFonts w:eastAsia="ＭＳ 明朝"/>
          <w:sz w:val="22"/>
        </w:rPr>
        <w:tab/>
      </w:r>
      <w:r w:rsidR="00244857" w:rsidRPr="00244857">
        <w:rPr>
          <w:rFonts w:eastAsia="ＭＳ 明朝"/>
          <w:sz w:val="22"/>
        </w:rPr>
        <w:t>Remaining issues for UE features topics 1</w:t>
      </w:r>
      <w:r w:rsidR="00244857">
        <w:rPr>
          <w:rFonts w:eastAsia="ＭＳ 明朝"/>
          <w:sz w:val="22"/>
        </w:rPr>
        <w:tab/>
      </w:r>
      <w:r w:rsidR="00244857" w:rsidRPr="00244857">
        <w:rPr>
          <w:rFonts w:eastAsia="ＭＳ 明朝"/>
          <w:sz w:val="22"/>
        </w:rPr>
        <w:t>Nokia, Nokia Shanghai Bell</w:t>
      </w:r>
    </w:p>
    <w:bookmarkEnd w:id="602"/>
    <w:p w14:paraId="616B082E" w14:textId="198E75D9" w:rsidR="006F6B11" w:rsidRDefault="006F6B11" w:rsidP="00E0227B">
      <w:pPr>
        <w:spacing w:afterLines="50" w:after="120"/>
        <w:jc w:val="both"/>
        <w:rPr>
          <w:rFonts w:eastAsia="ＭＳ 明朝"/>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4F16" w14:textId="77777777" w:rsidR="00C70F7B" w:rsidRDefault="00C70F7B">
      <w:r>
        <w:separator/>
      </w:r>
    </w:p>
  </w:endnote>
  <w:endnote w:type="continuationSeparator" w:id="0">
    <w:p w14:paraId="69BDE334" w14:textId="77777777" w:rsidR="00C70F7B" w:rsidRDefault="00C7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B7571F" w:rsidRDefault="00B7571F">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61</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63</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CDAA" w14:textId="77777777" w:rsidR="00C70F7B" w:rsidRDefault="00C70F7B">
      <w:r>
        <w:separator/>
      </w:r>
    </w:p>
  </w:footnote>
  <w:footnote w:type="continuationSeparator" w:id="0">
    <w:p w14:paraId="7B2FFD73" w14:textId="77777777" w:rsidR="00C70F7B" w:rsidRDefault="00C70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16"/>
  </w:num>
  <w:num w:numId="3">
    <w:abstractNumId w:val="31"/>
  </w:num>
  <w:num w:numId="4">
    <w:abstractNumId w:val="41"/>
  </w:num>
  <w:num w:numId="5">
    <w:abstractNumId w:val="5"/>
  </w:num>
  <w:num w:numId="6">
    <w:abstractNumId w:val="23"/>
  </w:num>
  <w:num w:numId="7">
    <w:abstractNumId w:val="21"/>
  </w:num>
  <w:num w:numId="8">
    <w:abstractNumId w:val="25"/>
  </w:num>
  <w:num w:numId="9">
    <w:abstractNumId w:val="35"/>
  </w:num>
  <w:num w:numId="10">
    <w:abstractNumId w:val="42"/>
  </w:num>
  <w:num w:numId="11">
    <w:abstractNumId w:val="36"/>
  </w:num>
  <w:num w:numId="12">
    <w:abstractNumId w:val="1"/>
  </w:num>
  <w:num w:numId="13">
    <w:abstractNumId w:val="30"/>
  </w:num>
  <w:num w:numId="14">
    <w:abstractNumId w:val="29"/>
  </w:num>
  <w:num w:numId="15">
    <w:abstractNumId w:val="6"/>
  </w:num>
  <w:num w:numId="16">
    <w:abstractNumId w:val="10"/>
  </w:num>
  <w:num w:numId="17">
    <w:abstractNumId w:val="28"/>
  </w:num>
  <w:num w:numId="18">
    <w:abstractNumId w:val="22"/>
  </w:num>
  <w:num w:numId="19">
    <w:abstractNumId w:val="13"/>
  </w:num>
  <w:num w:numId="20">
    <w:abstractNumId w:val="34"/>
  </w:num>
  <w:num w:numId="21">
    <w:abstractNumId w:val="8"/>
  </w:num>
  <w:num w:numId="22">
    <w:abstractNumId w:val="0"/>
  </w:num>
  <w:num w:numId="23">
    <w:abstractNumId w:val="38"/>
  </w:num>
  <w:num w:numId="24">
    <w:abstractNumId w:val="11"/>
  </w:num>
  <w:num w:numId="25">
    <w:abstractNumId w:val="32"/>
  </w:num>
  <w:num w:numId="26">
    <w:abstractNumId w:val="19"/>
  </w:num>
  <w:num w:numId="27">
    <w:abstractNumId w:val="12"/>
  </w:num>
  <w:num w:numId="28">
    <w:abstractNumId w:val="18"/>
  </w:num>
  <w:num w:numId="29">
    <w:abstractNumId w:val="27"/>
  </w:num>
  <w:num w:numId="30">
    <w:abstractNumId w:val="15"/>
  </w:num>
  <w:num w:numId="31">
    <w:abstractNumId w:val="20"/>
  </w:num>
  <w:num w:numId="32">
    <w:abstractNumId w:val="39"/>
  </w:num>
  <w:num w:numId="33">
    <w:abstractNumId w:val="33"/>
  </w:num>
  <w:num w:numId="34">
    <w:abstractNumId w:val="37"/>
  </w:num>
  <w:num w:numId="35">
    <w:abstractNumId w:val="7"/>
  </w:num>
  <w:num w:numId="36">
    <w:abstractNumId w:val="4"/>
  </w:num>
  <w:num w:numId="37">
    <w:abstractNumId w:val="17"/>
  </w:num>
  <w:num w:numId="38">
    <w:abstractNumId w:val="14"/>
  </w:num>
  <w:num w:numId="39">
    <w:abstractNumId w:val="2"/>
  </w:num>
  <w:num w:numId="40">
    <w:abstractNumId w:val="26"/>
  </w:num>
  <w:num w:numId="41">
    <w:abstractNumId w:val="24"/>
  </w:num>
  <w:num w:numId="42">
    <w:abstractNumId w:val="9"/>
  </w:num>
  <w:num w:numId="43">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44"/>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0B"/>
    <w:rsid w:val="0074143F"/>
    <w:rsid w:val="0074192A"/>
    <w:rsid w:val="00741B0C"/>
    <w:rsid w:val="00741DA9"/>
    <w:rsid w:val="00741DCC"/>
    <w:rsid w:val="00742263"/>
    <w:rsid w:val="00742341"/>
    <w:rsid w:val="00742548"/>
    <w:rsid w:val="0074283E"/>
    <w:rsid w:val="0074290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87"/>
    <w:rsid w:val="00B842B5"/>
    <w:rsid w:val="00B84308"/>
    <w:rsid w:val="00B845C8"/>
    <w:rsid w:val="00B84727"/>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51E"/>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30C3"/>
    <w:rsid w:val="00E536FF"/>
    <w:rsid w:val="00E537CA"/>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5A55"/>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11"/>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見出し 3 (文字)"/>
    <w:basedOn w:val="a1"/>
    <w:link w:val="30"/>
    <w:rsid w:val="004D2D48"/>
    <w:rPr>
      <w:rFonts w:ascii="Arial" w:eastAsia="ＭＳ ゴシック" w:hAnsi="Arial"/>
      <w:sz w:val="24"/>
      <w:lang w:val="en-GB"/>
    </w:rPr>
  </w:style>
  <w:style w:type="character" w:customStyle="1" w:styleId="11">
    <w:name w:val="図表番号 (文字)1"/>
    <w:aliases w:val="cap (文字),cap Char (文字),Caption Char (文字),Caption Char1 Char (文字),cap Char Char1 (文字),Caption Char Char1 Char (文字),cap Char2 (文字),cap Char2 Char Char Char (文字),cap1 (文字),cap2 (文字),cap11 (文字),cap Char Char Char Char Char (文字)"/>
    <w:link w:val="a8"/>
    <w:locked/>
    <w:rsid w:val="00310184"/>
    <w:rPr>
      <w:rFonts w:ascii="Times New Roman" w:eastAsia="ＭＳ ゴシック"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5B212CD4-340C-4404-916D-6D65DFD50D4F}">
  <ds:schemaRefs>
    <ds:schemaRef ds:uri="http://schemas.openxmlformats.org/officeDocument/2006/bibliography"/>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63</Pages>
  <Words>26010</Words>
  <Characters>148263</Characters>
  <Application>Microsoft Office Word</Application>
  <DocSecurity>0</DocSecurity>
  <Lines>1235</Lines>
  <Paragraphs>347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Yoshinori Ojima (小島 好紀)</cp:lastModifiedBy>
  <cp:revision>47</cp:revision>
  <cp:lastPrinted>2017-08-08T16:40:00Z</cp:lastPrinted>
  <dcterms:created xsi:type="dcterms:W3CDTF">2022-10-10T20:20:00Z</dcterms:created>
  <dcterms:modified xsi:type="dcterms:W3CDTF">2022-10-11T02:51:00Z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