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DC615C">
        <w:rPr>
          <w:rFonts w:ascii="Arial" w:hAnsi="Arial" w:cs="Arial"/>
          <w:b/>
          <w:bCs/>
          <w:sz w:val="28"/>
        </w:rPr>
        <w:t>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C6CEB" w:rsidRPr="008C6CEB">
        <w:rPr>
          <w:rFonts w:ascii="Arial" w:hAnsi="Arial" w:cs="Arial"/>
          <w:b/>
          <w:bCs/>
          <w:sz w:val="28"/>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F4703F">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lastRenderedPageBreak/>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584DB7" w:rsidRPr="004A7F25" w14:paraId="55D777CF" w14:textId="77777777" w:rsidTr="000F05F9">
        <w:tc>
          <w:tcPr>
            <w:tcW w:w="506" w:type="pct"/>
          </w:tcPr>
          <w:p w14:paraId="10E4FC77" w14:textId="77777777" w:rsidR="00584DB7" w:rsidRPr="004A7F25" w:rsidRDefault="00584DB7" w:rsidP="000F05F9">
            <w:pPr>
              <w:jc w:val="both"/>
              <w:rPr>
                <w:rFonts w:eastAsiaTheme="minorEastAsia"/>
                <w:szCs w:val="21"/>
                <w:lang w:val="en-US"/>
              </w:rPr>
            </w:pPr>
          </w:p>
        </w:tc>
        <w:tc>
          <w:tcPr>
            <w:tcW w:w="4494" w:type="pct"/>
          </w:tcPr>
          <w:p w14:paraId="3BB625DE" w14:textId="77777777" w:rsidR="00584DB7" w:rsidRPr="004A7F25" w:rsidRDefault="00584DB7" w:rsidP="000F05F9">
            <w:pPr>
              <w:rPr>
                <w:rFonts w:eastAsiaTheme="minorEastAsia"/>
                <w:szCs w:val="21"/>
                <w:lang w:val="en-US"/>
              </w:rPr>
            </w:pP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EE3DA8" w:rsidRPr="004A7F25" w14:paraId="419FED0C" w14:textId="77777777" w:rsidTr="000E6651">
        <w:tc>
          <w:tcPr>
            <w:tcW w:w="506" w:type="pct"/>
          </w:tcPr>
          <w:p w14:paraId="61DD92B5" w14:textId="14526618" w:rsidR="00EE3DA8" w:rsidRPr="004A7F25" w:rsidRDefault="00EE3DA8" w:rsidP="000E6651">
            <w:pPr>
              <w:jc w:val="both"/>
              <w:rPr>
                <w:rFonts w:eastAsiaTheme="minorEastAsia"/>
                <w:szCs w:val="21"/>
                <w:lang w:val="en-US"/>
              </w:rPr>
            </w:pPr>
          </w:p>
        </w:tc>
        <w:tc>
          <w:tcPr>
            <w:tcW w:w="4494" w:type="pct"/>
          </w:tcPr>
          <w:p w14:paraId="0C52053F" w14:textId="3DCA48AA"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lastRenderedPageBreak/>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lastRenderedPageBreak/>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CB536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CB5369" w:rsidRPr="004A7F25" w14:paraId="060AA036" w14:textId="77777777" w:rsidTr="000F05F9">
        <w:tc>
          <w:tcPr>
            <w:tcW w:w="506" w:type="pct"/>
          </w:tcPr>
          <w:p w14:paraId="42027B22" w14:textId="77777777" w:rsidR="00CB5369" w:rsidRPr="004A7F25" w:rsidRDefault="00CB5369" w:rsidP="000F05F9">
            <w:pPr>
              <w:jc w:val="both"/>
              <w:rPr>
                <w:rFonts w:eastAsiaTheme="minorEastAsia"/>
                <w:szCs w:val="21"/>
                <w:lang w:val="en-US"/>
              </w:rPr>
            </w:pPr>
          </w:p>
        </w:tc>
        <w:tc>
          <w:tcPr>
            <w:tcW w:w="4494" w:type="pct"/>
          </w:tcPr>
          <w:p w14:paraId="743A9247" w14:textId="77777777" w:rsidR="00CB5369" w:rsidRPr="004A7F25" w:rsidRDefault="00CB5369" w:rsidP="000F05F9">
            <w:pPr>
              <w:rPr>
                <w:rFonts w:eastAsiaTheme="minorEastAsia"/>
                <w:szCs w:val="21"/>
                <w:lang w:val="en-US"/>
              </w:rPr>
            </w:pP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SimSun"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SimSun"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lastRenderedPageBreak/>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5"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9"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77777777" w:rsidR="00951ECA" w:rsidRPr="004A7F25" w:rsidRDefault="00951ECA" w:rsidP="000F05F9">
            <w:pPr>
              <w:jc w:val="both"/>
              <w:rPr>
                <w:rFonts w:eastAsiaTheme="minorEastAsia"/>
                <w:szCs w:val="21"/>
                <w:lang w:val="en-US"/>
              </w:rPr>
            </w:pPr>
          </w:p>
        </w:tc>
        <w:tc>
          <w:tcPr>
            <w:tcW w:w="4494" w:type="pct"/>
          </w:tcPr>
          <w:p w14:paraId="71B4AF5A" w14:textId="77777777" w:rsidR="00951ECA" w:rsidRPr="004A7F25" w:rsidRDefault="00951ECA" w:rsidP="000F05F9">
            <w:pPr>
              <w:rPr>
                <w:rFonts w:eastAsiaTheme="minorEastAsia"/>
                <w:szCs w:val="21"/>
                <w:lang w:val="en-US"/>
              </w:rPr>
            </w:pPr>
          </w:p>
        </w:tc>
      </w:tr>
      <w:tr w:rsidR="00951ECA" w:rsidRPr="004A7F25" w14:paraId="29CAD299" w14:textId="77777777" w:rsidTr="000F05F9">
        <w:tc>
          <w:tcPr>
            <w:tcW w:w="506" w:type="pct"/>
          </w:tcPr>
          <w:p w14:paraId="1FB11772" w14:textId="77777777" w:rsidR="00951ECA" w:rsidRPr="004A7F25" w:rsidRDefault="00951ECA" w:rsidP="000F05F9">
            <w:pPr>
              <w:jc w:val="both"/>
              <w:rPr>
                <w:rFonts w:eastAsiaTheme="minorEastAsia"/>
                <w:szCs w:val="21"/>
                <w:lang w:val="en-US"/>
              </w:rPr>
            </w:pPr>
          </w:p>
        </w:tc>
        <w:tc>
          <w:tcPr>
            <w:tcW w:w="4494" w:type="pct"/>
          </w:tcPr>
          <w:p w14:paraId="67DD246A" w14:textId="77777777" w:rsidR="00951ECA" w:rsidRPr="004A7F25" w:rsidRDefault="00951ECA" w:rsidP="000F05F9">
            <w:pPr>
              <w:rPr>
                <w:rFonts w:eastAsiaTheme="minorEastAsia"/>
                <w:szCs w:val="21"/>
                <w:lang w:val="en-US"/>
              </w:rPr>
            </w:pP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211FED" w:rsidRPr="004A7F25" w14:paraId="5795D6DD" w14:textId="77777777" w:rsidTr="000E6651">
        <w:tc>
          <w:tcPr>
            <w:tcW w:w="506" w:type="pct"/>
          </w:tcPr>
          <w:p w14:paraId="354274F9" w14:textId="77777777" w:rsidR="00211FED" w:rsidRPr="004A7F25" w:rsidRDefault="00211FED" w:rsidP="00211FED">
            <w:pPr>
              <w:jc w:val="both"/>
              <w:rPr>
                <w:rFonts w:eastAsiaTheme="minorEastAsia"/>
                <w:szCs w:val="21"/>
                <w:lang w:val="en-US"/>
              </w:rPr>
            </w:pPr>
          </w:p>
        </w:tc>
        <w:tc>
          <w:tcPr>
            <w:tcW w:w="4494" w:type="pct"/>
          </w:tcPr>
          <w:p w14:paraId="518E350B" w14:textId="77777777" w:rsidR="00211FED" w:rsidRPr="004A7F25" w:rsidRDefault="00211FED" w:rsidP="00211FED">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SimSun"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SimSun"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7A34EC" w:rsidRPr="004A7F25" w14:paraId="4A6B0097" w14:textId="77777777" w:rsidTr="000F05F9">
        <w:tc>
          <w:tcPr>
            <w:tcW w:w="506" w:type="pct"/>
          </w:tcPr>
          <w:p w14:paraId="67C2F2F4" w14:textId="77777777" w:rsidR="007A34EC" w:rsidRPr="004A7F25" w:rsidRDefault="007A34EC" w:rsidP="000F05F9">
            <w:pPr>
              <w:jc w:val="both"/>
              <w:rPr>
                <w:rFonts w:eastAsiaTheme="minorEastAsia"/>
                <w:szCs w:val="21"/>
                <w:lang w:val="en-US"/>
              </w:rPr>
            </w:pPr>
          </w:p>
        </w:tc>
        <w:tc>
          <w:tcPr>
            <w:tcW w:w="4494" w:type="pct"/>
          </w:tcPr>
          <w:p w14:paraId="3CEF7BBE" w14:textId="77777777" w:rsidR="007A34EC" w:rsidRPr="004A7F25" w:rsidRDefault="007A34EC" w:rsidP="000F05F9">
            <w:pPr>
              <w:rPr>
                <w:rFonts w:eastAsiaTheme="minorEastAsia"/>
                <w:szCs w:val="21"/>
                <w:lang w:val="en-US"/>
              </w:rPr>
            </w:pPr>
          </w:p>
        </w:tc>
      </w:tr>
    </w:tbl>
    <w:p w14:paraId="2A49D346" w14:textId="77777777" w:rsidR="007A34EC" w:rsidRPr="00821395" w:rsidRDefault="007A34EC" w:rsidP="00821395">
      <w:pPr>
        <w:rPr>
          <w:lang w:val="en-US"/>
        </w:rPr>
      </w:pPr>
    </w:p>
    <w:p w14:paraId="7FE97059" w14:textId="0CBAB72A"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E03144" w:rsidRPr="004A7F25" w14:paraId="2A363316" w14:textId="77777777" w:rsidTr="000E6651">
        <w:tc>
          <w:tcPr>
            <w:tcW w:w="506" w:type="pct"/>
          </w:tcPr>
          <w:p w14:paraId="4307F239" w14:textId="77777777" w:rsidR="00E03144" w:rsidRPr="004A7F25" w:rsidRDefault="00E03144" w:rsidP="00E03144">
            <w:pPr>
              <w:jc w:val="both"/>
              <w:rPr>
                <w:rFonts w:eastAsiaTheme="minorEastAsia"/>
                <w:szCs w:val="21"/>
                <w:lang w:val="en-US"/>
              </w:rPr>
            </w:pPr>
          </w:p>
        </w:tc>
        <w:tc>
          <w:tcPr>
            <w:tcW w:w="4494" w:type="pct"/>
          </w:tcPr>
          <w:p w14:paraId="22E444F5" w14:textId="77777777" w:rsidR="00E03144" w:rsidRPr="004A7F25" w:rsidRDefault="00E03144" w:rsidP="00E03144">
            <w:pPr>
              <w:rPr>
                <w:rFonts w:eastAsiaTheme="minorEastAsia"/>
                <w:szCs w:val="21"/>
                <w:lang w:val="en-US"/>
              </w:rPr>
            </w:pP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7A5F63" w:rsidRPr="004A7F25" w14:paraId="4652544A" w14:textId="77777777" w:rsidTr="000F05F9">
        <w:tc>
          <w:tcPr>
            <w:tcW w:w="506" w:type="pct"/>
          </w:tcPr>
          <w:p w14:paraId="11617C94" w14:textId="77777777" w:rsidR="007A5F63" w:rsidRPr="004A7F25" w:rsidRDefault="007A5F63" w:rsidP="000F05F9">
            <w:pPr>
              <w:jc w:val="both"/>
              <w:rPr>
                <w:rFonts w:eastAsiaTheme="minorEastAsia"/>
                <w:szCs w:val="21"/>
                <w:lang w:val="en-US"/>
              </w:rPr>
            </w:pPr>
          </w:p>
        </w:tc>
        <w:tc>
          <w:tcPr>
            <w:tcW w:w="4494" w:type="pct"/>
          </w:tcPr>
          <w:p w14:paraId="63F4EDC4" w14:textId="77777777" w:rsidR="007A5F63" w:rsidRPr="004A7F25" w:rsidRDefault="007A5F63" w:rsidP="000F05F9">
            <w:pPr>
              <w:rPr>
                <w:rFonts w:eastAsiaTheme="minorEastAsia"/>
                <w:szCs w:val="21"/>
                <w:lang w:val="en-US"/>
              </w:rPr>
            </w:pPr>
          </w:p>
        </w:tc>
      </w:tr>
      <w:tr w:rsidR="007A5F63" w:rsidRPr="004A7F25" w14:paraId="0BE3D3E7" w14:textId="77777777" w:rsidTr="000F05F9">
        <w:tc>
          <w:tcPr>
            <w:tcW w:w="506" w:type="pct"/>
          </w:tcPr>
          <w:p w14:paraId="5F787DC9" w14:textId="77777777" w:rsidR="007A5F63" w:rsidRPr="004A7F25" w:rsidRDefault="007A5F63" w:rsidP="000F05F9">
            <w:pPr>
              <w:jc w:val="both"/>
              <w:rPr>
                <w:rFonts w:eastAsiaTheme="minorEastAsia"/>
                <w:szCs w:val="21"/>
                <w:lang w:val="en-US"/>
              </w:rPr>
            </w:pPr>
          </w:p>
        </w:tc>
        <w:tc>
          <w:tcPr>
            <w:tcW w:w="4494" w:type="pct"/>
          </w:tcPr>
          <w:p w14:paraId="2C7E7F3B" w14:textId="77777777" w:rsidR="007A5F63" w:rsidRPr="004A7F25" w:rsidRDefault="007A5F63" w:rsidP="000F05F9">
            <w:pPr>
              <w:rPr>
                <w:rFonts w:eastAsiaTheme="minorEastAsia"/>
                <w:szCs w:val="21"/>
                <w:lang w:val="en-US"/>
              </w:rPr>
            </w:pP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lastRenderedPageBreak/>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79" w:author="Hualei Wang" w:date="2022-09-28T15:03:00Z">
                    <w:r w:rsidRPr="00BF1A9B" w:rsidDel="00C71F0E">
                      <w:rPr>
                        <w:rFonts w:asciiTheme="majorHAnsi" w:eastAsia="MS Mincho" w:hAnsiTheme="majorHAnsi" w:cstheme="majorHAnsi"/>
                        <w:szCs w:val="18"/>
                        <w:highlight w:val="yellow"/>
                        <w:lang w:eastAsia="ja-JP"/>
                      </w:rPr>
                      <w:delText>[TBD]</w:delText>
                    </w:r>
                  </w:del>
                  <w:ins w:id="180"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1" w:author="Hualei Wang" w:date="2022-09-26T21:48:00Z">
                    <w:r w:rsidRPr="00422BF5" w:rsidDel="00422BF5">
                      <w:rPr>
                        <w:rFonts w:asciiTheme="majorHAnsi" w:eastAsia="SimSun" w:hAnsiTheme="majorHAnsi" w:cstheme="majorHAnsi"/>
                        <w:szCs w:val="18"/>
                        <w:highlight w:val="yellow"/>
                        <w:lang w:eastAsia="zh-CN"/>
                      </w:rPr>
                      <w:delText>[Per UE]</w:delText>
                    </w:r>
                  </w:del>
                  <w:ins w:id="182"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87" w:author="Hualei Wang" w:date="2022-09-28T15:04:00Z">
                    <w:r w:rsidRPr="00BF1A9B" w:rsidDel="00C71F0E">
                      <w:rPr>
                        <w:rFonts w:asciiTheme="majorHAnsi" w:eastAsia="MS Mincho" w:hAnsiTheme="majorHAnsi" w:cstheme="majorHAnsi"/>
                        <w:szCs w:val="18"/>
                        <w:highlight w:val="yellow"/>
                        <w:lang w:eastAsia="ja-JP"/>
                      </w:rPr>
                      <w:delText>[TBD]</w:delText>
                    </w:r>
                  </w:del>
                  <w:ins w:id="188"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89" w:author="Hualei Wang" w:date="2022-09-26T21:47:00Z">
                    <w:r w:rsidRPr="00422BF5" w:rsidDel="00422BF5">
                      <w:rPr>
                        <w:rFonts w:asciiTheme="majorHAnsi" w:eastAsia="SimSun" w:hAnsiTheme="majorHAnsi" w:cstheme="majorHAnsi"/>
                        <w:szCs w:val="18"/>
                        <w:highlight w:val="yellow"/>
                        <w:lang w:eastAsia="zh-CN"/>
                      </w:rPr>
                      <w:delText>[Per UE]</w:delText>
                    </w:r>
                  </w:del>
                  <w:ins w:id="190"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MS Mincho" w:hAnsiTheme="majorHAnsi" w:cstheme="majorHAnsi"/>
                        <w:szCs w:val="18"/>
                        <w:highlight w:val="yellow"/>
                        <w:lang w:eastAsia="ja-JP"/>
                      </w:rPr>
                      <w:delText>[TBD]</w:delText>
                    </w:r>
                  </w:del>
                  <w:ins w:id="205"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SimSun"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SimSun"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MS Mincho" w:hAnsiTheme="majorHAnsi" w:cstheme="majorHAnsi"/>
                        <w:szCs w:val="18"/>
                        <w:highlight w:val="yellow"/>
                        <w:lang w:eastAsia="ja-JP"/>
                      </w:rPr>
                      <w:delText>[TBD]</w:delText>
                    </w:r>
                  </w:del>
                  <w:ins w:id="225"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26" w:author="作成者">
                    <w:r w:rsidRPr="0008698E">
                      <w:rPr>
                        <w:rFonts w:asciiTheme="majorHAnsi" w:eastAsia="SimSun"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SimSun"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lastRenderedPageBreak/>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927D83" w:rsidRPr="004A7F25" w14:paraId="00B74BD2" w14:textId="77777777" w:rsidTr="000F05F9">
        <w:tc>
          <w:tcPr>
            <w:tcW w:w="506" w:type="pct"/>
          </w:tcPr>
          <w:p w14:paraId="6381FA45" w14:textId="77777777" w:rsidR="00927D83" w:rsidRPr="004A7F25" w:rsidRDefault="00927D83" w:rsidP="000F05F9">
            <w:pPr>
              <w:jc w:val="both"/>
              <w:rPr>
                <w:rFonts w:eastAsiaTheme="minorEastAsia"/>
                <w:szCs w:val="21"/>
                <w:lang w:val="en-US"/>
              </w:rPr>
            </w:pPr>
          </w:p>
        </w:tc>
        <w:tc>
          <w:tcPr>
            <w:tcW w:w="4494" w:type="pct"/>
          </w:tcPr>
          <w:p w14:paraId="0C6B054E" w14:textId="77777777" w:rsidR="00927D83" w:rsidRPr="004A7F25" w:rsidRDefault="00927D83" w:rsidP="000F05F9">
            <w:pPr>
              <w:rPr>
                <w:rFonts w:eastAsiaTheme="minorEastAsia"/>
                <w:szCs w:val="21"/>
                <w:lang w:val="en-US"/>
              </w:rPr>
            </w:pPr>
          </w:p>
        </w:tc>
      </w:tr>
      <w:tr w:rsidR="00927D83" w:rsidRPr="004A7F25" w14:paraId="36F7FD6A" w14:textId="77777777" w:rsidTr="000F05F9">
        <w:tc>
          <w:tcPr>
            <w:tcW w:w="506" w:type="pct"/>
          </w:tcPr>
          <w:p w14:paraId="12E45989" w14:textId="77777777" w:rsidR="00927D83" w:rsidRPr="004A7F25" w:rsidRDefault="00927D83" w:rsidP="000F05F9">
            <w:pPr>
              <w:jc w:val="both"/>
              <w:rPr>
                <w:rFonts w:eastAsiaTheme="minorEastAsia"/>
                <w:szCs w:val="21"/>
                <w:lang w:val="en-US"/>
              </w:rPr>
            </w:pPr>
          </w:p>
        </w:tc>
        <w:tc>
          <w:tcPr>
            <w:tcW w:w="4494" w:type="pct"/>
          </w:tcPr>
          <w:p w14:paraId="5D4B909F" w14:textId="77777777" w:rsidR="00927D83" w:rsidRPr="004A7F25" w:rsidRDefault="00927D83" w:rsidP="000F05F9">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0F05F9" w:rsidRPr="004A7F25" w14:paraId="640B3DAF" w14:textId="77777777" w:rsidTr="000E6651">
        <w:tc>
          <w:tcPr>
            <w:tcW w:w="506" w:type="pct"/>
          </w:tcPr>
          <w:p w14:paraId="4B887E84" w14:textId="77777777" w:rsidR="000F05F9" w:rsidRPr="004A7F25" w:rsidRDefault="000F05F9" w:rsidP="000F05F9">
            <w:pPr>
              <w:jc w:val="both"/>
              <w:rPr>
                <w:rFonts w:eastAsiaTheme="minorEastAsia"/>
                <w:szCs w:val="21"/>
                <w:lang w:val="en-US"/>
              </w:rPr>
            </w:pPr>
          </w:p>
        </w:tc>
        <w:tc>
          <w:tcPr>
            <w:tcW w:w="4494" w:type="pct"/>
          </w:tcPr>
          <w:p w14:paraId="4E6A6E03" w14:textId="77777777" w:rsidR="000F05F9" w:rsidRPr="004A7F25" w:rsidRDefault="000F05F9" w:rsidP="000F05F9">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36"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37"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2"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SimSun"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49" w:author="Hualei Wang" w:date="2022-09-26T21:43:00Z">
                    <w:r w:rsidRPr="0008698E" w:rsidDel="006A3AF4">
                      <w:rPr>
                        <w:rFonts w:asciiTheme="majorHAnsi" w:eastAsia="SimSun" w:hAnsiTheme="majorHAnsi" w:cstheme="majorHAnsi"/>
                        <w:szCs w:val="18"/>
                        <w:highlight w:val="yellow"/>
                        <w:lang w:eastAsia="zh-CN"/>
                      </w:rPr>
                      <w:delText>[Per FSPC]</w:delText>
                    </w:r>
                  </w:del>
                  <w:ins w:id="250"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58" w:author="作成者">
                    <w:r w:rsidRPr="0008698E">
                      <w:rPr>
                        <w:rFonts w:asciiTheme="majorHAnsi" w:eastAsia="SimSun" w:hAnsiTheme="majorHAnsi" w:cstheme="majorHAnsi"/>
                        <w:szCs w:val="18"/>
                        <w:highlight w:val="yellow"/>
                        <w:lang w:eastAsia="zh-CN"/>
                      </w:rPr>
                      <w:delText>[Per FSPC]</w:delText>
                    </w:r>
                  </w:del>
                  <w:ins w:id="259"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lastRenderedPageBreak/>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E03144" w:rsidRPr="004A7F25" w14:paraId="49530B55" w14:textId="77777777" w:rsidTr="000E6651">
        <w:tc>
          <w:tcPr>
            <w:tcW w:w="506" w:type="pct"/>
          </w:tcPr>
          <w:p w14:paraId="164DF95E" w14:textId="77777777" w:rsidR="00E03144" w:rsidRPr="004A7F25" w:rsidRDefault="00E03144" w:rsidP="00E03144">
            <w:pPr>
              <w:jc w:val="both"/>
              <w:rPr>
                <w:rFonts w:eastAsiaTheme="minorEastAsia"/>
                <w:szCs w:val="21"/>
                <w:lang w:val="en-US"/>
              </w:rPr>
            </w:pPr>
          </w:p>
        </w:tc>
        <w:tc>
          <w:tcPr>
            <w:tcW w:w="4494" w:type="pct"/>
          </w:tcPr>
          <w:p w14:paraId="4864425F" w14:textId="77777777" w:rsidR="00E03144" w:rsidRPr="004A7F25" w:rsidRDefault="00E03144" w:rsidP="00E03144">
            <w:pPr>
              <w:rPr>
                <w:rFonts w:eastAsiaTheme="minorEastAsia"/>
                <w:szCs w:val="21"/>
                <w:lang w:val="en-US"/>
              </w:rPr>
            </w:pP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w:t>
            </w:r>
            <w:r>
              <w:rPr>
                <w:lang w:eastAsia="zh-CN"/>
              </w:rPr>
              <w:lastRenderedPageBreak/>
              <w:t xml:space="preserve">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lastRenderedPageBreak/>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Heading3"/>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w:t>
            </w:r>
            <w:r>
              <w:rPr>
                <w:lang w:eastAsia="zh-CN"/>
              </w:rPr>
              <w:lastRenderedPageBreak/>
              <w:t xml:space="preserve">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D93596" w:rsidRPr="004A7F25" w14:paraId="7AC08273" w14:textId="77777777" w:rsidTr="000F05F9">
        <w:tc>
          <w:tcPr>
            <w:tcW w:w="506" w:type="pct"/>
          </w:tcPr>
          <w:p w14:paraId="0A4873EC" w14:textId="77777777" w:rsidR="00D93596" w:rsidRPr="004A7F25" w:rsidRDefault="00D93596" w:rsidP="000F05F9">
            <w:pPr>
              <w:jc w:val="both"/>
              <w:rPr>
                <w:rFonts w:eastAsiaTheme="minorEastAsia"/>
                <w:szCs w:val="21"/>
                <w:lang w:val="en-US"/>
              </w:rPr>
            </w:pPr>
          </w:p>
        </w:tc>
        <w:tc>
          <w:tcPr>
            <w:tcW w:w="4494" w:type="pct"/>
          </w:tcPr>
          <w:p w14:paraId="1893D78A" w14:textId="77777777" w:rsidR="00D93596" w:rsidRPr="004A7F25" w:rsidRDefault="00D93596" w:rsidP="000F05F9">
            <w:pPr>
              <w:rPr>
                <w:rFonts w:eastAsiaTheme="minorEastAsia"/>
                <w:szCs w:val="21"/>
                <w:lang w:val="en-US"/>
              </w:rPr>
            </w:pP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69"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0"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ins w:id="272"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MS Mincho" w:hAnsiTheme="majorHAnsi" w:cstheme="majorHAnsi"/>
                        <w:szCs w:val="18"/>
                        <w:highlight w:val="yellow"/>
                        <w:lang w:eastAsia="ja-JP"/>
                      </w:rPr>
                      <w:delText>]</w:delText>
                    </w:r>
                  </w:del>
                  <w:ins w:id="275"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76"/>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77"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78"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79"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lastRenderedPageBreak/>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SimSun" w:hAnsi="Times New Roman"/>
                      <w:szCs w:val="18"/>
                      <w:lang w:eastAsia="zh-CN"/>
                    </w:rPr>
                  </w:pPr>
                  <w:ins w:id="286"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SimSun"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SimSun" w:hAnsi="Times New Roman"/>
                        <w:szCs w:val="18"/>
                        <w:lang w:eastAsia="zh-CN"/>
                      </w:rPr>
                      <w:t>Per FS</w:t>
                    </w:r>
                  </w:ins>
                  <w:ins w:id="297"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lastRenderedPageBreak/>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Heading3"/>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r>
              <w:rPr>
                <w:rFonts w:eastAsiaTheme="minorEastAsia"/>
                <w:szCs w:val="21"/>
                <w:lang w:val="en-US"/>
              </w:rPr>
              <w:t>.</w:t>
            </w:r>
          </w:p>
        </w:tc>
      </w:tr>
      <w:tr w:rsidR="004A6965" w:rsidRPr="004A7F25" w14:paraId="275D9987" w14:textId="77777777" w:rsidTr="000F05F9">
        <w:tc>
          <w:tcPr>
            <w:tcW w:w="506" w:type="pct"/>
          </w:tcPr>
          <w:p w14:paraId="4511676A" w14:textId="77777777" w:rsidR="004A6965" w:rsidRPr="004A7F25" w:rsidRDefault="004A6965" w:rsidP="000F05F9">
            <w:pPr>
              <w:jc w:val="both"/>
              <w:rPr>
                <w:rFonts w:eastAsiaTheme="minorEastAsia"/>
                <w:szCs w:val="21"/>
                <w:lang w:val="en-US"/>
              </w:rPr>
            </w:pPr>
          </w:p>
        </w:tc>
        <w:tc>
          <w:tcPr>
            <w:tcW w:w="4494" w:type="pct"/>
          </w:tcPr>
          <w:p w14:paraId="47B9361C" w14:textId="77777777" w:rsidR="004A6965" w:rsidRPr="004A7F25" w:rsidRDefault="004A6965" w:rsidP="000F05F9">
            <w:pPr>
              <w:rPr>
                <w:rFonts w:eastAsiaTheme="minorEastAsia"/>
                <w:szCs w:val="21"/>
                <w:lang w:val="en-US"/>
              </w:rPr>
            </w:pP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Heading3"/>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2" w:author="Hualei Wang" w:date="2022-09-26T21:44:00Z">
                    <w:r>
                      <w:rPr>
                        <w:rFonts w:eastAsia="SimSun" w:cs="Arial"/>
                        <w:szCs w:val="18"/>
                        <w:highlight w:val="yellow"/>
                        <w:lang w:eastAsia="zh-CN"/>
                      </w:rPr>
                      <w:t>FS</w:t>
                    </w:r>
                  </w:ins>
                  <w:del w:id="35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58" w:author="作成者">
                    <w:r w:rsidRPr="00A653E0">
                      <w:rPr>
                        <w:rFonts w:eastAsia="SimSun" w:cs="Arial"/>
                        <w:szCs w:val="18"/>
                        <w:highlight w:val="yellow"/>
                        <w:lang w:eastAsia="zh-CN"/>
                      </w:rPr>
                      <w:delText>[</w:delText>
                    </w:r>
                  </w:del>
                  <w:ins w:id="359" w:author="作成者">
                    <w:r w:rsidRPr="00854F2D">
                      <w:rPr>
                        <w:rFonts w:eastAsia="SimSun" w:cs="Arial"/>
                        <w:szCs w:val="18"/>
                        <w:lang w:eastAsia="zh-CN"/>
                      </w:rPr>
                      <w:t xml:space="preserve"> </w:t>
                    </w:r>
                  </w:ins>
                  <w:r w:rsidRPr="00611F51">
                    <w:t xml:space="preserve">Per </w:t>
                  </w:r>
                  <w:del w:id="360" w:author="作成者">
                    <w:r w:rsidRPr="00A653E0">
                      <w:rPr>
                        <w:rFonts w:eastAsia="SimSun" w:cs="Arial"/>
                        <w:szCs w:val="18"/>
                        <w:highlight w:val="yellow"/>
                        <w:lang w:eastAsia="zh-CN"/>
                      </w:rPr>
                      <w:delText>UE]</w:delText>
                    </w:r>
                  </w:del>
                  <w:ins w:id="36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MS Mincho" w:cs="Arial"/>
                        <w:szCs w:val="18"/>
                        <w:highlight w:val="yellow"/>
                        <w:lang w:eastAsia="zh-CN"/>
                      </w:rPr>
                      <w:delText>[No]</w:delText>
                    </w:r>
                  </w:del>
                  <w:ins w:id="36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MS Mincho" w:cs="Arial"/>
                        <w:szCs w:val="18"/>
                        <w:highlight w:val="yellow"/>
                        <w:lang w:eastAsia="zh-CN"/>
                      </w:rPr>
                      <w:delText>[No]</w:delText>
                    </w:r>
                  </w:del>
                  <w:ins w:id="36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E03144" w:rsidRPr="004A7F25" w14:paraId="36DB10FF" w14:textId="77777777" w:rsidTr="000E6651">
        <w:tc>
          <w:tcPr>
            <w:tcW w:w="506" w:type="pct"/>
          </w:tcPr>
          <w:p w14:paraId="7D157F9D" w14:textId="77777777" w:rsidR="00E03144" w:rsidRPr="004A7F25" w:rsidRDefault="00E03144" w:rsidP="00E03144">
            <w:pPr>
              <w:jc w:val="both"/>
              <w:rPr>
                <w:rFonts w:eastAsiaTheme="minorEastAsia"/>
                <w:szCs w:val="21"/>
                <w:lang w:val="en-US"/>
              </w:rPr>
            </w:pPr>
          </w:p>
        </w:tc>
        <w:tc>
          <w:tcPr>
            <w:tcW w:w="4494" w:type="pct"/>
          </w:tcPr>
          <w:p w14:paraId="3CCD9BB4" w14:textId="77777777" w:rsidR="00E03144" w:rsidRPr="004A7F25" w:rsidRDefault="00E03144" w:rsidP="00E03144">
            <w:pPr>
              <w:rPr>
                <w:rFonts w:eastAsiaTheme="minorEastAsia"/>
                <w:szCs w:val="21"/>
                <w:lang w:val="en-US"/>
              </w:rPr>
            </w:pP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6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67" w:author="Hualei Wang" w:date="2022-09-26T21:44:00Z">
                    <w:r>
                      <w:rPr>
                        <w:rFonts w:eastAsia="SimSun" w:cs="Arial"/>
                        <w:szCs w:val="18"/>
                        <w:highlight w:val="yellow"/>
                        <w:lang w:eastAsia="zh-CN"/>
                      </w:rPr>
                      <w:t>BC</w:t>
                    </w:r>
                  </w:ins>
                  <w:del w:id="36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0" w:author="作成者">
                    <w:r w:rsidRPr="00D6193C">
                      <w:rPr>
                        <w:rFonts w:eastAsia="MS Mincho" w:cs="Arial"/>
                        <w:szCs w:val="18"/>
                        <w:lang w:eastAsia="ja-JP"/>
                      </w:rPr>
                      <w:delText>1</w:delText>
                    </w:r>
                  </w:del>
                  <w:ins w:id="381"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r w:rsidRPr="00611F51">
                    <w:t xml:space="preserve">Per </w:t>
                  </w:r>
                  <w:del w:id="383" w:author="作成者">
                    <w:r w:rsidRPr="00A653E0">
                      <w:rPr>
                        <w:rFonts w:eastAsia="SimSun" w:cs="Arial"/>
                        <w:szCs w:val="18"/>
                        <w:highlight w:val="yellow"/>
                        <w:lang w:eastAsia="zh-CN"/>
                      </w:rPr>
                      <w:delText>UE]</w:delText>
                    </w:r>
                  </w:del>
                  <w:ins w:id="38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89"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593888" w:rsidRPr="004A7F25" w14:paraId="1DFDCE3F" w14:textId="77777777" w:rsidTr="000F05F9">
        <w:tc>
          <w:tcPr>
            <w:tcW w:w="506" w:type="pct"/>
          </w:tcPr>
          <w:p w14:paraId="67EA174B" w14:textId="77777777" w:rsidR="00593888" w:rsidRPr="004A7F25" w:rsidRDefault="00593888" w:rsidP="000F05F9">
            <w:pPr>
              <w:jc w:val="both"/>
              <w:rPr>
                <w:rFonts w:eastAsiaTheme="minorEastAsia"/>
                <w:szCs w:val="21"/>
                <w:lang w:val="en-US"/>
              </w:rPr>
            </w:pPr>
          </w:p>
        </w:tc>
        <w:tc>
          <w:tcPr>
            <w:tcW w:w="4494" w:type="pct"/>
          </w:tcPr>
          <w:p w14:paraId="1A8C935B" w14:textId="77777777" w:rsidR="00593888" w:rsidRPr="004A7F25" w:rsidRDefault="00593888" w:rsidP="000F05F9">
            <w:pPr>
              <w:rPr>
                <w:rFonts w:eastAsiaTheme="minorEastAsia"/>
                <w:szCs w:val="21"/>
                <w:lang w:val="en-US"/>
              </w:rPr>
            </w:pP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0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07" w:author="Hualei Wang" w:date="2022-09-26T21:44:00Z">
                    <w:r>
                      <w:rPr>
                        <w:rFonts w:eastAsia="SimSun" w:cs="Arial"/>
                        <w:szCs w:val="18"/>
                        <w:highlight w:val="yellow"/>
                        <w:lang w:eastAsia="zh-CN"/>
                      </w:rPr>
                      <w:t>Band</w:t>
                    </w:r>
                  </w:ins>
                  <w:del w:id="408" w:author="Hualei Wang" w:date="2022-09-26T21:44:00Z">
                    <w:r w:rsidRPr="000633D2" w:rsidDel="006A3AF4">
                      <w:rPr>
                        <w:rFonts w:eastAsia="SimSun" w:cs="Arial"/>
                        <w:szCs w:val="18"/>
                        <w:highlight w:val="yellow"/>
                        <w:lang w:eastAsia="zh-CN"/>
                      </w:rPr>
                      <w:delText>UE</w:delText>
                    </w:r>
                  </w:del>
                  <w:del w:id="40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16" w:author="作成者">
                    <w:r w:rsidRPr="000633D2">
                      <w:rPr>
                        <w:rFonts w:eastAsia="SimSun" w:cs="Arial"/>
                        <w:szCs w:val="18"/>
                        <w:highlight w:val="yellow"/>
                        <w:lang w:eastAsia="zh-CN"/>
                      </w:rPr>
                      <w:delText>[</w:delText>
                    </w:r>
                  </w:del>
                  <w:r w:rsidRPr="00611F51">
                    <w:t xml:space="preserve">Per </w:t>
                  </w:r>
                  <w:del w:id="417" w:author="作成者">
                    <w:r w:rsidRPr="000633D2">
                      <w:rPr>
                        <w:rFonts w:eastAsia="SimSun" w:cs="Arial"/>
                        <w:szCs w:val="18"/>
                        <w:highlight w:val="yellow"/>
                        <w:lang w:eastAsia="zh-CN"/>
                      </w:rPr>
                      <w:delText>UE]</w:delText>
                    </w:r>
                  </w:del>
                  <w:ins w:id="41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MS Mincho" w:cs="Arial"/>
                        <w:szCs w:val="18"/>
                        <w:highlight w:val="yellow"/>
                        <w:lang w:eastAsia="zh-CN"/>
                      </w:rPr>
                      <w:delText>[No]</w:delText>
                    </w:r>
                  </w:del>
                  <w:ins w:id="42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MS Mincho" w:cs="Arial"/>
                        <w:szCs w:val="18"/>
                        <w:highlight w:val="yellow"/>
                        <w:lang w:eastAsia="zh-CN"/>
                      </w:rPr>
                      <w:delText>[No]</w:delText>
                    </w:r>
                  </w:del>
                  <w:ins w:id="42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944668" w:rsidRPr="004A7F25" w14:paraId="4617B3F8" w14:textId="77777777" w:rsidTr="000F05F9">
        <w:tc>
          <w:tcPr>
            <w:tcW w:w="506" w:type="pct"/>
          </w:tcPr>
          <w:p w14:paraId="06E1E9C5" w14:textId="77777777" w:rsidR="00944668" w:rsidRPr="004A7F25" w:rsidRDefault="00944668" w:rsidP="000F05F9">
            <w:pPr>
              <w:jc w:val="both"/>
              <w:rPr>
                <w:rFonts w:eastAsiaTheme="minorEastAsia"/>
                <w:szCs w:val="21"/>
                <w:lang w:val="en-US"/>
              </w:rPr>
            </w:pPr>
          </w:p>
        </w:tc>
        <w:tc>
          <w:tcPr>
            <w:tcW w:w="4494" w:type="pct"/>
          </w:tcPr>
          <w:p w14:paraId="23D1E3AA" w14:textId="77777777" w:rsidR="00944668" w:rsidRPr="004A7F25" w:rsidRDefault="00944668" w:rsidP="000F05F9">
            <w:pPr>
              <w:rPr>
                <w:rFonts w:eastAsiaTheme="minorEastAsia"/>
                <w:szCs w:val="21"/>
                <w:lang w:val="en-US"/>
              </w:rPr>
            </w:pP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E03144" w:rsidRPr="004A7F25" w14:paraId="4FA96983" w14:textId="77777777" w:rsidTr="000E6651">
        <w:tc>
          <w:tcPr>
            <w:tcW w:w="506" w:type="pct"/>
          </w:tcPr>
          <w:p w14:paraId="27BA5A72" w14:textId="77777777" w:rsidR="00E03144" w:rsidRPr="004A7F25" w:rsidRDefault="00E03144" w:rsidP="00E03144">
            <w:pPr>
              <w:jc w:val="both"/>
              <w:rPr>
                <w:rFonts w:eastAsiaTheme="minorEastAsia"/>
                <w:szCs w:val="21"/>
                <w:lang w:val="en-US"/>
              </w:rPr>
            </w:pPr>
          </w:p>
        </w:tc>
        <w:tc>
          <w:tcPr>
            <w:tcW w:w="4494" w:type="pct"/>
          </w:tcPr>
          <w:p w14:paraId="332C9052" w14:textId="77777777" w:rsidR="00E03144" w:rsidRPr="004A7F25" w:rsidRDefault="00E03144" w:rsidP="00E03144">
            <w:pPr>
              <w:rPr>
                <w:rFonts w:eastAsiaTheme="minorEastAsia"/>
                <w:szCs w:val="21"/>
                <w:lang w:val="en-US"/>
              </w:rPr>
            </w:pP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3" w:author="Hualei Wang" w:date="2022-09-26T21:45:00Z">
                    <w:r w:rsidRPr="00DF7E72" w:rsidDel="006A3AF4">
                      <w:rPr>
                        <w:rFonts w:asciiTheme="majorHAnsi" w:eastAsia="SimSun" w:hAnsiTheme="majorHAnsi" w:cstheme="majorHAnsi"/>
                        <w:szCs w:val="18"/>
                        <w:highlight w:val="yellow"/>
                        <w:lang w:eastAsia="zh-CN"/>
                      </w:rPr>
                      <w:delText>FFS</w:delText>
                    </w:r>
                  </w:del>
                  <w:ins w:id="424"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5" w:author="Hualei Wang" w:date="2022-09-26T21:45:00Z">
                    <w:r>
                      <w:rPr>
                        <w:rFonts w:eastAsia="MS Mincho" w:cs="Arial"/>
                        <w:szCs w:val="18"/>
                        <w:highlight w:val="yellow"/>
                        <w:lang w:eastAsia="ja-JP"/>
                      </w:rPr>
                      <w:t>No</w:t>
                    </w:r>
                  </w:ins>
                  <w:del w:id="426"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0" w:author="作成者">
                    <w:r w:rsidRPr="00BF1A9B">
                      <w:rPr>
                        <w:rFonts w:eastAsia="MS Mincho" w:cs="Arial"/>
                        <w:color w:val="000000"/>
                        <w:szCs w:val="28"/>
                        <w:highlight w:val="yellow"/>
                        <w:lang w:eastAsia="ja-JP"/>
                      </w:rPr>
                      <w:delText>[</w:delText>
                    </w:r>
                  </w:del>
                  <w:r w:rsidRPr="00611F51">
                    <w:rPr>
                      <w:color w:val="000000"/>
                    </w:rPr>
                    <w:t>33-5-1</w:t>
                  </w:r>
                  <w:del w:id="431"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2" w:author="作成者">
                    <w:r w:rsidRPr="00DF7E72">
                      <w:rPr>
                        <w:rFonts w:asciiTheme="majorHAnsi" w:eastAsia="SimSun" w:hAnsiTheme="majorHAnsi" w:cstheme="majorHAnsi"/>
                        <w:szCs w:val="18"/>
                        <w:highlight w:val="yellow"/>
                        <w:lang w:eastAsia="zh-CN"/>
                      </w:rPr>
                      <w:delText>FFS</w:delText>
                    </w:r>
                  </w:del>
                  <w:ins w:id="433"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4"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5"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E03144" w:rsidRPr="004A7F25" w14:paraId="06BEB033" w14:textId="77777777" w:rsidTr="000E6651">
        <w:tc>
          <w:tcPr>
            <w:tcW w:w="506" w:type="pct"/>
          </w:tcPr>
          <w:p w14:paraId="2254DBD1" w14:textId="77777777" w:rsidR="00E03144" w:rsidRPr="004A7F25" w:rsidRDefault="00E03144" w:rsidP="00E03144">
            <w:pPr>
              <w:jc w:val="both"/>
              <w:rPr>
                <w:rFonts w:eastAsiaTheme="minorEastAsia"/>
                <w:szCs w:val="21"/>
                <w:lang w:val="en-US"/>
              </w:rPr>
            </w:pPr>
          </w:p>
        </w:tc>
        <w:tc>
          <w:tcPr>
            <w:tcW w:w="4494" w:type="pct"/>
          </w:tcPr>
          <w:p w14:paraId="2C81B30C" w14:textId="77777777" w:rsidR="00E03144" w:rsidRPr="004A7F25" w:rsidRDefault="00E03144" w:rsidP="00E03144">
            <w:pPr>
              <w:rPr>
                <w:rFonts w:eastAsiaTheme="minorEastAsia"/>
                <w:szCs w:val="21"/>
                <w:lang w:val="en-US"/>
              </w:rPr>
            </w:pP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38"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39" w:author="Hualei Wang" w:date="2022-09-26T21:45:00Z">
                    <w:r>
                      <w:rPr>
                        <w:rFonts w:asciiTheme="majorHAnsi" w:eastAsia="SimSun" w:hAnsiTheme="majorHAnsi" w:cstheme="majorHAnsi"/>
                        <w:szCs w:val="18"/>
                        <w:highlight w:val="yellow"/>
                        <w:lang w:eastAsia="zh-CN"/>
                      </w:rPr>
                      <w:t>band</w:t>
                    </w:r>
                  </w:ins>
                  <w:del w:id="440"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5" w:author="vivo(Qu Xin)" w:date="2022-08-12T15:03:00Z">
                    <w:r w:rsidRPr="00BB4A05">
                      <w:rPr>
                        <w:rFonts w:ascii="Times New Roman" w:eastAsia="SimSun" w:hAnsi="Times New Roman"/>
                        <w:szCs w:val="18"/>
                        <w:lang w:eastAsia="zh-CN"/>
                      </w:rPr>
                      <w:t xml:space="preserve"> </w:t>
                    </w:r>
                  </w:ins>
                  <w:ins w:id="446"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2" w:author="作成者">
                    <w:r w:rsidRPr="00EC4AC8">
                      <w:rPr>
                        <w:rFonts w:asciiTheme="majorHAnsi" w:eastAsia="SimSun" w:hAnsiTheme="majorHAnsi" w:cstheme="majorHAnsi"/>
                        <w:szCs w:val="18"/>
                        <w:highlight w:val="yellow"/>
                        <w:lang w:eastAsia="zh-CN"/>
                      </w:rPr>
                      <w:delText>[</w:delText>
                    </w:r>
                  </w:del>
                  <w:ins w:id="453"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SimSun" w:hAnsiTheme="majorHAnsi" w:cstheme="majorHAnsi"/>
                        <w:szCs w:val="18"/>
                        <w:highlight w:val="yellow"/>
                        <w:lang w:eastAsia="zh-CN"/>
                      </w:rPr>
                      <w:delText>UE]</w:delText>
                    </w:r>
                  </w:del>
                  <w:ins w:id="455"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00A03082" w:rsidR="0082254E" w:rsidRPr="004A7F25" w:rsidRDefault="0082254E" w:rsidP="0082254E">
            <w:pPr>
              <w:jc w:val="both"/>
              <w:rPr>
                <w:rFonts w:eastAsiaTheme="minorEastAsia"/>
                <w:szCs w:val="21"/>
                <w:lang w:val="en-US"/>
              </w:rPr>
            </w:pPr>
          </w:p>
        </w:tc>
        <w:tc>
          <w:tcPr>
            <w:tcW w:w="4494" w:type="pct"/>
          </w:tcPr>
          <w:p w14:paraId="47D69234" w14:textId="651F6630" w:rsidR="0082254E" w:rsidRPr="004A7F25" w:rsidRDefault="0082254E" w:rsidP="0082254E">
            <w:pPr>
              <w:rPr>
                <w:rFonts w:eastAsiaTheme="minorEastAsia"/>
                <w:szCs w:val="21"/>
                <w:lang w:val="en-US"/>
              </w:rPr>
            </w:pP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66BB8" w:rsidRPr="004A7F25" w14:paraId="29F003A8" w14:textId="77777777" w:rsidTr="000F05F9">
        <w:tc>
          <w:tcPr>
            <w:tcW w:w="506" w:type="pct"/>
          </w:tcPr>
          <w:p w14:paraId="4B929F74" w14:textId="77777777" w:rsidR="00766BB8" w:rsidRPr="004A7F25" w:rsidRDefault="00766BB8" w:rsidP="000F05F9">
            <w:pPr>
              <w:jc w:val="both"/>
              <w:rPr>
                <w:rFonts w:eastAsiaTheme="minorEastAsia"/>
                <w:szCs w:val="21"/>
                <w:lang w:val="en-US"/>
              </w:rPr>
            </w:pPr>
          </w:p>
        </w:tc>
        <w:tc>
          <w:tcPr>
            <w:tcW w:w="4494" w:type="pct"/>
          </w:tcPr>
          <w:p w14:paraId="52FC08F2" w14:textId="77777777" w:rsidR="00766BB8" w:rsidRPr="004A7F25" w:rsidRDefault="00766BB8" w:rsidP="000F05F9">
            <w:pPr>
              <w:rPr>
                <w:rFonts w:eastAsiaTheme="minorEastAsia"/>
                <w:szCs w:val="21"/>
                <w:lang w:val="en-US"/>
              </w:rPr>
            </w:pPr>
          </w:p>
        </w:tc>
      </w:tr>
      <w:tr w:rsidR="00766BB8" w:rsidRPr="004A7F25" w14:paraId="1A165AC5" w14:textId="77777777" w:rsidTr="000F05F9">
        <w:tc>
          <w:tcPr>
            <w:tcW w:w="506" w:type="pct"/>
          </w:tcPr>
          <w:p w14:paraId="77C91267" w14:textId="77777777" w:rsidR="00766BB8" w:rsidRPr="004A7F25" w:rsidRDefault="00766BB8" w:rsidP="000F05F9">
            <w:pPr>
              <w:jc w:val="both"/>
              <w:rPr>
                <w:rFonts w:eastAsiaTheme="minorEastAsia"/>
                <w:szCs w:val="21"/>
                <w:lang w:val="en-US"/>
              </w:rPr>
            </w:pPr>
          </w:p>
        </w:tc>
        <w:tc>
          <w:tcPr>
            <w:tcW w:w="4494" w:type="pct"/>
          </w:tcPr>
          <w:p w14:paraId="77D3F978" w14:textId="77777777" w:rsidR="00766BB8" w:rsidRPr="004A7F25" w:rsidRDefault="00766BB8" w:rsidP="000F05F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E03144" w:rsidRPr="004A7F25" w14:paraId="3BD722AD" w14:textId="77777777" w:rsidTr="000E6651">
        <w:tc>
          <w:tcPr>
            <w:tcW w:w="506" w:type="pct"/>
          </w:tcPr>
          <w:p w14:paraId="08F838D7" w14:textId="77777777" w:rsidR="00E03144" w:rsidRPr="004A7F25" w:rsidRDefault="00E03144" w:rsidP="00E03144">
            <w:pPr>
              <w:jc w:val="both"/>
              <w:rPr>
                <w:rFonts w:eastAsiaTheme="minorEastAsia"/>
                <w:szCs w:val="21"/>
                <w:lang w:val="en-US"/>
              </w:rPr>
            </w:pPr>
          </w:p>
        </w:tc>
        <w:tc>
          <w:tcPr>
            <w:tcW w:w="4494" w:type="pct"/>
          </w:tcPr>
          <w:p w14:paraId="35A952B8" w14:textId="77777777" w:rsidR="00E03144" w:rsidRPr="004A7F25" w:rsidRDefault="00E03144" w:rsidP="00E03144">
            <w:pPr>
              <w:rPr>
                <w:rFonts w:eastAsiaTheme="minorEastAsia"/>
                <w:szCs w:val="21"/>
                <w:lang w:val="en-US"/>
              </w:rPr>
            </w:pP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0"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1"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6" w:author="作成者">
                    <w:r>
                      <w:rPr>
                        <w:rFonts w:asciiTheme="majorHAnsi" w:hAnsiTheme="majorHAnsi" w:cstheme="majorHAnsi"/>
                        <w:szCs w:val="18"/>
                        <w:lang w:eastAsia="zh-CN"/>
                      </w:rPr>
                      <w:delText>2</w:delText>
                    </w:r>
                  </w:del>
                  <w:ins w:id="467"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68" w:author="作成者">
                    <w:r w:rsidRPr="00EC4AC8">
                      <w:rPr>
                        <w:rFonts w:asciiTheme="majorHAnsi" w:eastAsia="SimSun" w:hAnsiTheme="majorHAnsi" w:cstheme="majorHAnsi"/>
                        <w:szCs w:val="18"/>
                        <w:highlight w:val="yellow"/>
                        <w:lang w:eastAsia="zh-CN"/>
                      </w:rPr>
                      <w:delText>[</w:delText>
                    </w:r>
                  </w:del>
                  <w:ins w:id="46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0" w:author="作成者">
                    <w:r w:rsidRPr="00EC4AC8">
                      <w:rPr>
                        <w:rFonts w:asciiTheme="majorHAnsi" w:eastAsia="SimSun" w:hAnsiTheme="majorHAnsi" w:cstheme="majorHAnsi"/>
                        <w:szCs w:val="18"/>
                        <w:highlight w:val="yellow"/>
                        <w:lang w:eastAsia="zh-CN"/>
                      </w:rPr>
                      <w:delText>UE]</w:delText>
                    </w:r>
                  </w:del>
                  <w:ins w:id="471"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2" w:author="作成者">
                    <w:r w:rsidRPr="00EC4AC8">
                      <w:rPr>
                        <w:rFonts w:asciiTheme="majorHAnsi" w:hAnsiTheme="majorHAnsi" w:cstheme="majorHAnsi"/>
                        <w:szCs w:val="18"/>
                        <w:highlight w:val="yellow"/>
                        <w:lang w:eastAsia="zh-CN"/>
                      </w:rPr>
                      <w:delText>[No]</w:delText>
                    </w:r>
                  </w:del>
                  <w:ins w:id="473"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4" w:author="作成者">
                    <w:r w:rsidRPr="00EC4AC8">
                      <w:rPr>
                        <w:rFonts w:asciiTheme="majorHAnsi" w:hAnsiTheme="majorHAnsi" w:cstheme="majorHAnsi"/>
                        <w:szCs w:val="18"/>
                        <w:highlight w:val="yellow"/>
                        <w:lang w:eastAsia="zh-CN"/>
                      </w:rPr>
                      <w:delText>[No]</w:delText>
                    </w:r>
                  </w:del>
                  <w:ins w:id="475"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E03144" w:rsidRPr="004A7F25" w14:paraId="77AC481D" w14:textId="77777777" w:rsidTr="000E6651">
        <w:tc>
          <w:tcPr>
            <w:tcW w:w="506" w:type="pct"/>
          </w:tcPr>
          <w:p w14:paraId="46FCF8A0" w14:textId="77777777" w:rsidR="00E03144" w:rsidRPr="004A7F25" w:rsidRDefault="00E03144" w:rsidP="00E03144">
            <w:pPr>
              <w:jc w:val="both"/>
              <w:rPr>
                <w:rFonts w:eastAsiaTheme="minorEastAsia"/>
                <w:szCs w:val="21"/>
                <w:lang w:val="en-US"/>
              </w:rPr>
            </w:pPr>
          </w:p>
        </w:tc>
        <w:tc>
          <w:tcPr>
            <w:tcW w:w="4494" w:type="pct"/>
          </w:tcPr>
          <w:p w14:paraId="71DAF314" w14:textId="77777777" w:rsidR="00E03144" w:rsidRPr="004A7F25" w:rsidRDefault="00E03144" w:rsidP="00E03144">
            <w:pPr>
              <w:rPr>
                <w:rFonts w:eastAsiaTheme="minorEastAsia"/>
                <w:szCs w:val="21"/>
                <w:lang w:val="en-US"/>
              </w:rPr>
            </w:pP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76"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7"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78"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9"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1"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2"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3"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4" w:author="作成者">
                    <w:r>
                      <w:rPr>
                        <w:rFonts w:asciiTheme="majorHAnsi" w:eastAsia="MS Mincho" w:hAnsiTheme="majorHAnsi" w:cstheme="majorHAnsi"/>
                        <w:szCs w:val="18"/>
                        <w:lang w:eastAsia="ja-JP"/>
                      </w:rPr>
                      <w:delText>6-1</w:delText>
                    </w:r>
                  </w:del>
                  <w:ins w:id="485"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86"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7"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88"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9"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1"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E03144" w:rsidRPr="004A7F25" w14:paraId="62BFC501" w14:textId="77777777" w:rsidTr="000E6651">
        <w:tc>
          <w:tcPr>
            <w:tcW w:w="506" w:type="pct"/>
          </w:tcPr>
          <w:p w14:paraId="44285ACD" w14:textId="77777777" w:rsidR="00E03144" w:rsidRPr="004A7F25" w:rsidRDefault="00E03144" w:rsidP="00E03144">
            <w:pPr>
              <w:jc w:val="both"/>
              <w:rPr>
                <w:rFonts w:eastAsiaTheme="minorEastAsia"/>
                <w:szCs w:val="21"/>
                <w:lang w:val="en-US"/>
              </w:rPr>
            </w:pPr>
          </w:p>
        </w:tc>
        <w:tc>
          <w:tcPr>
            <w:tcW w:w="4494" w:type="pct"/>
          </w:tcPr>
          <w:p w14:paraId="5B303074" w14:textId="77777777" w:rsidR="00E03144" w:rsidRPr="004A7F25" w:rsidRDefault="00E03144" w:rsidP="00E03144">
            <w:pPr>
              <w:rPr>
                <w:rFonts w:eastAsiaTheme="minorEastAsia"/>
                <w:szCs w:val="21"/>
                <w:lang w:val="en-US"/>
              </w:rPr>
            </w:pP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3" w:author="Hualei Wang" w:date="2022-09-26T21:46:00Z">
                    <w:r>
                      <w:rPr>
                        <w:rFonts w:asciiTheme="majorHAnsi" w:eastAsia="SimSun" w:hAnsiTheme="majorHAnsi" w:cstheme="majorHAnsi"/>
                        <w:szCs w:val="18"/>
                        <w:highlight w:val="yellow"/>
                        <w:lang w:eastAsia="zh-CN"/>
                      </w:rPr>
                      <w:t>FS</w:t>
                    </w:r>
                  </w:ins>
                  <w:del w:id="494"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499" w:author="作成者">
                    <w:r w:rsidRPr="00EC4AC8">
                      <w:rPr>
                        <w:rFonts w:asciiTheme="majorHAnsi" w:eastAsia="SimSun" w:hAnsiTheme="majorHAnsi" w:cstheme="majorHAnsi"/>
                        <w:szCs w:val="18"/>
                        <w:highlight w:val="yellow"/>
                        <w:lang w:eastAsia="zh-CN"/>
                      </w:rPr>
                      <w:delText>[</w:delText>
                    </w:r>
                  </w:del>
                  <w:ins w:id="50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SimSun" w:hAnsiTheme="majorHAnsi" w:cstheme="majorHAnsi"/>
                        <w:szCs w:val="18"/>
                        <w:highlight w:val="yellow"/>
                        <w:lang w:eastAsia="zh-CN"/>
                      </w:rPr>
                      <w:delText>UE]</w:delText>
                    </w:r>
                  </w:del>
                  <w:ins w:id="50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E03144" w:rsidRPr="004A7F25" w14:paraId="35F3DF64" w14:textId="77777777" w:rsidTr="000E6651">
        <w:tc>
          <w:tcPr>
            <w:tcW w:w="506" w:type="pct"/>
          </w:tcPr>
          <w:p w14:paraId="32E482BC" w14:textId="77777777" w:rsidR="00E03144" w:rsidRPr="004A7F25" w:rsidRDefault="00E03144" w:rsidP="00E03144">
            <w:pPr>
              <w:jc w:val="both"/>
              <w:rPr>
                <w:rFonts w:eastAsiaTheme="minorEastAsia"/>
                <w:szCs w:val="21"/>
                <w:lang w:val="en-US"/>
              </w:rPr>
            </w:pPr>
          </w:p>
        </w:tc>
        <w:tc>
          <w:tcPr>
            <w:tcW w:w="4494" w:type="pct"/>
          </w:tcPr>
          <w:p w14:paraId="03783773" w14:textId="77777777" w:rsidR="00E03144" w:rsidRPr="004A7F25" w:rsidRDefault="00E03144" w:rsidP="00E03144">
            <w:pPr>
              <w:rPr>
                <w:rFonts w:eastAsiaTheme="minorEastAsia"/>
                <w:szCs w:val="21"/>
                <w:lang w:val="en-US"/>
              </w:rPr>
            </w:pP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07"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8"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0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3" w:author="作成者">
                    <w:r w:rsidRPr="00EC4AC8">
                      <w:rPr>
                        <w:rFonts w:asciiTheme="majorHAnsi" w:eastAsia="SimSun" w:hAnsiTheme="majorHAnsi" w:cstheme="majorHAnsi"/>
                        <w:szCs w:val="18"/>
                        <w:highlight w:val="yellow"/>
                        <w:lang w:eastAsia="zh-CN"/>
                      </w:rPr>
                      <w:delText>[</w:delText>
                    </w:r>
                  </w:del>
                  <w:ins w:id="51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5" w:author="作成者">
                    <w:r w:rsidRPr="00EC4AC8">
                      <w:rPr>
                        <w:rFonts w:asciiTheme="majorHAnsi" w:eastAsia="SimSun" w:hAnsiTheme="majorHAnsi" w:cstheme="majorHAnsi"/>
                        <w:szCs w:val="18"/>
                        <w:highlight w:val="yellow"/>
                        <w:lang w:eastAsia="zh-CN"/>
                      </w:rPr>
                      <w:delText>UE]</w:delText>
                    </w:r>
                  </w:del>
                  <w:ins w:id="51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7" w:author="作成者">
                    <w:r w:rsidRPr="00EC4AC8">
                      <w:rPr>
                        <w:rFonts w:asciiTheme="majorHAnsi" w:hAnsiTheme="majorHAnsi" w:cstheme="majorHAnsi"/>
                        <w:szCs w:val="18"/>
                        <w:highlight w:val="yellow"/>
                        <w:lang w:eastAsia="zh-CN"/>
                      </w:rPr>
                      <w:delText>[No]</w:delText>
                    </w:r>
                  </w:del>
                  <w:ins w:id="51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19" w:author="作成者">
                    <w:r w:rsidRPr="00EC4AC8">
                      <w:rPr>
                        <w:rFonts w:asciiTheme="majorHAnsi" w:hAnsiTheme="majorHAnsi" w:cstheme="majorHAnsi"/>
                        <w:szCs w:val="18"/>
                        <w:highlight w:val="yellow"/>
                        <w:lang w:eastAsia="zh-CN"/>
                      </w:rPr>
                      <w:delText>[No]</w:delText>
                    </w:r>
                  </w:del>
                  <w:ins w:id="52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E03144" w:rsidRPr="004A7F25" w14:paraId="0E7A3798" w14:textId="77777777" w:rsidTr="000E6651">
        <w:tc>
          <w:tcPr>
            <w:tcW w:w="506" w:type="pct"/>
          </w:tcPr>
          <w:p w14:paraId="2D4300A6" w14:textId="77777777" w:rsidR="00E03144" w:rsidRPr="004A7F25" w:rsidRDefault="00E03144" w:rsidP="00E03144">
            <w:pPr>
              <w:jc w:val="both"/>
              <w:rPr>
                <w:rFonts w:eastAsiaTheme="minorEastAsia"/>
                <w:szCs w:val="21"/>
                <w:lang w:val="en-US"/>
              </w:rPr>
            </w:pPr>
          </w:p>
        </w:tc>
        <w:tc>
          <w:tcPr>
            <w:tcW w:w="4494" w:type="pct"/>
          </w:tcPr>
          <w:p w14:paraId="7E7CA2B0" w14:textId="77777777" w:rsidR="00E03144" w:rsidRPr="004A7F25" w:rsidRDefault="00E03144" w:rsidP="00E03144">
            <w:pPr>
              <w:rPr>
                <w:rFonts w:eastAsiaTheme="minorEastAsia"/>
                <w:szCs w:val="21"/>
                <w:lang w:val="en-US"/>
              </w:rPr>
            </w:pP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1"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1"/>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3"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28" w:author="作成者">
                    <w:r w:rsidRPr="00EC4AC8">
                      <w:rPr>
                        <w:rFonts w:asciiTheme="majorHAnsi" w:eastAsia="SimSun" w:hAnsiTheme="majorHAnsi" w:cstheme="majorHAnsi"/>
                        <w:szCs w:val="18"/>
                        <w:highlight w:val="yellow"/>
                        <w:lang w:eastAsia="zh-CN"/>
                      </w:rPr>
                      <w:delText>[</w:delText>
                    </w:r>
                  </w:del>
                  <w:ins w:id="52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0"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1"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2" w:author="作成者">
                    <w:r w:rsidRPr="00EC4AC8">
                      <w:rPr>
                        <w:rFonts w:asciiTheme="majorHAnsi" w:hAnsiTheme="majorHAnsi" w:cstheme="majorHAnsi"/>
                        <w:szCs w:val="18"/>
                        <w:highlight w:val="yellow"/>
                        <w:lang w:eastAsia="zh-CN"/>
                      </w:rPr>
                      <w:delText>[No]</w:delText>
                    </w:r>
                  </w:del>
                  <w:ins w:id="53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4" w:author="作成者">
                    <w:r w:rsidRPr="00EC4AC8">
                      <w:rPr>
                        <w:rFonts w:asciiTheme="majorHAnsi" w:hAnsiTheme="majorHAnsi" w:cstheme="majorHAnsi"/>
                        <w:szCs w:val="18"/>
                        <w:highlight w:val="yellow"/>
                        <w:lang w:eastAsia="zh-CN"/>
                      </w:rPr>
                      <w:delText>[No]</w:delText>
                    </w:r>
                  </w:del>
                  <w:ins w:id="53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6" w:author="作成者"/>
                      <w:rFonts w:asciiTheme="majorHAnsi" w:hAnsiTheme="majorHAnsi" w:cstheme="majorHAnsi"/>
                      <w:szCs w:val="18"/>
                      <w:lang w:eastAsia="ja-JP"/>
                    </w:rPr>
                  </w:pPr>
                  <w:ins w:id="53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8" w:author="作成者"/>
                      <w:rFonts w:asciiTheme="majorHAnsi" w:hAnsiTheme="majorHAnsi" w:cstheme="majorHAnsi"/>
                      <w:szCs w:val="18"/>
                      <w:lang w:eastAsia="zh-CN"/>
                    </w:rPr>
                  </w:pPr>
                  <w:ins w:id="539"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0" w:author="作成者"/>
                      <w:rFonts w:eastAsia="SimSun"/>
                      <w:lang w:eastAsia="zh-CN"/>
                    </w:rPr>
                  </w:pPr>
                  <w:ins w:id="541"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2" w:author="作成者"/>
                    </w:rPr>
                  </w:pPr>
                  <w:ins w:id="543"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4" w:author="作成者"/>
                      <w:rFonts w:asciiTheme="majorHAnsi" w:hAnsiTheme="majorHAnsi" w:cstheme="majorHAnsi"/>
                      <w:szCs w:val="18"/>
                      <w:lang w:eastAsia="zh-CN"/>
                    </w:rPr>
                  </w:pPr>
                  <w:ins w:id="545"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6" w:author="作成者"/>
                      <w:rFonts w:asciiTheme="majorHAnsi" w:hAnsiTheme="majorHAnsi" w:cstheme="majorHAnsi"/>
                      <w:szCs w:val="18"/>
                      <w:lang w:eastAsia="zh-CN"/>
                    </w:rPr>
                  </w:pPr>
                  <w:ins w:id="54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4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0" w:author="作成者"/>
                      <w:rFonts w:asciiTheme="majorHAnsi" w:eastAsia="SimSun" w:hAnsiTheme="majorHAnsi" w:cstheme="majorHAnsi"/>
                      <w:szCs w:val="18"/>
                      <w:highlight w:val="yellow"/>
                      <w:lang w:eastAsia="zh-CN"/>
                    </w:rPr>
                  </w:pPr>
                  <w:ins w:id="55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2" w:author="作成者"/>
                      <w:rFonts w:cs="Arial"/>
                      <w:color w:val="000000"/>
                      <w:szCs w:val="18"/>
                      <w:lang w:eastAsia="zh-CN"/>
                    </w:rPr>
                  </w:pPr>
                  <w:ins w:id="55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4" w:author="作成者"/>
                      <w:rFonts w:cs="Arial"/>
                      <w:color w:val="000000"/>
                      <w:szCs w:val="18"/>
                      <w:lang w:eastAsia="zh-CN"/>
                    </w:rPr>
                  </w:pPr>
                  <w:ins w:id="55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8" w:author="作成者"/>
                      <w:rFonts w:cs="Arial"/>
                      <w:szCs w:val="18"/>
                    </w:rPr>
                  </w:pPr>
                  <w:ins w:id="559"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6" w:author="作成者"/>
                    </w:rPr>
                  </w:pPr>
                  <w:ins w:id="567"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E03144" w:rsidRPr="004A7F25" w14:paraId="76E11791" w14:textId="77777777" w:rsidTr="000E6651">
        <w:tc>
          <w:tcPr>
            <w:tcW w:w="506" w:type="pct"/>
          </w:tcPr>
          <w:p w14:paraId="097A787B" w14:textId="77777777" w:rsidR="00E03144" w:rsidRPr="004A7F25" w:rsidRDefault="00E03144" w:rsidP="00E03144">
            <w:pPr>
              <w:jc w:val="both"/>
              <w:rPr>
                <w:rFonts w:eastAsiaTheme="minorEastAsia"/>
                <w:szCs w:val="21"/>
                <w:lang w:val="en-US"/>
              </w:rPr>
            </w:pPr>
          </w:p>
        </w:tc>
        <w:tc>
          <w:tcPr>
            <w:tcW w:w="4494" w:type="pct"/>
          </w:tcPr>
          <w:p w14:paraId="3A6CB178" w14:textId="77777777" w:rsidR="00E03144" w:rsidRPr="004A7F25" w:rsidRDefault="00E03144" w:rsidP="00E03144">
            <w:pPr>
              <w:rPr>
                <w:rFonts w:eastAsiaTheme="minorEastAsia"/>
                <w:szCs w:val="21"/>
                <w:lang w:val="en-US"/>
              </w:rPr>
            </w:pP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4"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5" w:author="Hualei Wang" w:date="2022-09-26T21:46:00Z">
                    <w:r w:rsidRPr="00BF1A9B" w:rsidDel="00422BF5">
                      <w:rPr>
                        <w:rFonts w:asciiTheme="majorHAnsi" w:hAnsiTheme="majorHAnsi" w:cstheme="majorHAnsi"/>
                        <w:szCs w:val="18"/>
                        <w:highlight w:val="yellow"/>
                        <w:lang w:eastAsia="zh-CN"/>
                      </w:rPr>
                      <w:delText>]</w:delText>
                    </w:r>
                  </w:del>
                  <w:ins w:id="586"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87"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88"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8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lastRenderedPageBreak/>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3"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4"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5" w:author="作成者">
                    <w:r w:rsidRPr="00EC4AC8">
                      <w:rPr>
                        <w:rFonts w:asciiTheme="majorHAnsi" w:eastAsia="SimSun" w:hAnsiTheme="majorHAnsi" w:cstheme="majorHAnsi"/>
                        <w:szCs w:val="18"/>
                        <w:highlight w:val="yellow"/>
                        <w:lang w:eastAsia="zh-CN"/>
                      </w:rPr>
                      <w:delText>[</w:delText>
                    </w:r>
                  </w:del>
                  <w:ins w:id="596" w:author="作成者">
                    <w:r w:rsidRPr="00854F2D">
                      <w:rPr>
                        <w:rFonts w:eastAsia="SimSun" w:cs="Arial"/>
                        <w:szCs w:val="18"/>
                        <w:lang w:eastAsia="zh-CN"/>
                      </w:rPr>
                      <w:t xml:space="preserve"> </w:t>
                    </w:r>
                  </w:ins>
                  <w:r w:rsidRPr="00611F51">
                    <w:t xml:space="preserve">Per </w:t>
                  </w:r>
                  <w:del w:id="597" w:author="作成者">
                    <w:r w:rsidRPr="00EC4AC8">
                      <w:rPr>
                        <w:rFonts w:asciiTheme="majorHAnsi" w:eastAsia="SimSun" w:hAnsiTheme="majorHAnsi" w:cstheme="majorHAnsi"/>
                        <w:szCs w:val="18"/>
                        <w:highlight w:val="yellow"/>
                        <w:lang w:eastAsia="zh-CN"/>
                      </w:rPr>
                      <w:delText>UE]</w:delText>
                    </w:r>
                  </w:del>
                  <w:ins w:id="598"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59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E03144" w:rsidRPr="004A7F25" w14:paraId="3A5A44CB" w14:textId="77777777" w:rsidTr="000E6651">
        <w:tc>
          <w:tcPr>
            <w:tcW w:w="506" w:type="pct"/>
          </w:tcPr>
          <w:p w14:paraId="7A652421" w14:textId="77777777" w:rsidR="00E03144" w:rsidRPr="004A7F25" w:rsidRDefault="00E03144" w:rsidP="00E03144">
            <w:pPr>
              <w:jc w:val="both"/>
              <w:rPr>
                <w:rFonts w:eastAsiaTheme="minorEastAsia"/>
                <w:szCs w:val="21"/>
                <w:lang w:val="en-US"/>
              </w:rPr>
            </w:pPr>
          </w:p>
        </w:tc>
        <w:tc>
          <w:tcPr>
            <w:tcW w:w="4494" w:type="pct"/>
          </w:tcPr>
          <w:p w14:paraId="1527FE7A" w14:textId="77777777" w:rsidR="00E03144" w:rsidRPr="004A7F25" w:rsidRDefault="00E03144" w:rsidP="00E03144">
            <w:pPr>
              <w:rPr>
                <w:rFonts w:eastAsiaTheme="minorEastAsia"/>
                <w:szCs w:val="21"/>
                <w:lang w:val="en-US"/>
              </w:rPr>
            </w:pP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1" w:name="_Hlk87147818"/>
      <w:bookmarkStart w:id="602"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1"/>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2"/>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0D4A" w14:textId="77777777" w:rsidR="00ED0192" w:rsidRDefault="00ED0192">
      <w:r>
        <w:separator/>
      </w:r>
    </w:p>
  </w:endnote>
  <w:endnote w:type="continuationSeparator" w:id="0">
    <w:p w14:paraId="0C590E0E" w14:textId="77777777" w:rsidR="00ED0192" w:rsidRDefault="00ED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0F05F9" w:rsidRDefault="000F05F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75039">
      <w:rPr>
        <w:rStyle w:val="PageNumber"/>
        <w:rFonts w:eastAsia="MS Gothic"/>
        <w:noProof/>
      </w:rPr>
      <w:t>61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75039">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D131" w14:textId="77777777" w:rsidR="00ED0192" w:rsidRDefault="00ED0192">
      <w:r>
        <w:separator/>
      </w:r>
    </w:p>
  </w:footnote>
  <w:footnote w:type="continuationSeparator" w:id="0">
    <w:p w14:paraId="123054C8" w14:textId="77777777" w:rsidR="00ED0192" w:rsidRDefault="00ED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242253441">
    <w:abstractNumId w:val="3"/>
  </w:num>
  <w:num w:numId="2" w16cid:durableId="32268020">
    <w:abstractNumId w:val="16"/>
  </w:num>
  <w:num w:numId="3" w16cid:durableId="746223802">
    <w:abstractNumId w:val="31"/>
  </w:num>
  <w:num w:numId="4" w16cid:durableId="1321883216">
    <w:abstractNumId w:val="41"/>
  </w:num>
  <w:num w:numId="5" w16cid:durableId="718944340">
    <w:abstractNumId w:val="5"/>
  </w:num>
  <w:num w:numId="6" w16cid:durableId="1723598133">
    <w:abstractNumId w:val="23"/>
  </w:num>
  <w:num w:numId="7" w16cid:durableId="1904486680">
    <w:abstractNumId w:val="21"/>
  </w:num>
  <w:num w:numId="8" w16cid:durableId="1604072844">
    <w:abstractNumId w:val="25"/>
  </w:num>
  <w:num w:numId="9" w16cid:durableId="1664746883">
    <w:abstractNumId w:val="35"/>
  </w:num>
  <w:num w:numId="10" w16cid:durableId="900556988">
    <w:abstractNumId w:val="42"/>
  </w:num>
  <w:num w:numId="11" w16cid:durableId="2091534863">
    <w:abstractNumId w:val="36"/>
  </w:num>
  <w:num w:numId="12" w16cid:durableId="1670711349">
    <w:abstractNumId w:val="1"/>
  </w:num>
  <w:num w:numId="13" w16cid:durableId="1782533968">
    <w:abstractNumId w:val="30"/>
  </w:num>
  <w:num w:numId="14" w16cid:durableId="1374306450">
    <w:abstractNumId w:val="29"/>
  </w:num>
  <w:num w:numId="15" w16cid:durableId="1397701570">
    <w:abstractNumId w:val="6"/>
  </w:num>
  <w:num w:numId="16" w16cid:durableId="1727339931">
    <w:abstractNumId w:val="10"/>
  </w:num>
  <w:num w:numId="17" w16cid:durableId="477378323">
    <w:abstractNumId w:val="28"/>
  </w:num>
  <w:num w:numId="18" w16cid:durableId="1810201880">
    <w:abstractNumId w:val="22"/>
  </w:num>
  <w:num w:numId="19" w16cid:durableId="1990090151">
    <w:abstractNumId w:val="13"/>
  </w:num>
  <w:num w:numId="20" w16cid:durableId="816801580">
    <w:abstractNumId w:val="34"/>
  </w:num>
  <w:num w:numId="21" w16cid:durableId="326982461">
    <w:abstractNumId w:val="8"/>
  </w:num>
  <w:num w:numId="22" w16cid:durableId="4597549">
    <w:abstractNumId w:val="0"/>
  </w:num>
  <w:num w:numId="23" w16cid:durableId="1016349130">
    <w:abstractNumId w:val="38"/>
  </w:num>
  <w:num w:numId="24" w16cid:durableId="1782256876">
    <w:abstractNumId w:val="11"/>
  </w:num>
  <w:num w:numId="25" w16cid:durableId="1666132239">
    <w:abstractNumId w:val="32"/>
  </w:num>
  <w:num w:numId="26" w16cid:durableId="228811732">
    <w:abstractNumId w:val="19"/>
  </w:num>
  <w:num w:numId="27" w16cid:durableId="214632538">
    <w:abstractNumId w:val="12"/>
  </w:num>
  <w:num w:numId="28" w16cid:durableId="1747914738">
    <w:abstractNumId w:val="18"/>
  </w:num>
  <w:num w:numId="29" w16cid:durableId="2100444166">
    <w:abstractNumId w:val="27"/>
  </w:num>
  <w:num w:numId="30" w16cid:durableId="1169325303">
    <w:abstractNumId w:val="15"/>
  </w:num>
  <w:num w:numId="31" w16cid:durableId="128597713">
    <w:abstractNumId w:val="20"/>
  </w:num>
  <w:num w:numId="32" w16cid:durableId="1196695943">
    <w:abstractNumId w:val="39"/>
  </w:num>
  <w:num w:numId="33" w16cid:durableId="785656984">
    <w:abstractNumId w:val="33"/>
  </w:num>
  <w:num w:numId="34" w16cid:durableId="1522208012">
    <w:abstractNumId w:val="37"/>
  </w:num>
  <w:num w:numId="35" w16cid:durableId="791557630">
    <w:abstractNumId w:val="7"/>
  </w:num>
  <w:num w:numId="36" w16cid:durableId="294602481">
    <w:abstractNumId w:val="4"/>
  </w:num>
  <w:num w:numId="37" w16cid:durableId="109708095">
    <w:abstractNumId w:val="17"/>
  </w:num>
  <w:num w:numId="38" w16cid:durableId="1506552641">
    <w:abstractNumId w:val="14"/>
  </w:num>
  <w:num w:numId="39" w16cid:durableId="1658725671">
    <w:abstractNumId w:val="2"/>
  </w:num>
  <w:num w:numId="40" w16cid:durableId="1889564356">
    <w:abstractNumId w:val="26"/>
  </w:num>
  <w:num w:numId="41" w16cid:durableId="1200824995">
    <w:abstractNumId w:val="24"/>
  </w:num>
  <w:num w:numId="42" w16cid:durableId="1299994625">
    <w:abstractNumId w:val="9"/>
  </w:num>
  <w:num w:numId="43" w16cid:durableId="931159636">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5FB35AC-A78F-4D6B-93B6-A853FAE938A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62</Pages>
  <Words>24944</Words>
  <Characters>142183</Characters>
  <Application>Microsoft Office Word</Application>
  <DocSecurity>0</DocSecurity>
  <Lines>1184</Lines>
  <Paragraphs>333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Samsung</cp:lastModifiedBy>
  <cp:revision>6</cp:revision>
  <cp:lastPrinted>2017-08-08T16:40:00Z</cp:lastPrinted>
  <dcterms:created xsi:type="dcterms:W3CDTF">2022-10-10T17:41:00Z</dcterms:created>
  <dcterms:modified xsi:type="dcterms:W3CDTF">2022-10-10T18:29:00Z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