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443B" w14:textId="236B8AA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DC615C">
        <w:rPr>
          <w:rFonts w:ascii="Arial" w:hAnsi="Arial" w:cs="Arial"/>
          <w:b/>
          <w:bCs/>
          <w:sz w:val="28"/>
        </w:rPr>
        <w:t>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C6CEB" w:rsidRPr="008C6CEB">
        <w:rPr>
          <w:rFonts w:ascii="Arial" w:hAnsi="Arial" w:cs="Arial"/>
          <w:b/>
          <w:bCs/>
          <w:sz w:val="28"/>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F4703F">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1F369932" w:rsidR="00B44057" w:rsidRPr="004A7F25" w:rsidRDefault="00B44057" w:rsidP="000E6651">
            <w:pPr>
              <w:jc w:val="both"/>
              <w:rPr>
                <w:rFonts w:eastAsiaTheme="minorEastAsia"/>
                <w:szCs w:val="21"/>
                <w:lang w:val="en-US"/>
              </w:rPr>
            </w:pPr>
          </w:p>
        </w:tc>
        <w:tc>
          <w:tcPr>
            <w:tcW w:w="4494" w:type="pct"/>
          </w:tcPr>
          <w:p w14:paraId="62B461B2" w14:textId="419C2B51" w:rsidR="00B44057" w:rsidRPr="004A7F25" w:rsidRDefault="00B44057" w:rsidP="000E6651">
            <w:pPr>
              <w:rPr>
                <w:rFonts w:eastAsiaTheme="minorEastAsia"/>
                <w:szCs w:val="21"/>
                <w:lang w:val="en-US"/>
              </w:rPr>
            </w:pPr>
          </w:p>
        </w:tc>
      </w:tr>
      <w:tr w:rsidR="00B44057" w:rsidRPr="004A7F25" w14:paraId="4FEA22E8" w14:textId="77777777" w:rsidTr="000E6651">
        <w:tc>
          <w:tcPr>
            <w:tcW w:w="506" w:type="pct"/>
          </w:tcPr>
          <w:p w14:paraId="616074BD" w14:textId="77777777" w:rsidR="00B44057" w:rsidRPr="004A7F25" w:rsidRDefault="00B44057" w:rsidP="000E6651">
            <w:pPr>
              <w:jc w:val="both"/>
              <w:rPr>
                <w:rFonts w:eastAsiaTheme="minorEastAsia"/>
                <w:szCs w:val="21"/>
                <w:lang w:val="en-US"/>
              </w:rPr>
            </w:pPr>
          </w:p>
        </w:tc>
        <w:tc>
          <w:tcPr>
            <w:tcW w:w="4494" w:type="pct"/>
          </w:tcPr>
          <w:p w14:paraId="4C6B6AB9" w14:textId="77777777" w:rsidR="00B44057" w:rsidRPr="004A7F25" w:rsidRDefault="00B44057"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hint="eastAsia"/>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0F86C017" w:rsidR="005F70BE" w:rsidRPr="004A7F25" w:rsidRDefault="005F70BE" w:rsidP="000E6651">
            <w:pPr>
              <w:jc w:val="both"/>
              <w:rPr>
                <w:rFonts w:eastAsiaTheme="minorEastAsia"/>
                <w:szCs w:val="21"/>
                <w:lang w:val="en-US"/>
              </w:rPr>
            </w:pPr>
          </w:p>
        </w:tc>
        <w:tc>
          <w:tcPr>
            <w:tcW w:w="4494" w:type="pct"/>
          </w:tcPr>
          <w:p w14:paraId="0FCC486E" w14:textId="1126909E" w:rsidR="005F70BE" w:rsidRPr="004A7F25" w:rsidRDefault="005F70BE" w:rsidP="000E6651">
            <w:pPr>
              <w:rPr>
                <w:rFonts w:eastAsiaTheme="minorEastAsia"/>
                <w:szCs w:val="21"/>
                <w:lang w:val="en-US"/>
              </w:rPr>
            </w:pPr>
          </w:p>
        </w:tc>
      </w:tr>
      <w:tr w:rsidR="005F70BE" w:rsidRPr="004A7F25" w14:paraId="5C084445" w14:textId="77777777" w:rsidTr="000E6651">
        <w:tc>
          <w:tcPr>
            <w:tcW w:w="506" w:type="pct"/>
          </w:tcPr>
          <w:p w14:paraId="3C353EBA" w14:textId="77777777" w:rsidR="005F70BE" w:rsidRPr="004A7F25" w:rsidRDefault="005F70BE" w:rsidP="000E6651">
            <w:pPr>
              <w:jc w:val="both"/>
              <w:rPr>
                <w:rFonts w:eastAsiaTheme="minorEastAsia"/>
                <w:szCs w:val="21"/>
                <w:lang w:val="en-US"/>
              </w:rPr>
            </w:pPr>
          </w:p>
        </w:tc>
        <w:tc>
          <w:tcPr>
            <w:tcW w:w="4494" w:type="pct"/>
          </w:tcPr>
          <w:p w14:paraId="61B446AD" w14:textId="77777777" w:rsidR="005F70BE" w:rsidRPr="004A7F25" w:rsidRDefault="005F70BE" w:rsidP="000E6651">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lastRenderedPageBreak/>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MS Mincho" w:hAnsiTheme="majorHAnsi" w:cstheme="majorHAnsi"/>
                      <w:szCs w:val="18"/>
                      <w:highlight w:val="yellow"/>
                    </w:rPr>
                  </w:pPr>
                  <w:del w:id="5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MS Mincho" w:hAnsiTheme="majorHAnsi" w:cstheme="majorHAnsi"/>
                      <w:szCs w:val="18"/>
                      <w:highlight w:val="yellow"/>
                    </w:rPr>
                  </w:pPr>
                  <w:del w:id="58"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hint="eastAsia"/>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4673CBD9" w:rsidR="005F70BE" w:rsidRPr="004A7F25" w:rsidRDefault="005F70BE" w:rsidP="000E6651">
            <w:pPr>
              <w:jc w:val="both"/>
              <w:rPr>
                <w:rFonts w:eastAsiaTheme="minorEastAsia"/>
                <w:szCs w:val="21"/>
                <w:lang w:val="en-US"/>
              </w:rPr>
            </w:pPr>
          </w:p>
        </w:tc>
        <w:tc>
          <w:tcPr>
            <w:tcW w:w="4494" w:type="pct"/>
          </w:tcPr>
          <w:p w14:paraId="1CCDA34F" w14:textId="0D8614FC" w:rsidR="005F70BE" w:rsidRPr="004A7F25" w:rsidRDefault="005F70BE" w:rsidP="000E6651">
            <w:pPr>
              <w:rPr>
                <w:rFonts w:eastAsiaTheme="minorEastAsia"/>
                <w:szCs w:val="21"/>
                <w:lang w:val="en-US"/>
              </w:rPr>
            </w:pPr>
          </w:p>
        </w:tc>
      </w:tr>
      <w:tr w:rsidR="005F70BE" w:rsidRPr="004A7F25" w14:paraId="579F52E6" w14:textId="77777777" w:rsidTr="000E6651">
        <w:tc>
          <w:tcPr>
            <w:tcW w:w="506" w:type="pct"/>
          </w:tcPr>
          <w:p w14:paraId="283953FD" w14:textId="77777777" w:rsidR="005F70BE" w:rsidRPr="004A7F25" w:rsidRDefault="005F70BE" w:rsidP="000E6651">
            <w:pPr>
              <w:jc w:val="both"/>
              <w:rPr>
                <w:rFonts w:eastAsiaTheme="minorEastAsia"/>
                <w:szCs w:val="21"/>
                <w:lang w:val="en-US"/>
              </w:rPr>
            </w:pPr>
          </w:p>
        </w:tc>
        <w:tc>
          <w:tcPr>
            <w:tcW w:w="4494" w:type="pct"/>
          </w:tcPr>
          <w:p w14:paraId="3A57DBFD" w14:textId="77777777" w:rsidR="005F70BE" w:rsidRPr="004A7F25" w:rsidRDefault="005F70BE" w:rsidP="000E6651">
            <w:pPr>
              <w:rPr>
                <w:rFonts w:eastAsiaTheme="minorEastAsia"/>
                <w:szCs w:val="21"/>
                <w:lang w:val="en-US"/>
              </w:rPr>
            </w:pP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77777777" w:rsidR="00584DB7" w:rsidRPr="007733D4" w:rsidRDefault="00584DB7" w:rsidP="000F05F9">
            <w:pPr>
              <w:jc w:val="both"/>
              <w:rPr>
                <w:rFonts w:eastAsia="宋体"/>
                <w:szCs w:val="21"/>
                <w:lang w:val="en-US" w:eastAsia="zh-CN"/>
              </w:rPr>
            </w:pPr>
          </w:p>
        </w:tc>
        <w:tc>
          <w:tcPr>
            <w:tcW w:w="4494" w:type="pct"/>
          </w:tcPr>
          <w:p w14:paraId="16333741" w14:textId="77777777" w:rsidR="00584DB7" w:rsidRPr="007733D4" w:rsidRDefault="00584DB7" w:rsidP="000F05F9">
            <w:pPr>
              <w:rPr>
                <w:rFonts w:eastAsia="宋体"/>
                <w:szCs w:val="21"/>
                <w:lang w:val="en-US" w:eastAsia="zh-CN"/>
              </w:rPr>
            </w:pPr>
          </w:p>
        </w:tc>
      </w:tr>
      <w:tr w:rsidR="00584DB7" w:rsidRPr="004A7F25" w14:paraId="55D777CF" w14:textId="77777777" w:rsidTr="000F05F9">
        <w:tc>
          <w:tcPr>
            <w:tcW w:w="506" w:type="pct"/>
          </w:tcPr>
          <w:p w14:paraId="10E4FC77" w14:textId="77777777" w:rsidR="00584DB7" w:rsidRPr="004A7F25" w:rsidRDefault="00584DB7" w:rsidP="000F05F9">
            <w:pPr>
              <w:jc w:val="both"/>
              <w:rPr>
                <w:rFonts w:eastAsiaTheme="minorEastAsia"/>
                <w:szCs w:val="21"/>
                <w:lang w:val="en-US"/>
              </w:rPr>
            </w:pPr>
          </w:p>
        </w:tc>
        <w:tc>
          <w:tcPr>
            <w:tcW w:w="4494" w:type="pct"/>
          </w:tcPr>
          <w:p w14:paraId="3BB625DE" w14:textId="77777777" w:rsidR="00584DB7" w:rsidRPr="004A7F25" w:rsidRDefault="00584DB7" w:rsidP="000F05F9">
            <w:pPr>
              <w:rPr>
                <w:rFonts w:eastAsiaTheme="minorEastAsia"/>
                <w:szCs w:val="21"/>
                <w:lang w:val="en-US"/>
              </w:rPr>
            </w:pP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lastRenderedPageBreak/>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t>Since we have defined a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lastRenderedPageBreak/>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2540B0C5" w:rsidR="00293103" w:rsidRPr="004A7F25" w:rsidRDefault="00293103" w:rsidP="00293103">
            <w:pPr>
              <w:jc w:val="both"/>
              <w:rPr>
                <w:rFonts w:eastAsiaTheme="minorEastAsia"/>
                <w:szCs w:val="21"/>
                <w:lang w:val="en-US"/>
              </w:rPr>
            </w:pPr>
          </w:p>
        </w:tc>
        <w:tc>
          <w:tcPr>
            <w:tcW w:w="4494" w:type="pct"/>
          </w:tcPr>
          <w:p w14:paraId="091AEC6E" w14:textId="31730983" w:rsidR="00293103" w:rsidRPr="004A7F25" w:rsidRDefault="00293103" w:rsidP="00293103">
            <w:pPr>
              <w:rPr>
                <w:rFonts w:eastAsiaTheme="minorEastAsia"/>
                <w:szCs w:val="21"/>
                <w:lang w:val="en-US"/>
              </w:rPr>
            </w:pPr>
          </w:p>
        </w:tc>
      </w:tr>
      <w:tr w:rsidR="00EE3DA8" w:rsidRPr="004A7F25" w14:paraId="419FED0C" w14:textId="77777777" w:rsidTr="000E6651">
        <w:tc>
          <w:tcPr>
            <w:tcW w:w="506" w:type="pct"/>
          </w:tcPr>
          <w:p w14:paraId="61DD92B5" w14:textId="14526618" w:rsidR="00EE3DA8" w:rsidRPr="004A7F25" w:rsidRDefault="00EE3DA8" w:rsidP="000E6651">
            <w:pPr>
              <w:jc w:val="both"/>
              <w:rPr>
                <w:rFonts w:eastAsiaTheme="minorEastAsia"/>
                <w:szCs w:val="21"/>
                <w:lang w:val="en-US"/>
              </w:rPr>
            </w:pPr>
          </w:p>
        </w:tc>
        <w:tc>
          <w:tcPr>
            <w:tcW w:w="4494" w:type="pct"/>
          </w:tcPr>
          <w:p w14:paraId="0C52053F" w14:textId="3DCA48AA"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77777777" w:rsidR="00EE3DA8" w:rsidRPr="004A7F25" w:rsidRDefault="00EE3DA8" w:rsidP="000E6651">
            <w:pPr>
              <w:jc w:val="both"/>
              <w:rPr>
                <w:rFonts w:eastAsiaTheme="minorEastAsia"/>
                <w:szCs w:val="21"/>
                <w:lang w:val="en-US"/>
              </w:rPr>
            </w:pPr>
          </w:p>
        </w:tc>
        <w:tc>
          <w:tcPr>
            <w:tcW w:w="4494" w:type="pct"/>
          </w:tcPr>
          <w:p w14:paraId="221CE14F" w14:textId="77777777" w:rsidR="00EE3DA8" w:rsidRPr="004A7F25" w:rsidRDefault="00EE3DA8" w:rsidP="000E6651">
            <w:pPr>
              <w:rPr>
                <w:rFonts w:eastAsiaTheme="minorEastAsia"/>
                <w:szCs w:val="21"/>
                <w:lang w:val="en-US"/>
              </w:rPr>
            </w:pP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0B68361E" w:rsidR="00863A83" w:rsidRPr="001422F3" w:rsidRDefault="00863A83" w:rsidP="000E6651">
            <w:pPr>
              <w:jc w:val="both"/>
              <w:rPr>
                <w:rFonts w:eastAsia="宋体"/>
                <w:szCs w:val="21"/>
                <w:lang w:val="en-US" w:eastAsia="zh-CN"/>
              </w:rPr>
            </w:pPr>
          </w:p>
        </w:tc>
        <w:tc>
          <w:tcPr>
            <w:tcW w:w="4494" w:type="pct"/>
          </w:tcPr>
          <w:p w14:paraId="6836BA1F" w14:textId="2E8D7B02" w:rsidR="00863A83" w:rsidRPr="001422F3" w:rsidRDefault="00863A83" w:rsidP="000E6651">
            <w:pPr>
              <w:rPr>
                <w:rFonts w:eastAsia="宋体"/>
                <w:szCs w:val="21"/>
                <w:lang w:val="en-US" w:eastAsia="zh-CN"/>
              </w:rPr>
            </w:pPr>
          </w:p>
        </w:tc>
      </w:tr>
      <w:tr w:rsidR="00863A83" w:rsidRPr="004A7F25" w14:paraId="7D6791CE" w14:textId="77777777" w:rsidTr="000E6651">
        <w:tc>
          <w:tcPr>
            <w:tcW w:w="506" w:type="pct"/>
          </w:tcPr>
          <w:p w14:paraId="0E07F0A6" w14:textId="77777777" w:rsidR="00863A83" w:rsidRPr="004A7F25" w:rsidRDefault="00863A83" w:rsidP="000E6651">
            <w:pPr>
              <w:jc w:val="both"/>
              <w:rPr>
                <w:rFonts w:eastAsiaTheme="minorEastAsia"/>
                <w:szCs w:val="21"/>
                <w:lang w:val="en-US"/>
              </w:rPr>
            </w:pPr>
          </w:p>
        </w:tc>
        <w:tc>
          <w:tcPr>
            <w:tcW w:w="4494" w:type="pct"/>
          </w:tcPr>
          <w:p w14:paraId="61A7CCC5" w14:textId="77777777" w:rsidR="00863A83" w:rsidRPr="004A7F25" w:rsidRDefault="00863A83" w:rsidP="000E6651">
            <w:pPr>
              <w:rPr>
                <w:rFonts w:eastAsiaTheme="minorEastAsia"/>
                <w:szCs w:val="21"/>
                <w:lang w:val="en-US"/>
              </w:rPr>
            </w:pP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77777777" w:rsidR="00CB5369" w:rsidRPr="004A7F25" w:rsidRDefault="00CB5369" w:rsidP="000F05F9">
            <w:pPr>
              <w:jc w:val="both"/>
              <w:rPr>
                <w:rFonts w:eastAsiaTheme="minorEastAsia"/>
                <w:szCs w:val="21"/>
                <w:lang w:val="en-US"/>
              </w:rPr>
            </w:pPr>
          </w:p>
        </w:tc>
        <w:tc>
          <w:tcPr>
            <w:tcW w:w="4494" w:type="pct"/>
          </w:tcPr>
          <w:p w14:paraId="48F224DF" w14:textId="77777777" w:rsidR="00CB5369" w:rsidRPr="004A7F25" w:rsidRDefault="00CB5369" w:rsidP="000F05F9">
            <w:pPr>
              <w:rPr>
                <w:rFonts w:eastAsiaTheme="minorEastAsia"/>
                <w:szCs w:val="21"/>
                <w:lang w:val="en-US"/>
              </w:rPr>
            </w:pPr>
          </w:p>
        </w:tc>
      </w:tr>
      <w:tr w:rsidR="00CB5369" w:rsidRPr="004A7F25" w14:paraId="060AA036" w14:textId="77777777" w:rsidTr="000F05F9">
        <w:tc>
          <w:tcPr>
            <w:tcW w:w="506" w:type="pct"/>
          </w:tcPr>
          <w:p w14:paraId="42027B22" w14:textId="77777777" w:rsidR="00CB5369" w:rsidRPr="004A7F25" w:rsidRDefault="00CB5369" w:rsidP="000F05F9">
            <w:pPr>
              <w:jc w:val="both"/>
              <w:rPr>
                <w:rFonts w:eastAsiaTheme="minorEastAsia"/>
                <w:szCs w:val="21"/>
                <w:lang w:val="en-US"/>
              </w:rPr>
            </w:pPr>
          </w:p>
        </w:tc>
        <w:tc>
          <w:tcPr>
            <w:tcW w:w="4494" w:type="pct"/>
          </w:tcPr>
          <w:p w14:paraId="743A9247" w14:textId="77777777" w:rsidR="00CB5369" w:rsidRPr="004A7F25" w:rsidRDefault="00CB5369" w:rsidP="000F05F9">
            <w:pPr>
              <w:rPr>
                <w:rFonts w:eastAsiaTheme="minorEastAsia"/>
                <w:szCs w:val="21"/>
                <w:lang w:val="en-US"/>
              </w:rPr>
            </w:pP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lastRenderedPageBreak/>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宋体"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宋体"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ins w:id="105"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09" w:author="作成者">
                    <w:r>
                      <w:rPr>
                        <w:rFonts w:asciiTheme="majorHAnsi" w:eastAsia="宋体"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6EBD8EB3" w:rsidR="001B3A12" w:rsidRPr="001F741F" w:rsidRDefault="001B3A12" w:rsidP="001B3A12">
            <w:pPr>
              <w:jc w:val="both"/>
              <w:rPr>
                <w:rFonts w:eastAsia="宋体"/>
                <w:szCs w:val="21"/>
                <w:lang w:val="en-US" w:eastAsia="zh-CN"/>
              </w:rPr>
            </w:pPr>
          </w:p>
        </w:tc>
        <w:tc>
          <w:tcPr>
            <w:tcW w:w="4494" w:type="pct"/>
          </w:tcPr>
          <w:p w14:paraId="4E99C69A" w14:textId="7194A652" w:rsidR="001B3A12" w:rsidRPr="001F741F" w:rsidRDefault="001B3A12" w:rsidP="001B3A12">
            <w:pPr>
              <w:rPr>
                <w:rFonts w:eastAsia="宋体"/>
                <w:szCs w:val="21"/>
                <w:lang w:val="en-US" w:eastAsia="zh-CN"/>
              </w:rPr>
            </w:pP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77777777" w:rsidR="00951ECA" w:rsidRPr="004A7F25" w:rsidRDefault="00951ECA" w:rsidP="000F05F9">
            <w:pPr>
              <w:jc w:val="both"/>
              <w:rPr>
                <w:rFonts w:eastAsiaTheme="minorEastAsia"/>
                <w:szCs w:val="21"/>
                <w:lang w:val="en-US"/>
              </w:rPr>
            </w:pPr>
          </w:p>
        </w:tc>
        <w:tc>
          <w:tcPr>
            <w:tcW w:w="4494" w:type="pct"/>
          </w:tcPr>
          <w:p w14:paraId="2E635C89" w14:textId="77777777" w:rsidR="00951ECA" w:rsidRPr="004A7F25" w:rsidRDefault="00951ECA" w:rsidP="000F05F9">
            <w:pPr>
              <w:rPr>
                <w:rFonts w:eastAsiaTheme="minorEastAsia"/>
                <w:szCs w:val="21"/>
                <w:lang w:val="en-US"/>
              </w:rPr>
            </w:pPr>
          </w:p>
        </w:tc>
      </w:tr>
      <w:tr w:rsidR="00951ECA" w:rsidRPr="004A7F25" w14:paraId="3BB812AC" w14:textId="77777777" w:rsidTr="000F05F9">
        <w:tc>
          <w:tcPr>
            <w:tcW w:w="506" w:type="pct"/>
          </w:tcPr>
          <w:p w14:paraId="54E1B39F" w14:textId="77777777" w:rsidR="00951ECA" w:rsidRPr="004A7F25" w:rsidRDefault="00951ECA" w:rsidP="000F05F9">
            <w:pPr>
              <w:jc w:val="both"/>
              <w:rPr>
                <w:rFonts w:eastAsiaTheme="minorEastAsia"/>
                <w:szCs w:val="21"/>
                <w:lang w:val="en-US"/>
              </w:rPr>
            </w:pPr>
          </w:p>
        </w:tc>
        <w:tc>
          <w:tcPr>
            <w:tcW w:w="4494" w:type="pct"/>
          </w:tcPr>
          <w:p w14:paraId="71B4AF5A" w14:textId="77777777" w:rsidR="00951ECA" w:rsidRPr="004A7F25" w:rsidRDefault="00951ECA" w:rsidP="000F05F9">
            <w:pPr>
              <w:rPr>
                <w:rFonts w:eastAsiaTheme="minorEastAsia"/>
                <w:szCs w:val="21"/>
                <w:lang w:val="en-US"/>
              </w:rPr>
            </w:pPr>
          </w:p>
        </w:tc>
      </w:tr>
      <w:tr w:rsidR="00951ECA" w:rsidRPr="004A7F25" w14:paraId="29CAD299" w14:textId="77777777" w:rsidTr="000F05F9">
        <w:tc>
          <w:tcPr>
            <w:tcW w:w="506" w:type="pct"/>
          </w:tcPr>
          <w:p w14:paraId="1FB11772" w14:textId="77777777" w:rsidR="00951ECA" w:rsidRPr="004A7F25" w:rsidRDefault="00951ECA" w:rsidP="000F05F9">
            <w:pPr>
              <w:jc w:val="both"/>
              <w:rPr>
                <w:rFonts w:eastAsiaTheme="minorEastAsia"/>
                <w:szCs w:val="21"/>
                <w:lang w:val="en-US"/>
              </w:rPr>
            </w:pPr>
          </w:p>
        </w:tc>
        <w:tc>
          <w:tcPr>
            <w:tcW w:w="4494" w:type="pct"/>
          </w:tcPr>
          <w:p w14:paraId="67DD246A" w14:textId="77777777" w:rsidR="00951ECA" w:rsidRPr="004A7F25" w:rsidRDefault="00951ECA" w:rsidP="000F05F9">
            <w:pPr>
              <w:rPr>
                <w:rFonts w:eastAsiaTheme="minorEastAsia"/>
                <w:szCs w:val="21"/>
                <w:lang w:val="en-US"/>
              </w:rPr>
            </w:pP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1B119761" w:rsidR="00211FED" w:rsidRPr="004A7F25" w:rsidRDefault="00211FED" w:rsidP="00211FED">
            <w:pPr>
              <w:jc w:val="both"/>
              <w:rPr>
                <w:rFonts w:eastAsiaTheme="minorEastAsia"/>
                <w:szCs w:val="21"/>
                <w:lang w:val="en-US"/>
              </w:rPr>
            </w:pPr>
          </w:p>
        </w:tc>
        <w:tc>
          <w:tcPr>
            <w:tcW w:w="4494" w:type="pct"/>
          </w:tcPr>
          <w:p w14:paraId="17AD2DC2" w14:textId="51CF5C37" w:rsidR="00211FED" w:rsidRPr="004A7F25" w:rsidRDefault="00211FED" w:rsidP="00211FED">
            <w:pPr>
              <w:rPr>
                <w:rFonts w:eastAsiaTheme="minorEastAsia"/>
                <w:szCs w:val="21"/>
                <w:lang w:val="en-US"/>
              </w:rPr>
            </w:pPr>
          </w:p>
        </w:tc>
      </w:tr>
      <w:tr w:rsidR="00211FED" w:rsidRPr="004A7F25" w14:paraId="5795D6DD" w14:textId="77777777" w:rsidTr="000E6651">
        <w:tc>
          <w:tcPr>
            <w:tcW w:w="506" w:type="pct"/>
          </w:tcPr>
          <w:p w14:paraId="354274F9" w14:textId="77777777" w:rsidR="00211FED" w:rsidRPr="004A7F25" w:rsidRDefault="00211FED" w:rsidP="00211FED">
            <w:pPr>
              <w:jc w:val="both"/>
              <w:rPr>
                <w:rFonts w:eastAsiaTheme="minorEastAsia"/>
                <w:szCs w:val="21"/>
                <w:lang w:val="en-US"/>
              </w:rPr>
            </w:pPr>
          </w:p>
        </w:tc>
        <w:tc>
          <w:tcPr>
            <w:tcW w:w="4494" w:type="pct"/>
          </w:tcPr>
          <w:p w14:paraId="518E350B" w14:textId="77777777" w:rsidR="00211FED" w:rsidRPr="004A7F25" w:rsidRDefault="00211FED" w:rsidP="00211FED">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w:t>
            </w:r>
            <w:r>
              <w:rPr>
                <w:lang w:eastAsia="zh-CN"/>
              </w:rPr>
              <w:lastRenderedPageBreak/>
              <w:t>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0"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lastRenderedPageBreak/>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宋体"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宋体"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77777777" w:rsidR="007A34EC" w:rsidRPr="004A7F25" w:rsidRDefault="007A34EC" w:rsidP="000F05F9">
            <w:pPr>
              <w:jc w:val="both"/>
              <w:rPr>
                <w:rFonts w:eastAsiaTheme="minorEastAsia"/>
                <w:szCs w:val="21"/>
                <w:lang w:val="en-US"/>
              </w:rPr>
            </w:pPr>
          </w:p>
        </w:tc>
        <w:tc>
          <w:tcPr>
            <w:tcW w:w="4494" w:type="pct"/>
          </w:tcPr>
          <w:p w14:paraId="59DCE40E" w14:textId="77777777" w:rsidR="007A34EC" w:rsidRPr="004A7F25" w:rsidRDefault="007A34EC" w:rsidP="000F05F9">
            <w:pPr>
              <w:rPr>
                <w:rFonts w:eastAsiaTheme="minorEastAsia"/>
                <w:szCs w:val="21"/>
                <w:lang w:val="en-US"/>
              </w:rPr>
            </w:pPr>
          </w:p>
        </w:tc>
      </w:tr>
      <w:tr w:rsidR="007A34EC" w:rsidRPr="004A7F25" w14:paraId="4A6B0097" w14:textId="77777777" w:rsidTr="000F05F9">
        <w:tc>
          <w:tcPr>
            <w:tcW w:w="506" w:type="pct"/>
          </w:tcPr>
          <w:p w14:paraId="67C2F2F4" w14:textId="77777777" w:rsidR="007A34EC" w:rsidRPr="004A7F25" w:rsidRDefault="007A34EC" w:rsidP="000F05F9">
            <w:pPr>
              <w:jc w:val="both"/>
              <w:rPr>
                <w:rFonts w:eastAsiaTheme="minorEastAsia"/>
                <w:szCs w:val="21"/>
                <w:lang w:val="en-US"/>
              </w:rPr>
            </w:pPr>
          </w:p>
        </w:tc>
        <w:tc>
          <w:tcPr>
            <w:tcW w:w="4494" w:type="pct"/>
          </w:tcPr>
          <w:p w14:paraId="3CEF7BBE" w14:textId="77777777" w:rsidR="007A34EC" w:rsidRPr="004A7F25" w:rsidRDefault="007A34EC" w:rsidP="000F05F9">
            <w:pPr>
              <w:rPr>
                <w:rFonts w:eastAsiaTheme="minorEastAsia"/>
                <w:szCs w:val="21"/>
                <w:lang w:val="en-US"/>
              </w:rPr>
            </w:pPr>
          </w:p>
        </w:tc>
      </w:tr>
    </w:tbl>
    <w:p w14:paraId="2A49D346" w14:textId="77777777" w:rsidR="007A34EC" w:rsidRPr="00821395" w:rsidRDefault="007A34EC" w:rsidP="00821395">
      <w:pPr>
        <w:rPr>
          <w:lang w:val="en-US"/>
        </w:rPr>
      </w:pPr>
    </w:p>
    <w:p w14:paraId="7FE97059" w14:textId="0CBAB72A" w:rsidR="00C216F6" w:rsidRDefault="00C216F6" w:rsidP="00C216F6">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77777777" w:rsidR="00863A83" w:rsidRPr="004A7F25" w:rsidRDefault="00863A83" w:rsidP="000E6651">
            <w:pPr>
              <w:jc w:val="both"/>
              <w:rPr>
                <w:rFonts w:eastAsiaTheme="minorEastAsia"/>
                <w:szCs w:val="21"/>
                <w:lang w:val="en-US"/>
              </w:rPr>
            </w:pPr>
          </w:p>
        </w:tc>
        <w:tc>
          <w:tcPr>
            <w:tcW w:w="4494" w:type="pct"/>
          </w:tcPr>
          <w:p w14:paraId="182FEE28" w14:textId="77777777" w:rsidR="00863A83" w:rsidRPr="004A7F25" w:rsidRDefault="00863A83" w:rsidP="000E6651">
            <w:pPr>
              <w:rPr>
                <w:rFonts w:eastAsiaTheme="minorEastAsia"/>
                <w:szCs w:val="21"/>
                <w:lang w:val="en-US"/>
              </w:rPr>
            </w:pP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179E46E6" w:rsidR="00E03144" w:rsidRPr="004A7F25" w:rsidRDefault="00E03144" w:rsidP="00E03144">
            <w:pPr>
              <w:jc w:val="both"/>
              <w:rPr>
                <w:rFonts w:eastAsiaTheme="minorEastAsia"/>
                <w:szCs w:val="21"/>
                <w:lang w:val="en-US"/>
              </w:rPr>
            </w:pPr>
          </w:p>
        </w:tc>
        <w:tc>
          <w:tcPr>
            <w:tcW w:w="4494" w:type="pct"/>
          </w:tcPr>
          <w:p w14:paraId="72DF5112" w14:textId="1BAEAFE3" w:rsidR="00E03144" w:rsidRPr="004A7F25" w:rsidRDefault="00E03144" w:rsidP="00E03144">
            <w:pPr>
              <w:rPr>
                <w:rFonts w:eastAsiaTheme="minorEastAsia"/>
                <w:szCs w:val="21"/>
                <w:lang w:val="en-US"/>
              </w:rPr>
            </w:pPr>
          </w:p>
        </w:tc>
      </w:tr>
      <w:tr w:rsidR="00E03144" w:rsidRPr="004A7F25" w14:paraId="2A363316" w14:textId="77777777" w:rsidTr="000E6651">
        <w:tc>
          <w:tcPr>
            <w:tcW w:w="506" w:type="pct"/>
          </w:tcPr>
          <w:p w14:paraId="4307F239" w14:textId="77777777" w:rsidR="00E03144" w:rsidRPr="004A7F25" w:rsidRDefault="00E03144" w:rsidP="00E03144">
            <w:pPr>
              <w:jc w:val="both"/>
              <w:rPr>
                <w:rFonts w:eastAsiaTheme="minorEastAsia"/>
                <w:szCs w:val="21"/>
                <w:lang w:val="en-US"/>
              </w:rPr>
            </w:pPr>
          </w:p>
        </w:tc>
        <w:tc>
          <w:tcPr>
            <w:tcW w:w="4494" w:type="pct"/>
          </w:tcPr>
          <w:p w14:paraId="22E444F5" w14:textId="77777777" w:rsidR="00E03144" w:rsidRPr="004A7F25" w:rsidRDefault="00E03144" w:rsidP="00E03144">
            <w:pPr>
              <w:rPr>
                <w:rFonts w:eastAsiaTheme="minorEastAsia"/>
                <w:szCs w:val="21"/>
                <w:lang w:val="en-US"/>
              </w:rPr>
            </w:pP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7777777" w:rsidR="007A5F63" w:rsidRPr="00527ABE" w:rsidRDefault="007A5F63" w:rsidP="000F05F9">
            <w:pPr>
              <w:jc w:val="both"/>
              <w:rPr>
                <w:rFonts w:eastAsia="宋体"/>
                <w:szCs w:val="21"/>
                <w:lang w:val="en-US" w:eastAsia="zh-CN"/>
              </w:rPr>
            </w:pPr>
          </w:p>
        </w:tc>
        <w:tc>
          <w:tcPr>
            <w:tcW w:w="4494" w:type="pct"/>
          </w:tcPr>
          <w:p w14:paraId="7EC3D46C" w14:textId="77777777" w:rsidR="007A5F63" w:rsidRPr="00527ABE" w:rsidRDefault="007A5F63" w:rsidP="000F05F9">
            <w:pPr>
              <w:rPr>
                <w:rFonts w:eastAsia="宋体"/>
                <w:szCs w:val="21"/>
                <w:lang w:val="en-US" w:eastAsia="zh-CN"/>
              </w:rPr>
            </w:pPr>
          </w:p>
        </w:tc>
      </w:tr>
      <w:tr w:rsidR="007A5F63" w:rsidRPr="004A7F25" w14:paraId="4652544A" w14:textId="77777777" w:rsidTr="000F05F9">
        <w:tc>
          <w:tcPr>
            <w:tcW w:w="506" w:type="pct"/>
          </w:tcPr>
          <w:p w14:paraId="11617C94" w14:textId="77777777" w:rsidR="007A5F63" w:rsidRPr="004A7F25" w:rsidRDefault="007A5F63" w:rsidP="000F05F9">
            <w:pPr>
              <w:jc w:val="both"/>
              <w:rPr>
                <w:rFonts w:eastAsiaTheme="minorEastAsia"/>
                <w:szCs w:val="21"/>
                <w:lang w:val="en-US"/>
              </w:rPr>
            </w:pPr>
          </w:p>
        </w:tc>
        <w:tc>
          <w:tcPr>
            <w:tcW w:w="4494" w:type="pct"/>
          </w:tcPr>
          <w:p w14:paraId="63F4EDC4" w14:textId="77777777" w:rsidR="007A5F63" w:rsidRPr="004A7F25" w:rsidRDefault="007A5F63" w:rsidP="000F05F9">
            <w:pPr>
              <w:rPr>
                <w:rFonts w:eastAsiaTheme="minorEastAsia"/>
                <w:szCs w:val="21"/>
                <w:lang w:val="en-US"/>
              </w:rPr>
            </w:pPr>
          </w:p>
        </w:tc>
      </w:tr>
      <w:tr w:rsidR="007A5F63" w:rsidRPr="004A7F25" w14:paraId="0BE3D3E7" w14:textId="77777777" w:rsidTr="000F05F9">
        <w:tc>
          <w:tcPr>
            <w:tcW w:w="506" w:type="pct"/>
          </w:tcPr>
          <w:p w14:paraId="5F787DC9" w14:textId="77777777" w:rsidR="007A5F63" w:rsidRPr="004A7F25" w:rsidRDefault="007A5F63" w:rsidP="000F05F9">
            <w:pPr>
              <w:jc w:val="both"/>
              <w:rPr>
                <w:rFonts w:eastAsiaTheme="minorEastAsia"/>
                <w:szCs w:val="21"/>
                <w:lang w:val="en-US"/>
              </w:rPr>
            </w:pPr>
          </w:p>
        </w:tc>
        <w:tc>
          <w:tcPr>
            <w:tcW w:w="4494" w:type="pct"/>
          </w:tcPr>
          <w:p w14:paraId="2C7E7F3B" w14:textId="77777777" w:rsidR="007A5F63" w:rsidRPr="004A7F25" w:rsidRDefault="007A5F63" w:rsidP="000F05F9">
            <w:pPr>
              <w:rPr>
                <w:rFonts w:eastAsiaTheme="minorEastAsia"/>
                <w:szCs w:val="21"/>
                <w:lang w:val="en-US"/>
              </w:rPr>
            </w:pP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lastRenderedPageBreak/>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79" w:author="Hualei Wang" w:date="2022-09-28T15:03:00Z">
                    <w:r w:rsidRPr="00BF1A9B" w:rsidDel="00C71F0E">
                      <w:rPr>
                        <w:rFonts w:asciiTheme="majorHAnsi" w:eastAsia="MS Mincho" w:hAnsiTheme="majorHAnsi" w:cstheme="majorHAnsi"/>
                        <w:szCs w:val="18"/>
                        <w:highlight w:val="yellow"/>
                        <w:lang w:eastAsia="ja-JP"/>
                      </w:rPr>
                      <w:delText>[TBD]</w:delText>
                    </w:r>
                  </w:del>
                  <w:ins w:id="180"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81" w:author="Hualei Wang" w:date="2022-09-26T21:48:00Z">
                    <w:r w:rsidRPr="00422BF5" w:rsidDel="00422BF5">
                      <w:rPr>
                        <w:rFonts w:asciiTheme="majorHAnsi" w:eastAsia="宋体" w:hAnsiTheme="majorHAnsi" w:cstheme="majorHAnsi"/>
                        <w:szCs w:val="18"/>
                        <w:highlight w:val="yellow"/>
                        <w:lang w:eastAsia="zh-CN"/>
                      </w:rPr>
                      <w:delText>[Per UE]</w:delText>
                    </w:r>
                  </w:del>
                  <w:ins w:id="182"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87" w:author="Hualei Wang" w:date="2022-09-28T15:04:00Z">
                    <w:r w:rsidRPr="00BF1A9B" w:rsidDel="00C71F0E">
                      <w:rPr>
                        <w:rFonts w:asciiTheme="majorHAnsi" w:eastAsia="MS Mincho" w:hAnsiTheme="majorHAnsi" w:cstheme="majorHAnsi"/>
                        <w:szCs w:val="18"/>
                        <w:highlight w:val="yellow"/>
                        <w:lang w:eastAsia="ja-JP"/>
                      </w:rPr>
                      <w:delText>[TBD]</w:delText>
                    </w:r>
                  </w:del>
                  <w:ins w:id="188"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189" w:author="Hualei Wang" w:date="2022-09-26T21:47:00Z">
                    <w:r w:rsidRPr="00422BF5" w:rsidDel="00422BF5">
                      <w:rPr>
                        <w:rFonts w:asciiTheme="majorHAnsi" w:eastAsia="宋体" w:hAnsiTheme="majorHAnsi" w:cstheme="majorHAnsi"/>
                        <w:szCs w:val="18"/>
                        <w:highlight w:val="yellow"/>
                        <w:lang w:eastAsia="zh-CN"/>
                      </w:rPr>
                      <w:delText>[Per UE]</w:delText>
                    </w:r>
                  </w:del>
                  <w:ins w:id="190"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1"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2"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4"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5" w:author="作成者"/>
                      <w:rFonts w:asciiTheme="majorHAnsi" w:hAnsiTheme="majorHAnsi" w:cstheme="majorHAnsi"/>
                      <w:sz w:val="18"/>
                      <w:szCs w:val="18"/>
                    </w:rPr>
                  </w:pPr>
                  <w:ins w:id="196"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197" w:author="作成者">
                    <w:r w:rsidRPr="00F83823">
                      <w:rPr>
                        <w:rFonts w:asciiTheme="majorHAnsi" w:hAnsiTheme="majorHAnsi" w:cstheme="majorHAnsi"/>
                        <w:sz w:val="18"/>
                        <w:szCs w:val="18"/>
                      </w:rPr>
                      <w:delText>and</w:delText>
                    </w:r>
                  </w:del>
                  <w:ins w:id="198"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199"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0"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1" w:author="作成者"/>
                      <w:rFonts w:asciiTheme="majorHAnsi" w:hAnsiTheme="majorHAnsi" w:cstheme="majorHAnsi"/>
                      <w:sz w:val="18"/>
                      <w:szCs w:val="18"/>
                    </w:rPr>
                  </w:pPr>
                  <w:del w:id="202"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3" w:author="作成者">
                        <w:rPr>
                          <w:rFonts w:asciiTheme="majorHAnsi" w:hAnsiTheme="majorHAnsi"/>
                          <w:highlight w:val="cyan"/>
                        </w:rPr>
                      </w:rPrChange>
                    </w:rPr>
                  </w:pPr>
                  <w:del w:id="204" w:author="作成者">
                    <w:r w:rsidRPr="00BF1A9B">
                      <w:rPr>
                        <w:rFonts w:asciiTheme="majorHAnsi" w:eastAsia="MS Mincho" w:hAnsiTheme="majorHAnsi" w:cstheme="majorHAnsi"/>
                        <w:szCs w:val="18"/>
                        <w:highlight w:val="yellow"/>
                        <w:lang w:eastAsia="ja-JP"/>
                      </w:rPr>
                      <w:delText>[TBD]</w:delText>
                    </w:r>
                  </w:del>
                  <w:ins w:id="205"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06" w:author="作成者">
                        <w:rPr>
                          <w:rFonts w:asciiTheme="majorHAnsi" w:hAnsiTheme="majorHAnsi"/>
                          <w:highlight w:val="yellow"/>
                        </w:rPr>
                      </w:rPrChange>
                    </w:rPr>
                  </w:pPr>
                  <w:del w:id="207" w:author="作成者">
                    <w:r w:rsidRPr="0008698E">
                      <w:rPr>
                        <w:rFonts w:asciiTheme="majorHAnsi" w:eastAsia="宋体" w:hAnsiTheme="majorHAnsi" w:cstheme="majorHAnsi"/>
                        <w:szCs w:val="18"/>
                        <w:highlight w:val="yellow"/>
                        <w:lang w:eastAsia="zh-CN"/>
                      </w:rPr>
                      <w:delText>[</w:delText>
                    </w:r>
                  </w:del>
                  <w:r w:rsidRPr="00497F59">
                    <w:rPr>
                      <w:color w:val="000000"/>
                      <w:rPrChange w:id="208" w:author="作成者">
                        <w:rPr>
                          <w:rFonts w:asciiTheme="majorHAnsi" w:hAnsiTheme="majorHAnsi"/>
                          <w:highlight w:val="yellow"/>
                        </w:rPr>
                      </w:rPrChange>
                    </w:rPr>
                    <w:t xml:space="preserve">Per </w:t>
                  </w:r>
                  <w:del w:id="209" w:author="作成者">
                    <w:r w:rsidRPr="0008698E">
                      <w:rPr>
                        <w:rFonts w:asciiTheme="majorHAnsi" w:eastAsia="宋体" w:hAnsiTheme="majorHAnsi" w:cstheme="majorHAnsi"/>
                        <w:szCs w:val="18"/>
                        <w:highlight w:val="yellow"/>
                        <w:lang w:eastAsia="zh-CN"/>
                      </w:rPr>
                      <w:delText>UE]</w:delText>
                    </w:r>
                  </w:del>
                  <w:ins w:id="210"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1" w:author="作成者">
                    <w:r w:rsidRPr="0008698E">
                      <w:rPr>
                        <w:rFonts w:asciiTheme="majorHAnsi" w:hAnsiTheme="majorHAnsi" w:cstheme="majorHAnsi"/>
                        <w:szCs w:val="18"/>
                        <w:highlight w:val="yellow"/>
                        <w:lang w:eastAsia="zh-CN"/>
                      </w:rPr>
                      <w:delText>[No]</w:delText>
                    </w:r>
                  </w:del>
                  <w:ins w:id="21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3" w:author="作成者">
                    <w:r w:rsidRPr="0008698E">
                      <w:rPr>
                        <w:rFonts w:asciiTheme="majorHAnsi" w:hAnsiTheme="majorHAnsi" w:cstheme="majorHAnsi"/>
                        <w:szCs w:val="18"/>
                        <w:highlight w:val="yellow"/>
                        <w:lang w:eastAsia="zh-CN"/>
                      </w:rPr>
                      <w:delText>[No]</w:delText>
                    </w:r>
                  </w:del>
                  <w:ins w:id="21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5"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1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7"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18"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19" w:author="作成者"/>
                      <w:rFonts w:asciiTheme="majorHAnsi" w:hAnsiTheme="majorHAnsi" w:cstheme="majorHAnsi"/>
                      <w:sz w:val="18"/>
                      <w:szCs w:val="18"/>
                    </w:rPr>
                  </w:pPr>
                  <w:del w:id="220"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1" w:author="作成者"/>
                      <w:rFonts w:asciiTheme="majorHAnsi" w:hAnsiTheme="majorHAnsi" w:cstheme="majorHAnsi"/>
                      <w:sz w:val="18"/>
                      <w:szCs w:val="18"/>
                    </w:rPr>
                  </w:pPr>
                  <w:ins w:id="22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3" w:author="作成者">
                        <w:rPr>
                          <w:rFonts w:asciiTheme="majorHAnsi" w:hAnsiTheme="majorHAnsi"/>
                          <w:highlight w:val="cyan"/>
                        </w:rPr>
                      </w:rPrChange>
                    </w:rPr>
                  </w:pPr>
                  <w:del w:id="224" w:author="作成者">
                    <w:r w:rsidRPr="00BF1A9B">
                      <w:rPr>
                        <w:rFonts w:asciiTheme="majorHAnsi" w:eastAsia="MS Mincho" w:hAnsiTheme="majorHAnsi" w:cstheme="majorHAnsi"/>
                        <w:szCs w:val="18"/>
                        <w:highlight w:val="yellow"/>
                        <w:lang w:eastAsia="ja-JP"/>
                      </w:rPr>
                      <w:delText>[TBD]</w:delText>
                    </w:r>
                  </w:del>
                  <w:ins w:id="225"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26" w:author="作成者">
                    <w:r w:rsidRPr="0008698E">
                      <w:rPr>
                        <w:rFonts w:asciiTheme="majorHAnsi" w:eastAsia="宋体" w:hAnsiTheme="majorHAnsi" w:cstheme="majorHAnsi"/>
                        <w:szCs w:val="18"/>
                        <w:highlight w:val="yellow"/>
                        <w:lang w:eastAsia="zh-CN"/>
                      </w:rPr>
                      <w:delText>[</w:delText>
                    </w:r>
                  </w:del>
                  <w:r w:rsidRPr="00497F59">
                    <w:rPr>
                      <w:color w:val="000000"/>
                      <w:rPrChange w:id="227" w:author="作成者">
                        <w:rPr>
                          <w:rFonts w:asciiTheme="majorHAnsi" w:hAnsiTheme="majorHAnsi"/>
                          <w:highlight w:val="yellow"/>
                        </w:rPr>
                      </w:rPrChange>
                    </w:rPr>
                    <w:t xml:space="preserve">Per </w:t>
                  </w:r>
                  <w:del w:id="228" w:author="作成者">
                    <w:r w:rsidRPr="0008698E">
                      <w:rPr>
                        <w:rFonts w:asciiTheme="majorHAnsi" w:eastAsia="宋体" w:hAnsiTheme="majorHAnsi" w:cstheme="majorHAnsi"/>
                        <w:szCs w:val="18"/>
                        <w:highlight w:val="yellow"/>
                        <w:lang w:eastAsia="zh-CN"/>
                      </w:rPr>
                      <w:delText>UE]</w:delText>
                    </w:r>
                  </w:del>
                  <w:ins w:id="22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0" w:author="作成者">
                    <w:r w:rsidRPr="0008698E">
                      <w:rPr>
                        <w:rFonts w:asciiTheme="majorHAnsi" w:hAnsiTheme="majorHAnsi" w:cstheme="majorHAnsi"/>
                        <w:szCs w:val="18"/>
                        <w:highlight w:val="yellow"/>
                        <w:lang w:eastAsia="zh-CN"/>
                      </w:rPr>
                      <w:delText>[No]</w:delText>
                    </w:r>
                  </w:del>
                  <w:ins w:id="23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2" w:author="作成者">
                    <w:r w:rsidRPr="0008698E">
                      <w:rPr>
                        <w:rFonts w:asciiTheme="majorHAnsi" w:hAnsiTheme="majorHAnsi" w:cstheme="majorHAnsi"/>
                        <w:szCs w:val="18"/>
                        <w:highlight w:val="yellow"/>
                        <w:lang w:eastAsia="zh-CN"/>
                      </w:rPr>
                      <w:delText>[No]</w:delText>
                    </w:r>
                  </w:del>
                  <w:ins w:id="23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5"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hint="eastAsia"/>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lastRenderedPageBreak/>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77777777" w:rsidR="00927D83" w:rsidRPr="004A7F25" w:rsidRDefault="00927D83" w:rsidP="000F05F9">
            <w:pPr>
              <w:jc w:val="both"/>
              <w:rPr>
                <w:rFonts w:eastAsiaTheme="minorEastAsia"/>
                <w:szCs w:val="21"/>
                <w:lang w:val="en-US"/>
              </w:rPr>
            </w:pPr>
          </w:p>
        </w:tc>
        <w:tc>
          <w:tcPr>
            <w:tcW w:w="4494" w:type="pct"/>
          </w:tcPr>
          <w:p w14:paraId="47CC261B" w14:textId="77777777" w:rsidR="00927D83" w:rsidRPr="004A7F25" w:rsidRDefault="00927D83" w:rsidP="000F05F9">
            <w:pPr>
              <w:rPr>
                <w:rFonts w:eastAsiaTheme="minorEastAsia"/>
                <w:szCs w:val="21"/>
                <w:lang w:val="en-US"/>
              </w:rPr>
            </w:pPr>
          </w:p>
        </w:tc>
      </w:tr>
      <w:tr w:rsidR="00927D83" w:rsidRPr="004A7F25" w14:paraId="00B74BD2" w14:textId="77777777" w:rsidTr="000F05F9">
        <w:tc>
          <w:tcPr>
            <w:tcW w:w="506" w:type="pct"/>
          </w:tcPr>
          <w:p w14:paraId="6381FA45" w14:textId="77777777" w:rsidR="00927D83" w:rsidRPr="004A7F25" w:rsidRDefault="00927D83" w:rsidP="000F05F9">
            <w:pPr>
              <w:jc w:val="both"/>
              <w:rPr>
                <w:rFonts w:eastAsiaTheme="minorEastAsia"/>
                <w:szCs w:val="21"/>
                <w:lang w:val="en-US"/>
              </w:rPr>
            </w:pPr>
          </w:p>
        </w:tc>
        <w:tc>
          <w:tcPr>
            <w:tcW w:w="4494" w:type="pct"/>
          </w:tcPr>
          <w:p w14:paraId="0C6B054E" w14:textId="77777777" w:rsidR="00927D83" w:rsidRPr="004A7F25" w:rsidRDefault="00927D83" w:rsidP="000F05F9">
            <w:pPr>
              <w:rPr>
                <w:rFonts w:eastAsiaTheme="minorEastAsia"/>
                <w:szCs w:val="21"/>
                <w:lang w:val="en-US"/>
              </w:rPr>
            </w:pPr>
          </w:p>
        </w:tc>
      </w:tr>
      <w:tr w:rsidR="00927D83" w:rsidRPr="004A7F25" w14:paraId="36F7FD6A" w14:textId="77777777" w:rsidTr="000F05F9">
        <w:tc>
          <w:tcPr>
            <w:tcW w:w="506" w:type="pct"/>
          </w:tcPr>
          <w:p w14:paraId="12E45989" w14:textId="77777777" w:rsidR="00927D83" w:rsidRPr="004A7F25" w:rsidRDefault="00927D83" w:rsidP="000F05F9">
            <w:pPr>
              <w:jc w:val="both"/>
              <w:rPr>
                <w:rFonts w:eastAsiaTheme="minorEastAsia"/>
                <w:szCs w:val="21"/>
                <w:lang w:val="en-US"/>
              </w:rPr>
            </w:pPr>
          </w:p>
        </w:tc>
        <w:tc>
          <w:tcPr>
            <w:tcW w:w="4494" w:type="pct"/>
          </w:tcPr>
          <w:p w14:paraId="5D4B909F" w14:textId="77777777" w:rsidR="00927D83" w:rsidRPr="004A7F25" w:rsidRDefault="00927D83" w:rsidP="000F05F9">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hint="eastAsia"/>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hint="eastAsia"/>
                <w:szCs w:val="21"/>
                <w:lang w:val="en-US" w:eastAsia="zh-CN"/>
              </w:rPr>
            </w:pPr>
            <w:r w:rsidRPr="000F05F9">
              <w:rPr>
                <w:rFonts w:eastAsiaTheme="minorEastAsia" w:hint="eastAsia"/>
                <w:szCs w:val="21"/>
                <w:lang w:val="en-US"/>
              </w:rPr>
              <w:lastRenderedPageBreak/>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77777777" w:rsidR="000F05F9" w:rsidRPr="004A7F25" w:rsidRDefault="000F05F9" w:rsidP="000F05F9">
            <w:pPr>
              <w:jc w:val="both"/>
              <w:rPr>
                <w:rFonts w:eastAsiaTheme="minorEastAsia"/>
                <w:szCs w:val="21"/>
                <w:lang w:val="en-US"/>
              </w:rPr>
            </w:pPr>
          </w:p>
        </w:tc>
        <w:tc>
          <w:tcPr>
            <w:tcW w:w="4494" w:type="pct"/>
          </w:tcPr>
          <w:p w14:paraId="71B20891" w14:textId="77777777" w:rsidR="000F05F9" w:rsidRPr="004A7F25" w:rsidRDefault="000F05F9" w:rsidP="000F05F9">
            <w:pPr>
              <w:rPr>
                <w:rFonts w:eastAsiaTheme="minorEastAsia"/>
                <w:szCs w:val="21"/>
                <w:lang w:val="en-US"/>
              </w:rPr>
            </w:pPr>
          </w:p>
        </w:tc>
      </w:tr>
      <w:tr w:rsidR="000F05F9" w:rsidRPr="004A7F25" w14:paraId="640B3DAF" w14:textId="77777777" w:rsidTr="000E6651">
        <w:tc>
          <w:tcPr>
            <w:tcW w:w="506" w:type="pct"/>
          </w:tcPr>
          <w:p w14:paraId="4B887E84" w14:textId="77777777" w:rsidR="000F05F9" w:rsidRPr="004A7F25" w:rsidRDefault="000F05F9" w:rsidP="000F05F9">
            <w:pPr>
              <w:jc w:val="both"/>
              <w:rPr>
                <w:rFonts w:eastAsiaTheme="minorEastAsia"/>
                <w:szCs w:val="21"/>
                <w:lang w:val="en-US"/>
              </w:rPr>
            </w:pPr>
          </w:p>
        </w:tc>
        <w:tc>
          <w:tcPr>
            <w:tcW w:w="4494" w:type="pct"/>
          </w:tcPr>
          <w:p w14:paraId="4E6A6E03" w14:textId="77777777" w:rsidR="000F05F9" w:rsidRPr="004A7F25" w:rsidRDefault="000F05F9" w:rsidP="000F05F9">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7777777" w:rsidR="00E03144" w:rsidRPr="004A7F25" w:rsidRDefault="00E03144" w:rsidP="00E03144">
            <w:pPr>
              <w:jc w:val="both"/>
              <w:rPr>
                <w:rFonts w:eastAsiaTheme="minorEastAsia"/>
                <w:szCs w:val="21"/>
                <w:lang w:val="en-US"/>
              </w:rPr>
            </w:pPr>
          </w:p>
        </w:tc>
        <w:tc>
          <w:tcPr>
            <w:tcW w:w="4494" w:type="pct"/>
          </w:tcPr>
          <w:p w14:paraId="075DECDD" w14:textId="77777777" w:rsidR="00E03144" w:rsidRPr="004A7F25" w:rsidRDefault="00E03144" w:rsidP="00E03144">
            <w:pPr>
              <w:rPr>
                <w:rFonts w:eastAsiaTheme="minorEastAsia"/>
                <w:szCs w:val="21"/>
                <w:lang w:val="en-US"/>
              </w:rPr>
            </w:pPr>
          </w:p>
        </w:tc>
      </w:tr>
      <w:tr w:rsidR="00E03144" w:rsidRPr="004A7F25" w14:paraId="313B0AC5" w14:textId="77777777" w:rsidTr="000E6651">
        <w:tc>
          <w:tcPr>
            <w:tcW w:w="506" w:type="pct"/>
          </w:tcPr>
          <w:p w14:paraId="7E98236F" w14:textId="77777777" w:rsidR="00E03144" w:rsidRPr="004A7F25" w:rsidRDefault="00E03144" w:rsidP="00E03144">
            <w:pPr>
              <w:jc w:val="both"/>
              <w:rPr>
                <w:rFonts w:eastAsiaTheme="minorEastAsia"/>
                <w:szCs w:val="21"/>
                <w:lang w:val="en-US"/>
              </w:rPr>
            </w:pPr>
          </w:p>
        </w:tc>
        <w:tc>
          <w:tcPr>
            <w:tcW w:w="4494" w:type="pct"/>
          </w:tcPr>
          <w:p w14:paraId="2D9466DD" w14:textId="77777777" w:rsidR="00E03144" w:rsidRPr="004A7F25" w:rsidRDefault="00E03144" w:rsidP="00E03144">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36"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37"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38"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39"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1"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42"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43" w:author="作成者">
                    <w:r w:rsidRPr="0008698E">
                      <w:rPr>
                        <w:rFonts w:asciiTheme="majorHAnsi" w:eastAsia="宋体" w:hAnsiTheme="majorHAnsi" w:cstheme="majorHAnsi"/>
                        <w:szCs w:val="18"/>
                        <w:highlight w:val="yellow"/>
                        <w:lang w:eastAsia="zh-CN"/>
                      </w:rPr>
                      <w:delText>UE]</w:delText>
                    </w:r>
                  </w:del>
                  <w:ins w:id="244"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5" w:author="作成者">
                    <w:r w:rsidRPr="0008698E">
                      <w:rPr>
                        <w:rFonts w:asciiTheme="majorHAnsi" w:hAnsiTheme="majorHAnsi" w:cstheme="majorHAnsi"/>
                        <w:szCs w:val="18"/>
                        <w:highlight w:val="yellow"/>
                        <w:lang w:eastAsia="zh-CN"/>
                      </w:rPr>
                      <w:delText>[No]</w:delText>
                    </w:r>
                  </w:del>
                  <w:ins w:id="24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47" w:author="作成者">
                    <w:r w:rsidRPr="0008698E">
                      <w:rPr>
                        <w:rFonts w:asciiTheme="majorHAnsi" w:hAnsiTheme="majorHAnsi" w:cstheme="majorHAnsi"/>
                        <w:szCs w:val="18"/>
                        <w:highlight w:val="yellow"/>
                        <w:lang w:eastAsia="zh-CN"/>
                      </w:rPr>
                      <w:delText>[No]</w:delText>
                    </w:r>
                  </w:del>
                  <w:ins w:id="24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77777777" w:rsidR="00E03144" w:rsidRPr="004A7F25" w:rsidRDefault="00E03144" w:rsidP="00E03144">
            <w:pPr>
              <w:jc w:val="both"/>
              <w:rPr>
                <w:rFonts w:eastAsiaTheme="minorEastAsia"/>
                <w:szCs w:val="21"/>
                <w:lang w:val="en-US"/>
              </w:rPr>
            </w:pPr>
          </w:p>
        </w:tc>
        <w:tc>
          <w:tcPr>
            <w:tcW w:w="4494" w:type="pct"/>
          </w:tcPr>
          <w:p w14:paraId="7F2656DF" w14:textId="77777777" w:rsidR="00E03144" w:rsidRPr="004A7F25" w:rsidRDefault="00E03144" w:rsidP="00E03144">
            <w:pPr>
              <w:rPr>
                <w:rFonts w:eastAsiaTheme="minorEastAsia"/>
                <w:szCs w:val="21"/>
                <w:lang w:val="en-US"/>
              </w:rPr>
            </w:pPr>
          </w:p>
        </w:tc>
      </w:tr>
      <w:tr w:rsidR="00E03144" w:rsidRPr="004A7F25" w14:paraId="0E7EFF15" w14:textId="77777777" w:rsidTr="000E6651">
        <w:tc>
          <w:tcPr>
            <w:tcW w:w="506" w:type="pct"/>
          </w:tcPr>
          <w:p w14:paraId="2CD88461" w14:textId="77777777" w:rsidR="00E03144" w:rsidRPr="004A7F25" w:rsidRDefault="00E03144" w:rsidP="00E03144">
            <w:pPr>
              <w:jc w:val="both"/>
              <w:rPr>
                <w:rFonts w:eastAsiaTheme="minorEastAsia"/>
                <w:szCs w:val="21"/>
                <w:lang w:val="en-US"/>
              </w:rPr>
            </w:pPr>
          </w:p>
        </w:tc>
        <w:tc>
          <w:tcPr>
            <w:tcW w:w="4494" w:type="pct"/>
          </w:tcPr>
          <w:p w14:paraId="095B4BFE" w14:textId="77777777" w:rsidR="00E03144" w:rsidRPr="004A7F25" w:rsidRDefault="00E03144" w:rsidP="00E03144">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49" w:author="Hualei Wang" w:date="2022-09-26T21:43:00Z">
                    <w:r w:rsidRPr="0008698E" w:rsidDel="006A3AF4">
                      <w:rPr>
                        <w:rFonts w:asciiTheme="majorHAnsi" w:eastAsia="宋体" w:hAnsiTheme="majorHAnsi" w:cstheme="majorHAnsi"/>
                        <w:szCs w:val="18"/>
                        <w:highlight w:val="yellow"/>
                        <w:lang w:eastAsia="zh-CN"/>
                      </w:rPr>
                      <w:delText>[Per FSPC]</w:delText>
                    </w:r>
                  </w:del>
                  <w:ins w:id="250"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5"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56" w:author="作成者">
                    <w:r w:rsidRPr="00BF1A9B">
                      <w:rPr>
                        <w:rFonts w:asciiTheme="majorHAnsi" w:hAnsiTheme="majorHAnsi" w:cstheme="majorHAnsi"/>
                        <w:szCs w:val="18"/>
                        <w:highlight w:val="yellow"/>
                        <w:lang w:eastAsia="ja-JP"/>
                      </w:rPr>
                      <w:delText>2b]</w:delText>
                    </w:r>
                  </w:del>
                  <w:ins w:id="257"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58" w:author="作成者">
                    <w:r w:rsidRPr="0008698E">
                      <w:rPr>
                        <w:rFonts w:asciiTheme="majorHAnsi" w:eastAsia="宋体" w:hAnsiTheme="majorHAnsi" w:cstheme="majorHAnsi"/>
                        <w:szCs w:val="18"/>
                        <w:highlight w:val="yellow"/>
                        <w:lang w:eastAsia="zh-CN"/>
                      </w:rPr>
                      <w:delText>[Per FSPC]</w:delText>
                    </w:r>
                  </w:del>
                  <w:ins w:id="259"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2" w:author="作成者">
                    <w:r w:rsidRPr="0008698E">
                      <w:rPr>
                        <w:rFonts w:asciiTheme="majorHAnsi" w:hAnsiTheme="majorHAnsi" w:cstheme="majorHAnsi"/>
                        <w:szCs w:val="18"/>
                        <w:highlight w:val="yellow"/>
                        <w:lang w:eastAsia="zh-CN"/>
                      </w:rPr>
                      <w:delText>[No]</w:delText>
                    </w:r>
                  </w:del>
                  <w:ins w:id="263"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Firstly we should delete “slot” from ‘the same PUCCH slot’ because mulplexi</w:t>
            </w:r>
            <w:r w:rsidR="00D52285">
              <w:rPr>
                <w:rFonts w:eastAsia="宋体"/>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4A7F25" w14:paraId="476FEF5D" w14:textId="77777777" w:rsidTr="000E6651">
        <w:tc>
          <w:tcPr>
            <w:tcW w:w="506" w:type="pct"/>
          </w:tcPr>
          <w:p w14:paraId="760C518F" w14:textId="77777777" w:rsidR="000F05F9" w:rsidRPr="004A7F25" w:rsidRDefault="000F05F9" w:rsidP="000F05F9">
            <w:pPr>
              <w:jc w:val="both"/>
              <w:rPr>
                <w:rFonts w:eastAsiaTheme="minorEastAsia"/>
                <w:szCs w:val="21"/>
                <w:lang w:val="en-US"/>
              </w:rPr>
            </w:pPr>
          </w:p>
        </w:tc>
        <w:tc>
          <w:tcPr>
            <w:tcW w:w="4494" w:type="pct"/>
          </w:tcPr>
          <w:p w14:paraId="51A1CE30" w14:textId="77777777" w:rsidR="000F05F9" w:rsidRPr="004A7F25" w:rsidRDefault="000F05F9" w:rsidP="000F05F9">
            <w:pPr>
              <w:rPr>
                <w:rFonts w:eastAsiaTheme="minorEastAsia"/>
                <w:szCs w:val="21"/>
                <w:lang w:val="en-US"/>
              </w:rPr>
            </w:pP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77777777" w:rsidR="00B92C8B" w:rsidRPr="004A7F25" w:rsidRDefault="00B92C8B" w:rsidP="000E6651">
            <w:pPr>
              <w:jc w:val="both"/>
              <w:rPr>
                <w:rFonts w:eastAsiaTheme="minorEastAsia"/>
                <w:szCs w:val="21"/>
                <w:lang w:val="en-US"/>
              </w:rPr>
            </w:pPr>
          </w:p>
        </w:tc>
        <w:tc>
          <w:tcPr>
            <w:tcW w:w="4494" w:type="pct"/>
          </w:tcPr>
          <w:p w14:paraId="6C13A599" w14:textId="77777777" w:rsidR="00B92C8B" w:rsidRPr="004A7F25" w:rsidRDefault="00B92C8B" w:rsidP="000E6651">
            <w:pPr>
              <w:rPr>
                <w:rFonts w:eastAsiaTheme="minorEastAsia"/>
                <w:szCs w:val="21"/>
                <w:lang w:val="en-US"/>
              </w:rPr>
            </w:pP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lastRenderedPageBreak/>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229C36E9" w:rsidR="00E03144" w:rsidRPr="004A7F25" w:rsidRDefault="00E03144" w:rsidP="00E03144">
            <w:pPr>
              <w:jc w:val="both"/>
              <w:rPr>
                <w:rFonts w:eastAsiaTheme="minorEastAsia"/>
                <w:szCs w:val="21"/>
                <w:lang w:val="en-US"/>
              </w:rPr>
            </w:pPr>
          </w:p>
        </w:tc>
        <w:tc>
          <w:tcPr>
            <w:tcW w:w="4494" w:type="pct"/>
          </w:tcPr>
          <w:p w14:paraId="20D1CAC4" w14:textId="73FF4237" w:rsidR="00E03144" w:rsidRPr="004A7F25" w:rsidRDefault="00E03144" w:rsidP="00E03144">
            <w:pPr>
              <w:rPr>
                <w:rFonts w:eastAsiaTheme="minorEastAsia"/>
                <w:szCs w:val="21"/>
                <w:lang w:val="en-US"/>
              </w:rPr>
            </w:pPr>
          </w:p>
        </w:tc>
      </w:tr>
      <w:tr w:rsidR="00E03144" w:rsidRPr="004A7F25" w14:paraId="49530B55" w14:textId="77777777" w:rsidTr="000E6651">
        <w:tc>
          <w:tcPr>
            <w:tcW w:w="506" w:type="pct"/>
          </w:tcPr>
          <w:p w14:paraId="164DF95E" w14:textId="77777777" w:rsidR="00E03144" w:rsidRPr="004A7F25" w:rsidRDefault="00E03144" w:rsidP="00E03144">
            <w:pPr>
              <w:jc w:val="both"/>
              <w:rPr>
                <w:rFonts w:eastAsiaTheme="minorEastAsia"/>
                <w:szCs w:val="21"/>
                <w:lang w:val="en-US"/>
              </w:rPr>
            </w:pPr>
          </w:p>
        </w:tc>
        <w:tc>
          <w:tcPr>
            <w:tcW w:w="4494" w:type="pct"/>
          </w:tcPr>
          <w:p w14:paraId="4864425F" w14:textId="77777777" w:rsidR="00E03144" w:rsidRPr="004A7F25" w:rsidRDefault="00E03144" w:rsidP="00E03144">
            <w:pPr>
              <w:rPr>
                <w:rFonts w:eastAsiaTheme="minorEastAsia"/>
                <w:szCs w:val="21"/>
                <w:lang w:val="en-US"/>
              </w:rPr>
            </w:pP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w:t>
            </w:r>
            <w:r>
              <w:rPr>
                <w:lang w:eastAsia="zh-CN"/>
              </w:rPr>
              <w:lastRenderedPageBreak/>
              <w:t xml:space="preserve">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4"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66"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Heading3"/>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hint="eastAsia"/>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hint="eastAsia"/>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hint="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hint="eastAsia"/>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r w:rsidRPr="00986308">
              <w:rPr>
                <w:rFonts w:eastAsia="宋体"/>
                <w:szCs w:val="21"/>
                <w:vertAlign w:val="superscript"/>
                <w:lang w:val="en-US" w:eastAsia="zh-CN"/>
              </w:rPr>
              <w:t>st</w:t>
            </w:r>
            <w:r>
              <w:rPr>
                <w:rFonts w:eastAsia="宋体"/>
                <w:szCs w:val="21"/>
                <w:lang w:val="en-US" w:eastAsia="zh-CN"/>
              </w:rPr>
              <w:t xml:space="preserve">  component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lastRenderedPageBreak/>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67"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68"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lastRenderedPageBreak/>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hint="eastAsia"/>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77777777" w:rsidR="00D93596" w:rsidRPr="004A7F25" w:rsidRDefault="00D93596" w:rsidP="000F05F9">
            <w:pPr>
              <w:jc w:val="both"/>
              <w:rPr>
                <w:rFonts w:eastAsiaTheme="minorEastAsia"/>
                <w:szCs w:val="21"/>
                <w:lang w:val="en-US"/>
              </w:rPr>
            </w:pPr>
          </w:p>
        </w:tc>
        <w:tc>
          <w:tcPr>
            <w:tcW w:w="4494" w:type="pct"/>
          </w:tcPr>
          <w:p w14:paraId="10AB05A2" w14:textId="77777777" w:rsidR="00D93596" w:rsidRPr="004A7F25" w:rsidRDefault="00D93596" w:rsidP="000F05F9">
            <w:pPr>
              <w:rPr>
                <w:rFonts w:eastAsiaTheme="minorEastAsia"/>
                <w:szCs w:val="21"/>
                <w:lang w:val="en-US"/>
              </w:rPr>
            </w:pPr>
          </w:p>
        </w:tc>
      </w:tr>
      <w:tr w:rsidR="00D93596" w:rsidRPr="004A7F25" w14:paraId="7AC08273" w14:textId="77777777" w:rsidTr="000F05F9">
        <w:tc>
          <w:tcPr>
            <w:tcW w:w="506" w:type="pct"/>
          </w:tcPr>
          <w:p w14:paraId="0A4873EC" w14:textId="77777777" w:rsidR="00D93596" w:rsidRPr="004A7F25" w:rsidRDefault="00D93596" w:rsidP="000F05F9">
            <w:pPr>
              <w:jc w:val="both"/>
              <w:rPr>
                <w:rFonts w:eastAsiaTheme="minorEastAsia"/>
                <w:szCs w:val="21"/>
                <w:lang w:val="en-US"/>
              </w:rPr>
            </w:pPr>
          </w:p>
        </w:tc>
        <w:tc>
          <w:tcPr>
            <w:tcW w:w="4494" w:type="pct"/>
          </w:tcPr>
          <w:p w14:paraId="1893D78A" w14:textId="77777777" w:rsidR="00D93596" w:rsidRPr="004A7F25" w:rsidRDefault="00D93596" w:rsidP="000F05F9">
            <w:pPr>
              <w:rPr>
                <w:rFonts w:eastAsiaTheme="minorEastAsia"/>
                <w:szCs w:val="21"/>
                <w:lang w:val="en-US"/>
              </w:rPr>
            </w:pP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hint="eastAsia"/>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69"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0"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1" w:author="作成者">
                    <w:r>
                      <w:rPr>
                        <w:rFonts w:asciiTheme="majorHAnsi" w:hAnsiTheme="majorHAnsi" w:cstheme="majorHAnsi"/>
                        <w:sz w:val="18"/>
                        <w:szCs w:val="18"/>
                      </w:rPr>
                      <w:delText>signalling</w:delText>
                    </w:r>
                  </w:del>
                  <w:ins w:id="272"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3"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4" w:author="作成者">
                    <w:r w:rsidRPr="00BF1A9B">
                      <w:rPr>
                        <w:rFonts w:asciiTheme="majorHAnsi" w:eastAsia="MS Mincho" w:hAnsiTheme="majorHAnsi" w:cstheme="majorHAnsi"/>
                        <w:szCs w:val="18"/>
                        <w:highlight w:val="yellow"/>
                        <w:lang w:eastAsia="ja-JP"/>
                      </w:rPr>
                      <w:delText>]</w:delText>
                    </w:r>
                  </w:del>
                  <w:ins w:id="275"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10FC0CFF" w:rsidR="007F0564" w:rsidRPr="007733D4" w:rsidRDefault="007F0564" w:rsidP="000E6651">
            <w:pPr>
              <w:jc w:val="both"/>
              <w:rPr>
                <w:rFonts w:eastAsia="宋体"/>
                <w:szCs w:val="21"/>
                <w:lang w:val="en-US" w:eastAsia="zh-CN"/>
              </w:rPr>
            </w:pPr>
          </w:p>
        </w:tc>
        <w:tc>
          <w:tcPr>
            <w:tcW w:w="4494" w:type="pct"/>
          </w:tcPr>
          <w:p w14:paraId="430A6178" w14:textId="52909DA1" w:rsidR="007F0564" w:rsidRPr="007733D4" w:rsidRDefault="007F0564" w:rsidP="000E6651">
            <w:pPr>
              <w:rPr>
                <w:rFonts w:eastAsia="宋体"/>
                <w:szCs w:val="21"/>
                <w:lang w:val="en-US" w:eastAsia="zh-CN"/>
              </w:rPr>
            </w:pP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hint="eastAsia"/>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7777777" w:rsidR="007F0564" w:rsidRPr="004A7F25" w:rsidRDefault="007F0564" w:rsidP="000E6651">
            <w:pPr>
              <w:jc w:val="both"/>
              <w:rPr>
                <w:rFonts w:eastAsiaTheme="minorEastAsia"/>
                <w:szCs w:val="21"/>
                <w:lang w:val="en-US"/>
              </w:rPr>
            </w:pPr>
          </w:p>
        </w:tc>
        <w:tc>
          <w:tcPr>
            <w:tcW w:w="4494" w:type="pct"/>
          </w:tcPr>
          <w:p w14:paraId="6A860215" w14:textId="77777777" w:rsidR="007F0564" w:rsidRPr="004A7F25" w:rsidRDefault="007F0564" w:rsidP="000E6651">
            <w:pPr>
              <w:rPr>
                <w:rFonts w:eastAsiaTheme="minorEastAsia"/>
                <w:szCs w:val="21"/>
                <w:lang w:val="en-US"/>
              </w:rPr>
            </w:pP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for PCel</w:t>
                  </w:r>
                  <w:r>
                    <w:rPr>
                      <w:rFonts w:asciiTheme="majorHAnsi" w:eastAsia="宋体"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Caption"/>
              <w:rPr>
                <w:b w:val="0"/>
                <w:i/>
              </w:rPr>
            </w:pPr>
            <w:bookmarkStart w:id="276"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76"/>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77"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7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lastRenderedPageBreak/>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78" w:author="vivo(Qu Xin)" w:date="2022-09-29T11:45:00Z">
                    <w:r w:rsidRPr="00BB4A05">
                      <w:rPr>
                        <w:rFonts w:ascii="Times New Roman" w:eastAsia="宋体"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79"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1" w:author="vivo(Qu Xin)" w:date="2022-09-29T11:47:00Z"/>
                      <w:rFonts w:ascii="Times New Roman" w:hAnsi="Times New Roman"/>
                      <w:szCs w:val="18"/>
                      <w:lang w:eastAsia="ja-JP"/>
                    </w:rPr>
                  </w:pPr>
                  <w:ins w:id="282"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3" w:author="vivo(Qu Xin)" w:date="2022-09-29T11:47:00Z"/>
                      <w:rFonts w:ascii="Times New Roman" w:hAnsi="Times New Roman"/>
                      <w:szCs w:val="18"/>
                      <w:lang w:eastAsia="ja-JP"/>
                    </w:rPr>
                  </w:pPr>
                  <w:ins w:id="284"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5" w:author="vivo(Qu Xin)" w:date="2022-09-29T11:47:00Z"/>
                      <w:rFonts w:ascii="Times New Roman" w:eastAsia="宋体" w:hAnsi="Times New Roman"/>
                      <w:szCs w:val="18"/>
                      <w:lang w:eastAsia="zh-CN"/>
                    </w:rPr>
                  </w:pPr>
                  <w:ins w:id="286" w:author="vivo(Qu Xin)" w:date="2022-09-29T11:47:00Z">
                    <w:r w:rsidRPr="00ED3D7C">
                      <w:rPr>
                        <w:rFonts w:ascii="Times New Roman" w:eastAsia="宋体"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87" w:author="vivo(Qu Xin)" w:date="2022-09-29T11:47:00Z"/>
                      <w:sz w:val="18"/>
                      <w:szCs w:val="18"/>
                    </w:rPr>
                  </w:pPr>
                  <w:ins w:id="288"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289" w:author="vivo(Qu Xin)" w:date="2022-09-29T11:47:00Z"/>
                      <w:sz w:val="18"/>
                      <w:szCs w:val="18"/>
                    </w:rPr>
                  </w:pPr>
                  <w:ins w:id="290"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1" w:author="vivo(Qu Xin)" w:date="2022-09-29T11:47:00Z"/>
                      <w:rFonts w:ascii="Times New Roman" w:hAnsi="Times New Roman"/>
                      <w:szCs w:val="18"/>
                      <w:lang w:eastAsia="zh-CN"/>
                    </w:rPr>
                  </w:pPr>
                  <w:ins w:id="292"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3" w:author="vivo(Qu Xin)" w:date="2022-09-29T11:47:00Z"/>
                      <w:rFonts w:ascii="Times New Roman" w:eastAsia="宋体" w:hAnsi="Times New Roman"/>
                      <w:szCs w:val="18"/>
                      <w:lang w:eastAsia="zh-CN"/>
                    </w:rPr>
                  </w:pPr>
                  <w:ins w:id="294"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eastAsia="宋体" w:hAnsi="Times New Roman"/>
                        <w:szCs w:val="18"/>
                        <w:lang w:eastAsia="zh-CN"/>
                      </w:rPr>
                      <w:t>Per FS</w:t>
                    </w:r>
                  </w:ins>
                  <w:ins w:id="297"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298"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299" w:author="vivo(Qu Xin)" w:date="2022-09-29T11:47:00Z"/>
                      <w:rFonts w:ascii="Times New Roman" w:hAnsi="Times New Roman"/>
                      <w:szCs w:val="18"/>
                    </w:rPr>
                  </w:pPr>
                  <w:ins w:id="300"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1"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3. </w:t>
                    </w:r>
                    <w:bookmarkStart w:id="314" w:name="OLE_LINK4"/>
                    <w:bookmarkStart w:id="315" w:name="OLE_LINK5"/>
                    <w:r w:rsidRPr="00ED3D7C">
                      <w:rPr>
                        <w:sz w:val="18"/>
                        <w:szCs w:val="18"/>
                      </w:rPr>
                      <w:t>The total number of SPS configurations for both multicast and unicast is no larger than 8 [per cell], and activated SPS group-common PDSCH configurations is no larger than M.</w:t>
                    </w:r>
                  </w:ins>
                </w:p>
                <w:bookmarkEnd w:id="314"/>
                <w:bookmarkEnd w:id="315"/>
                <w:p w14:paraId="308A9E79"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18" w:author="vivo(Qu Xin)" w:date="2022-09-29T11:47:00Z"/>
                      <w:rFonts w:ascii="Times New Roman" w:hAnsi="Times New Roman"/>
                      <w:szCs w:val="18"/>
                      <w:lang w:val="en-US" w:eastAsia="zh-CN"/>
                    </w:rPr>
                  </w:pPr>
                  <w:ins w:id="319"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0" w:author="vivo(Qu Xin)" w:date="2022-09-29T11:47:00Z"/>
                      <w:rFonts w:ascii="Times New Roman" w:hAnsi="Times New Roman"/>
                      <w:szCs w:val="18"/>
                      <w:lang w:val="en-US" w:eastAsia="zh-CN"/>
                    </w:rPr>
                  </w:pPr>
                  <w:ins w:id="321"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26" w:author="vivo(Qu Xin)" w:date="2022-09-29T11:47:00Z"/>
                      <w:rFonts w:ascii="Times New Roman" w:hAnsi="Times New Roman"/>
                      <w:szCs w:val="18"/>
                    </w:rPr>
                  </w:pPr>
                  <w:ins w:id="327"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28" w:author="作成者"/>
                      <w:rFonts w:asciiTheme="majorHAnsi" w:hAnsiTheme="majorHAnsi" w:cstheme="majorHAnsi"/>
                      <w:sz w:val="18"/>
                      <w:szCs w:val="18"/>
                    </w:rPr>
                  </w:pPr>
                  <w:ins w:id="329"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0" w:author="作成者"/>
                      <w:rFonts w:asciiTheme="majorHAnsi" w:hAnsiTheme="majorHAnsi" w:cstheme="majorHAnsi"/>
                      <w:sz w:val="18"/>
                      <w:szCs w:val="18"/>
                    </w:rPr>
                  </w:pPr>
                  <w:ins w:id="331"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77777777" w:rsidR="008E6D82" w:rsidRPr="004A7F25" w:rsidRDefault="008E6D82" w:rsidP="000E6651">
            <w:pPr>
              <w:jc w:val="both"/>
              <w:rPr>
                <w:rFonts w:eastAsiaTheme="minorEastAsia"/>
                <w:szCs w:val="21"/>
                <w:lang w:val="en-US"/>
              </w:rPr>
            </w:pPr>
          </w:p>
        </w:tc>
        <w:tc>
          <w:tcPr>
            <w:tcW w:w="4494" w:type="pct"/>
          </w:tcPr>
          <w:p w14:paraId="6AF9EFEC" w14:textId="77777777" w:rsidR="008E6D82" w:rsidRPr="004A7F25" w:rsidRDefault="008E6D82" w:rsidP="000E6651">
            <w:pPr>
              <w:rPr>
                <w:rFonts w:eastAsiaTheme="minorEastAsia"/>
                <w:szCs w:val="21"/>
                <w:lang w:val="en-US"/>
              </w:rPr>
            </w:pP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lastRenderedPageBreak/>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lastRenderedPageBreak/>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4D00DE1B" w:rsidR="008E6D82" w:rsidRPr="00992846" w:rsidRDefault="008E6D82" w:rsidP="000E6651">
            <w:pPr>
              <w:jc w:val="both"/>
              <w:rPr>
                <w:rFonts w:eastAsia="宋体"/>
                <w:szCs w:val="21"/>
                <w:lang w:val="en-US" w:eastAsia="zh-CN"/>
              </w:rPr>
            </w:pPr>
          </w:p>
        </w:tc>
        <w:tc>
          <w:tcPr>
            <w:tcW w:w="4494" w:type="pct"/>
          </w:tcPr>
          <w:p w14:paraId="151BEA75" w14:textId="4CEA2100" w:rsidR="008E6D82" w:rsidRPr="00992846" w:rsidRDefault="008E6D82" w:rsidP="000E6651">
            <w:pPr>
              <w:rPr>
                <w:rFonts w:eastAsia="宋体"/>
                <w:szCs w:val="21"/>
                <w:lang w:val="en-US" w:eastAsia="zh-CN"/>
              </w:rPr>
            </w:pPr>
          </w:p>
        </w:tc>
      </w:tr>
      <w:tr w:rsidR="008E6D82" w:rsidRPr="004A7F25" w14:paraId="2EC5BDE4" w14:textId="77777777" w:rsidTr="000E6651">
        <w:tc>
          <w:tcPr>
            <w:tcW w:w="506" w:type="pct"/>
          </w:tcPr>
          <w:p w14:paraId="35FB9F19" w14:textId="77777777" w:rsidR="008E6D82" w:rsidRPr="004A7F25" w:rsidRDefault="008E6D82" w:rsidP="000E6651">
            <w:pPr>
              <w:jc w:val="both"/>
              <w:rPr>
                <w:rFonts w:eastAsiaTheme="minorEastAsia"/>
                <w:szCs w:val="21"/>
                <w:lang w:val="en-US"/>
              </w:rPr>
            </w:pPr>
          </w:p>
        </w:tc>
        <w:tc>
          <w:tcPr>
            <w:tcW w:w="4494" w:type="pct"/>
          </w:tcPr>
          <w:p w14:paraId="11135C39" w14:textId="77777777" w:rsidR="008E6D82" w:rsidRPr="004A7F25" w:rsidRDefault="008E6D82" w:rsidP="000E6651">
            <w:pPr>
              <w:rPr>
                <w:rFonts w:eastAsiaTheme="minorEastAsia"/>
                <w:szCs w:val="21"/>
                <w:lang w:val="en-US"/>
              </w:rPr>
            </w:pP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0311614" w:rsidR="008E6D82" w:rsidRPr="0082254E" w:rsidRDefault="008E6D82" w:rsidP="000E6651">
            <w:pPr>
              <w:jc w:val="both"/>
              <w:rPr>
                <w:rFonts w:eastAsia="宋体"/>
                <w:szCs w:val="21"/>
                <w:lang w:val="en-US" w:eastAsia="zh-CN"/>
              </w:rPr>
            </w:pPr>
          </w:p>
        </w:tc>
        <w:tc>
          <w:tcPr>
            <w:tcW w:w="4494" w:type="pct"/>
          </w:tcPr>
          <w:p w14:paraId="4A4593A1" w14:textId="35559B3C" w:rsidR="008E6D82" w:rsidRPr="0082254E" w:rsidRDefault="008E6D82" w:rsidP="000E6651">
            <w:pPr>
              <w:rPr>
                <w:rFonts w:eastAsia="宋体"/>
                <w:szCs w:val="21"/>
                <w:lang w:val="en-US" w:eastAsia="zh-CN"/>
              </w:rPr>
            </w:pPr>
          </w:p>
        </w:tc>
      </w:tr>
      <w:tr w:rsidR="008E6D82" w:rsidRPr="004A7F25" w14:paraId="46305DD1" w14:textId="77777777" w:rsidTr="000E6651">
        <w:tc>
          <w:tcPr>
            <w:tcW w:w="506" w:type="pct"/>
          </w:tcPr>
          <w:p w14:paraId="51529399" w14:textId="77777777" w:rsidR="008E6D82" w:rsidRPr="004A7F25" w:rsidRDefault="008E6D82" w:rsidP="000E6651">
            <w:pPr>
              <w:jc w:val="both"/>
              <w:rPr>
                <w:rFonts w:eastAsiaTheme="minorEastAsia"/>
                <w:szCs w:val="21"/>
                <w:lang w:val="en-US"/>
              </w:rPr>
            </w:pPr>
          </w:p>
        </w:tc>
        <w:tc>
          <w:tcPr>
            <w:tcW w:w="4494" w:type="pct"/>
          </w:tcPr>
          <w:p w14:paraId="67F53CF4" w14:textId="77777777" w:rsidR="008E6D82" w:rsidRPr="004A7F25" w:rsidRDefault="008E6D82" w:rsidP="000E6651">
            <w:pPr>
              <w:rPr>
                <w:rFonts w:eastAsiaTheme="minorEastAsia"/>
                <w:szCs w:val="21"/>
                <w:lang w:val="en-US"/>
              </w:rPr>
            </w:pP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lastRenderedPageBreak/>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5" w:author="作成者"/>
                      <w:rFonts w:ascii="Arial" w:hAnsi="Arial" w:cs="Arial"/>
                      <w:sz w:val="18"/>
                      <w:szCs w:val="18"/>
                    </w:rPr>
                  </w:pPr>
                  <w:ins w:id="33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37" w:author="作成者"/>
                      <w:rFonts w:ascii="Arial" w:hAnsi="Arial" w:cs="Arial"/>
                      <w:sz w:val="18"/>
                      <w:szCs w:val="18"/>
                    </w:rPr>
                  </w:pPr>
                  <w:ins w:id="33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7777777" w:rsidR="0099639A" w:rsidRPr="004A7F25" w:rsidRDefault="0099639A" w:rsidP="000E6651">
            <w:pPr>
              <w:jc w:val="both"/>
              <w:rPr>
                <w:rFonts w:eastAsiaTheme="minorEastAsia"/>
                <w:szCs w:val="21"/>
                <w:lang w:val="en-US"/>
              </w:rPr>
            </w:pPr>
          </w:p>
        </w:tc>
        <w:tc>
          <w:tcPr>
            <w:tcW w:w="4494" w:type="pct"/>
          </w:tcPr>
          <w:p w14:paraId="101F6650" w14:textId="77777777" w:rsidR="0099639A" w:rsidRPr="004A7F25" w:rsidRDefault="0099639A" w:rsidP="000E6651">
            <w:pPr>
              <w:rPr>
                <w:rFonts w:eastAsiaTheme="minorEastAsia"/>
                <w:szCs w:val="21"/>
                <w:lang w:val="en-US"/>
              </w:rPr>
            </w:pP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77777777" w:rsidR="00BD6F61" w:rsidRPr="004A7F25" w:rsidRDefault="00BD6F61" w:rsidP="000F05F9">
            <w:pPr>
              <w:jc w:val="both"/>
              <w:rPr>
                <w:rFonts w:eastAsiaTheme="minorEastAsia"/>
                <w:szCs w:val="21"/>
                <w:lang w:val="en-US"/>
              </w:rPr>
            </w:pPr>
          </w:p>
        </w:tc>
        <w:tc>
          <w:tcPr>
            <w:tcW w:w="4494" w:type="pct"/>
          </w:tcPr>
          <w:p w14:paraId="1E7070AA" w14:textId="77777777" w:rsidR="00BD6F61" w:rsidRPr="004A7F25" w:rsidRDefault="00BD6F61" w:rsidP="000F05F9">
            <w:pPr>
              <w:rPr>
                <w:rFonts w:eastAsiaTheme="minorEastAsia"/>
                <w:szCs w:val="21"/>
                <w:lang w:val="en-US"/>
              </w:rPr>
            </w:pP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4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Heading3"/>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7777777" w:rsidR="004A6965" w:rsidRPr="004A7F25" w:rsidRDefault="004A6965" w:rsidP="000F05F9">
            <w:pPr>
              <w:jc w:val="both"/>
              <w:rPr>
                <w:rFonts w:eastAsiaTheme="minorEastAsia"/>
                <w:szCs w:val="21"/>
                <w:lang w:val="en-US"/>
              </w:rPr>
            </w:pPr>
          </w:p>
        </w:tc>
        <w:tc>
          <w:tcPr>
            <w:tcW w:w="4494" w:type="pct"/>
          </w:tcPr>
          <w:p w14:paraId="2E2105CD" w14:textId="77777777" w:rsidR="004A6965" w:rsidRPr="004A7F25" w:rsidRDefault="004A6965" w:rsidP="000F05F9">
            <w:pPr>
              <w:rPr>
                <w:rFonts w:eastAsiaTheme="minorEastAsia"/>
                <w:szCs w:val="21"/>
                <w:lang w:val="en-US"/>
              </w:rPr>
            </w:pPr>
          </w:p>
        </w:tc>
      </w:tr>
      <w:tr w:rsidR="004A6965" w:rsidRPr="004A7F25" w14:paraId="275D9987" w14:textId="77777777" w:rsidTr="000F05F9">
        <w:tc>
          <w:tcPr>
            <w:tcW w:w="506" w:type="pct"/>
          </w:tcPr>
          <w:p w14:paraId="4511676A" w14:textId="77777777" w:rsidR="004A6965" w:rsidRPr="004A7F25" w:rsidRDefault="004A6965" w:rsidP="000F05F9">
            <w:pPr>
              <w:jc w:val="both"/>
              <w:rPr>
                <w:rFonts w:eastAsiaTheme="minorEastAsia"/>
                <w:szCs w:val="21"/>
                <w:lang w:val="en-US"/>
              </w:rPr>
            </w:pPr>
          </w:p>
        </w:tc>
        <w:tc>
          <w:tcPr>
            <w:tcW w:w="4494" w:type="pct"/>
          </w:tcPr>
          <w:p w14:paraId="47B9361C" w14:textId="77777777" w:rsidR="004A6965" w:rsidRPr="004A7F25" w:rsidRDefault="004A6965" w:rsidP="000F05F9">
            <w:pPr>
              <w:rPr>
                <w:rFonts w:eastAsiaTheme="minorEastAsia"/>
                <w:szCs w:val="21"/>
                <w:lang w:val="en-US"/>
              </w:rPr>
            </w:pP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Heading3"/>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77777777" w:rsidR="0099639A" w:rsidRPr="004A7F25" w:rsidRDefault="0099639A" w:rsidP="000E6651">
            <w:pPr>
              <w:jc w:val="both"/>
              <w:rPr>
                <w:rFonts w:eastAsiaTheme="minorEastAsia"/>
                <w:szCs w:val="21"/>
                <w:lang w:val="en-US"/>
              </w:rPr>
            </w:pPr>
          </w:p>
        </w:tc>
        <w:tc>
          <w:tcPr>
            <w:tcW w:w="4494" w:type="pct"/>
          </w:tcPr>
          <w:p w14:paraId="5C7739CF" w14:textId="77777777" w:rsidR="0099639A" w:rsidRPr="004A7F25" w:rsidRDefault="0099639A" w:rsidP="000E6651">
            <w:pPr>
              <w:rPr>
                <w:rFonts w:eastAsiaTheme="minorEastAsia"/>
                <w:szCs w:val="21"/>
                <w:lang w:val="en-US"/>
              </w:rPr>
            </w:pP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4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4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4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4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77777777" w:rsidR="0099639A" w:rsidRPr="004A7F25" w:rsidRDefault="0099639A" w:rsidP="000E6651">
            <w:pPr>
              <w:jc w:val="both"/>
              <w:rPr>
                <w:rFonts w:eastAsiaTheme="minorEastAsia"/>
                <w:szCs w:val="21"/>
                <w:lang w:val="en-US"/>
              </w:rPr>
            </w:pPr>
          </w:p>
        </w:tc>
        <w:tc>
          <w:tcPr>
            <w:tcW w:w="4494" w:type="pct"/>
          </w:tcPr>
          <w:p w14:paraId="2A83911B" w14:textId="77777777" w:rsidR="0099639A" w:rsidRPr="004A7F25" w:rsidRDefault="0099639A" w:rsidP="000E6651">
            <w:pPr>
              <w:rPr>
                <w:rFonts w:eastAsiaTheme="minorEastAsia"/>
                <w:szCs w:val="21"/>
                <w:lang w:val="en-US"/>
              </w:rPr>
            </w:pP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51"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52" w:author="Hualei Wang" w:date="2022-09-26T21:44:00Z">
                    <w:r>
                      <w:rPr>
                        <w:rFonts w:eastAsia="宋体" w:cs="Arial"/>
                        <w:szCs w:val="18"/>
                        <w:highlight w:val="yellow"/>
                        <w:lang w:eastAsia="zh-CN"/>
                      </w:rPr>
                      <w:t>FS</w:t>
                    </w:r>
                  </w:ins>
                  <w:del w:id="353"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5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58" w:author="作成者">
                    <w:r w:rsidRPr="00A653E0">
                      <w:rPr>
                        <w:rFonts w:eastAsia="宋体" w:cs="Arial"/>
                        <w:szCs w:val="18"/>
                        <w:highlight w:val="yellow"/>
                        <w:lang w:eastAsia="zh-CN"/>
                      </w:rPr>
                      <w:delText>[</w:delText>
                    </w:r>
                  </w:del>
                  <w:ins w:id="359" w:author="作成者">
                    <w:r w:rsidRPr="00854F2D">
                      <w:rPr>
                        <w:rFonts w:eastAsia="宋体" w:cs="Arial"/>
                        <w:szCs w:val="18"/>
                        <w:lang w:eastAsia="zh-CN"/>
                      </w:rPr>
                      <w:t xml:space="preserve"> </w:t>
                    </w:r>
                  </w:ins>
                  <w:r w:rsidRPr="00611F51">
                    <w:t xml:space="preserve">Per </w:t>
                  </w:r>
                  <w:del w:id="360" w:author="作成者">
                    <w:r w:rsidRPr="00A653E0">
                      <w:rPr>
                        <w:rFonts w:eastAsia="宋体" w:cs="Arial"/>
                        <w:szCs w:val="18"/>
                        <w:highlight w:val="yellow"/>
                        <w:lang w:eastAsia="zh-CN"/>
                      </w:rPr>
                      <w:delText>UE]</w:delText>
                    </w:r>
                  </w:del>
                  <w:ins w:id="361"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2" w:author="作成者">
                    <w:r w:rsidRPr="00A653E0">
                      <w:rPr>
                        <w:rFonts w:eastAsia="MS Mincho" w:cs="Arial"/>
                        <w:szCs w:val="18"/>
                        <w:highlight w:val="yellow"/>
                        <w:lang w:eastAsia="zh-CN"/>
                      </w:rPr>
                      <w:delText>[No]</w:delText>
                    </w:r>
                  </w:del>
                  <w:ins w:id="363"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4" w:author="作成者">
                    <w:r w:rsidRPr="00A653E0">
                      <w:rPr>
                        <w:rFonts w:eastAsia="MS Mincho" w:cs="Arial"/>
                        <w:szCs w:val="18"/>
                        <w:highlight w:val="yellow"/>
                        <w:lang w:eastAsia="zh-CN"/>
                      </w:rPr>
                      <w:delText>[No]</w:delText>
                    </w:r>
                  </w:del>
                  <w:ins w:id="365"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lastRenderedPageBreak/>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53623C86" w:rsidR="00E03144" w:rsidRPr="004A7F25" w:rsidRDefault="00E03144" w:rsidP="00E03144">
            <w:pPr>
              <w:jc w:val="both"/>
              <w:rPr>
                <w:rFonts w:eastAsiaTheme="minorEastAsia"/>
                <w:szCs w:val="21"/>
                <w:lang w:val="en-US"/>
              </w:rPr>
            </w:pPr>
          </w:p>
        </w:tc>
        <w:tc>
          <w:tcPr>
            <w:tcW w:w="4494" w:type="pct"/>
          </w:tcPr>
          <w:p w14:paraId="0F9B56CB" w14:textId="3D53D013" w:rsidR="00E03144" w:rsidRPr="004A7F25" w:rsidRDefault="00E03144" w:rsidP="00E03144">
            <w:pPr>
              <w:rPr>
                <w:rFonts w:eastAsiaTheme="minorEastAsia"/>
                <w:szCs w:val="21"/>
                <w:lang w:val="en-US"/>
              </w:rPr>
            </w:pPr>
          </w:p>
        </w:tc>
      </w:tr>
      <w:tr w:rsidR="00E03144" w:rsidRPr="004A7F25" w14:paraId="36DB10FF" w14:textId="77777777" w:rsidTr="000E6651">
        <w:tc>
          <w:tcPr>
            <w:tcW w:w="506" w:type="pct"/>
          </w:tcPr>
          <w:p w14:paraId="7D157F9D" w14:textId="77777777" w:rsidR="00E03144" w:rsidRPr="004A7F25" w:rsidRDefault="00E03144" w:rsidP="00E03144">
            <w:pPr>
              <w:jc w:val="both"/>
              <w:rPr>
                <w:rFonts w:eastAsiaTheme="minorEastAsia"/>
                <w:szCs w:val="21"/>
                <w:lang w:val="en-US"/>
              </w:rPr>
            </w:pPr>
          </w:p>
        </w:tc>
        <w:tc>
          <w:tcPr>
            <w:tcW w:w="4494" w:type="pct"/>
          </w:tcPr>
          <w:p w14:paraId="3CCD9BB4" w14:textId="77777777" w:rsidR="00E03144" w:rsidRPr="004A7F25" w:rsidRDefault="00E03144" w:rsidP="00E03144">
            <w:pPr>
              <w:rPr>
                <w:rFonts w:eastAsiaTheme="minorEastAsia"/>
                <w:szCs w:val="21"/>
                <w:lang w:val="en-US"/>
              </w:rPr>
            </w:pP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66"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67" w:author="Hualei Wang" w:date="2022-09-26T21:44:00Z">
                    <w:r>
                      <w:rPr>
                        <w:rFonts w:eastAsia="宋体" w:cs="Arial"/>
                        <w:szCs w:val="18"/>
                        <w:highlight w:val="yellow"/>
                        <w:lang w:eastAsia="zh-CN"/>
                      </w:rPr>
                      <w:t>BC</w:t>
                    </w:r>
                  </w:ins>
                  <w:del w:id="368"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6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3" w:author="作成者"/>
                      <w:rFonts w:asciiTheme="majorHAnsi" w:hAnsiTheme="majorHAnsi" w:cstheme="majorHAnsi"/>
                      <w:sz w:val="18"/>
                      <w:szCs w:val="18"/>
                    </w:rPr>
                  </w:pPr>
                  <w:del w:id="37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6" w:author="作成者"/>
                      <w:rFonts w:asciiTheme="majorHAnsi" w:eastAsiaTheme="minorEastAsia" w:hAnsiTheme="majorHAnsi" w:cstheme="majorHAnsi"/>
                      <w:sz w:val="18"/>
                      <w:szCs w:val="18"/>
                      <w:lang w:eastAsia="zh-CN"/>
                    </w:rPr>
                  </w:pPr>
                  <w:ins w:id="37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7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7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0" w:author="作成者">
                    <w:r w:rsidRPr="00D6193C">
                      <w:rPr>
                        <w:rFonts w:eastAsia="MS Mincho" w:cs="Arial"/>
                        <w:szCs w:val="18"/>
                        <w:lang w:eastAsia="ja-JP"/>
                      </w:rPr>
                      <w:delText>1</w:delText>
                    </w:r>
                  </w:del>
                  <w:ins w:id="381"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382" w:author="作成者">
                    <w:r w:rsidRPr="00A653E0">
                      <w:rPr>
                        <w:rFonts w:eastAsia="宋体" w:cs="Arial"/>
                        <w:szCs w:val="18"/>
                        <w:highlight w:val="yellow"/>
                        <w:lang w:eastAsia="zh-CN"/>
                      </w:rPr>
                      <w:delText>[</w:delText>
                    </w:r>
                  </w:del>
                  <w:r w:rsidRPr="00611F51">
                    <w:t xml:space="preserve">Per </w:t>
                  </w:r>
                  <w:del w:id="383" w:author="作成者">
                    <w:r w:rsidRPr="00A653E0">
                      <w:rPr>
                        <w:rFonts w:eastAsia="宋体" w:cs="Arial"/>
                        <w:szCs w:val="18"/>
                        <w:highlight w:val="yellow"/>
                        <w:lang w:eastAsia="zh-CN"/>
                      </w:rPr>
                      <w:delText>UE]</w:delText>
                    </w:r>
                  </w:del>
                  <w:ins w:id="384"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87" w:author="作成者">
                    <w:r w:rsidRPr="00A653E0">
                      <w:rPr>
                        <w:rFonts w:eastAsia="MS Mincho" w:cs="Arial"/>
                        <w:szCs w:val="18"/>
                        <w:highlight w:val="yellow"/>
                        <w:lang w:eastAsia="zh-CN"/>
                      </w:rPr>
                      <w:delText>[No]</w:delText>
                    </w:r>
                  </w:del>
                  <w:ins w:id="388"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89"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1"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2" w:author="作成者"/>
                      <w:rFonts w:asciiTheme="majorHAnsi" w:hAnsiTheme="majorHAnsi" w:cstheme="majorHAnsi"/>
                      <w:sz w:val="18"/>
                      <w:szCs w:val="18"/>
                    </w:rPr>
                  </w:pPr>
                  <w:ins w:id="39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4" w:author="作成者"/>
                      <w:rFonts w:asciiTheme="majorHAnsi" w:hAnsiTheme="majorHAnsi" w:cstheme="majorHAnsi"/>
                      <w:sz w:val="18"/>
                      <w:szCs w:val="18"/>
                    </w:rPr>
                  </w:pPr>
                  <w:ins w:id="39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02"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3"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4"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0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77777777" w:rsidR="00593888" w:rsidRPr="004A7F25" w:rsidRDefault="00593888" w:rsidP="000F05F9">
            <w:pPr>
              <w:jc w:val="both"/>
              <w:rPr>
                <w:rFonts w:eastAsiaTheme="minorEastAsia"/>
                <w:szCs w:val="21"/>
                <w:lang w:val="en-US"/>
              </w:rPr>
            </w:pPr>
          </w:p>
        </w:tc>
        <w:tc>
          <w:tcPr>
            <w:tcW w:w="4494" w:type="pct"/>
          </w:tcPr>
          <w:p w14:paraId="3497103B" w14:textId="77777777" w:rsidR="00593888" w:rsidRPr="004A7F25" w:rsidRDefault="00593888" w:rsidP="000F05F9">
            <w:pPr>
              <w:rPr>
                <w:rFonts w:eastAsiaTheme="minorEastAsia"/>
                <w:szCs w:val="21"/>
                <w:lang w:val="en-US"/>
              </w:rPr>
            </w:pPr>
          </w:p>
        </w:tc>
      </w:tr>
      <w:tr w:rsidR="00593888" w:rsidRPr="004A7F25" w14:paraId="1DFDCE3F" w14:textId="77777777" w:rsidTr="000F05F9">
        <w:tc>
          <w:tcPr>
            <w:tcW w:w="506" w:type="pct"/>
          </w:tcPr>
          <w:p w14:paraId="67EA174B" w14:textId="77777777" w:rsidR="00593888" w:rsidRPr="004A7F25" w:rsidRDefault="00593888" w:rsidP="000F05F9">
            <w:pPr>
              <w:jc w:val="both"/>
              <w:rPr>
                <w:rFonts w:eastAsiaTheme="minorEastAsia"/>
                <w:szCs w:val="21"/>
                <w:lang w:val="en-US"/>
              </w:rPr>
            </w:pPr>
          </w:p>
        </w:tc>
        <w:tc>
          <w:tcPr>
            <w:tcW w:w="4494" w:type="pct"/>
          </w:tcPr>
          <w:p w14:paraId="1A8C935B" w14:textId="77777777" w:rsidR="00593888" w:rsidRPr="004A7F25" w:rsidRDefault="00593888" w:rsidP="000F05F9">
            <w:pPr>
              <w:rPr>
                <w:rFonts w:eastAsiaTheme="minorEastAsia"/>
                <w:szCs w:val="21"/>
                <w:lang w:val="en-US"/>
              </w:rPr>
            </w:pP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7777777" w:rsidR="0099639A" w:rsidRPr="004A7F25" w:rsidRDefault="0099639A" w:rsidP="000E6651">
            <w:pPr>
              <w:jc w:val="both"/>
              <w:rPr>
                <w:rFonts w:eastAsiaTheme="minorEastAsia"/>
                <w:szCs w:val="21"/>
                <w:lang w:val="en-US"/>
              </w:rPr>
            </w:pPr>
          </w:p>
        </w:tc>
        <w:tc>
          <w:tcPr>
            <w:tcW w:w="4494" w:type="pct"/>
          </w:tcPr>
          <w:p w14:paraId="2DD074FF" w14:textId="77777777" w:rsidR="0099639A" w:rsidRPr="004A7F25" w:rsidRDefault="0099639A" w:rsidP="000E6651">
            <w:pPr>
              <w:rPr>
                <w:rFonts w:eastAsiaTheme="minorEastAsia"/>
                <w:szCs w:val="21"/>
                <w:lang w:val="en-US"/>
              </w:rPr>
            </w:pP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77777777" w:rsidR="0099639A" w:rsidRPr="004A7F25" w:rsidRDefault="0099639A" w:rsidP="000E6651">
            <w:pPr>
              <w:jc w:val="both"/>
              <w:rPr>
                <w:rFonts w:eastAsiaTheme="minorEastAsia"/>
                <w:szCs w:val="21"/>
                <w:lang w:val="en-US"/>
              </w:rPr>
            </w:pPr>
          </w:p>
        </w:tc>
        <w:tc>
          <w:tcPr>
            <w:tcW w:w="4494" w:type="pct"/>
          </w:tcPr>
          <w:p w14:paraId="24562DA4" w14:textId="77777777" w:rsidR="0099639A" w:rsidRPr="004A7F25" w:rsidRDefault="0099639A" w:rsidP="000E6651">
            <w:pPr>
              <w:rPr>
                <w:rFonts w:eastAsiaTheme="minorEastAsia"/>
                <w:szCs w:val="21"/>
                <w:lang w:val="en-US"/>
              </w:rPr>
            </w:pP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06"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07" w:author="Hualei Wang" w:date="2022-09-26T21:44:00Z">
                    <w:r>
                      <w:rPr>
                        <w:rFonts w:eastAsia="宋体" w:cs="Arial"/>
                        <w:szCs w:val="18"/>
                        <w:highlight w:val="yellow"/>
                        <w:lang w:eastAsia="zh-CN"/>
                      </w:rPr>
                      <w:t>Band</w:t>
                    </w:r>
                  </w:ins>
                  <w:del w:id="408" w:author="Hualei Wang" w:date="2022-09-26T21:44:00Z">
                    <w:r w:rsidRPr="000633D2" w:rsidDel="006A3AF4">
                      <w:rPr>
                        <w:rFonts w:eastAsia="宋体" w:cs="Arial"/>
                        <w:szCs w:val="18"/>
                        <w:highlight w:val="yellow"/>
                        <w:lang w:eastAsia="zh-CN"/>
                      </w:rPr>
                      <w:delText>UE</w:delText>
                    </w:r>
                  </w:del>
                  <w:del w:id="409"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1"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3"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lastRenderedPageBreak/>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lastRenderedPageBreak/>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1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1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16" w:author="作成者">
                    <w:r w:rsidRPr="000633D2">
                      <w:rPr>
                        <w:rFonts w:eastAsia="宋体" w:cs="Arial"/>
                        <w:szCs w:val="18"/>
                        <w:highlight w:val="yellow"/>
                        <w:lang w:eastAsia="zh-CN"/>
                      </w:rPr>
                      <w:delText>[</w:delText>
                    </w:r>
                  </w:del>
                  <w:r w:rsidRPr="00611F51">
                    <w:t xml:space="preserve">Per </w:t>
                  </w:r>
                  <w:del w:id="417" w:author="作成者">
                    <w:r w:rsidRPr="000633D2">
                      <w:rPr>
                        <w:rFonts w:eastAsia="宋体" w:cs="Arial"/>
                        <w:szCs w:val="18"/>
                        <w:highlight w:val="yellow"/>
                        <w:lang w:eastAsia="zh-CN"/>
                      </w:rPr>
                      <w:delText>UE]</w:delText>
                    </w:r>
                  </w:del>
                  <w:ins w:id="418"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19" w:author="作成者">
                    <w:r w:rsidRPr="000633D2">
                      <w:rPr>
                        <w:rFonts w:eastAsia="MS Mincho" w:cs="Arial"/>
                        <w:szCs w:val="18"/>
                        <w:highlight w:val="yellow"/>
                        <w:lang w:eastAsia="zh-CN"/>
                      </w:rPr>
                      <w:delText>[No]</w:delText>
                    </w:r>
                  </w:del>
                  <w:ins w:id="42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1" w:author="作成者">
                    <w:r w:rsidRPr="000633D2">
                      <w:rPr>
                        <w:rFonts w:eastAsia="MS Mincho" w:cs="Arial"/>
                        <w:szCs w:val="18"/>
                        <w:highlight w:val="yellow"/>
                        <w:lang w:eastAsia="zh-CN"/>
                      </w:rPr>
                      <w:delText>[No]</w:delText>
                    </w:r>
                  </w:del>
                  <w:ins w:id="422"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77777777" w:rsidR="00944668" w:rsidRPr="004A7F25" w:rsidRDefault="00944668" w:rsidP="000F05F9">
            <w:pPr>
              <w:jc w:val="both"/>
              <w:rPr>
                <w:rFonts w:eastAsiaTheme="minorEastAsia"/>
                <w:szCs w:val="21"/>
                <w:lang w:val="en-US"/>
              </w:rPr>
            </w:pPr>
          </w:p>
        </w:tc>
        <w:tc>
          <w:tcPr>
            <w:tcW w:w="4494" w:type="pct"/>
          </w:tcPr>
          <w:p w14:paraId="158C2FFF" w14:textId="77777777" w:rsidR="00944668" w:rsidRPr="004A7F25" w:rsidRDefault="00944668" w:rsidP="000F05F9">
            <w:pPr>
              <w:rPr>
                <w:rFonts w:eastAsiaTheme="minorEastAsia"/>
                <w:szCs w:val="21"/>
                <w:lang w:val="en-US"/>
              </w:rPr>
            </w:pPr>
          </w:p>
        </w:tc>
      </w:tr>
      <w:tr w:rsidR="00944668" w:rsidRPr="004A7F25" w14:paraId="4617B3F8" w14:textId="77777777" w:rsidTr="000F05F9">
        <w:tc>
          <w:tcPr>
            <w:tcW w:w="506" w:type="pct"/>
          </w:tcPr>
          <w:p w14:paraId="06E1E9C5" w14:textId="77777777" w:rsidR="00944668" w:rsidRPr="004A7F25" w:rsidRDefault="00944668" w:rsidP="000F05F9">
            <w:pPr>
              <w:jc w:val="both"/>
              <w:rPr>
                <w:rFonts w:eastAsiaTheme="minorEastAsia"/>
                <w:szCs w:val="21"/>
                <w:lang w:val="en-US"/>
              </w:rPr>
            </w:pPr>
          </w:p>
        </w:tc>
        <w:tc>
          <w:tcPr>
            <w:tcW w:w="4494" w:type="pct"/>
          </w:tcPr>
          <w:p w14:paraId="23D1E3AA" w14:textId="77777777" w:rsidR="00944668" w:rsidRPr="004A7F25" w:rsidRDefault="00944668" w:rsidP="000F05F9">
            <w:pPr>
              <w:rPr>
                <w:rFonts w:eastAsiaTheme="minorEastAsia"/>
                <w:szCs w:val="21"/>
                <w:lang w:val="en-US"/>
              </w:rPr>
            </w:pP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77777777" w:rsidR="004B65C2" w:rsidRPr="004A7F25" w:rsidRDefault="004B65C2" w:rsidP="000E6651">
            <w:pPr>
              <w:jc w:val="both"/>
              <w:rPr>
                <w:rFonts w:eastAsiaTheme="minorEastAsia"/>
                <w:szCs w:val="21"/>
                <w:lang w:val="en-US"/>
              </w:rPr>
            </w:pPr>
          </w:p>
        </w:tc>
        <w:tc>
          <w:tcPr>
            <w:tcW w:w="4494" w:type="pct"/>
          </w:tcPr>
          <w:p w14:paraId="0E4BE314" w14:textId="77777777" w:rsidR="004B65C2" w:rsidRPr="004A7F25" w:rsidRDefault="004B65C2" w:rsidP="000E6651">
            <w:pPr>
              <w:rPr>
                <w:rFonts w:eastAsiaTheme="minorEastAsia"/>
                <w:szCs w:val="21"/>
                <w:lang w:val="en-US"/>
              </w:rPr>
            </w:pP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14FC8E42" w:rsidR="00E03144" w:rsidRPr="004A7F25" w:rsidRDefault="00E03144" w:rsidP="00E03144">
            <w:pPr>
              <w:jc w:val="both"/>
              <w:rPr>
                <w:rFonts w:eastAsiaTheme="minorEastAsia"/>
                <w:szCs w:val="21"/>
                <w:lang w:val="en-US"/>
              </w:rPr>
            </w:pPr>
          </w:p>
        </w:tc>
        <w:tc>
          <w:tcPr>
            <w:tcW w:w="4494" w:type="pct"/>
          </w:tcPr>
          <w:p w14:paraId="2A588637" w14:textId="2BF945EE" w:rsidR="00E03144" w:rsidRPr="004A7F25" w:rsidRDefault="00E03144" w:rsidP="00E03144">
            <w:pPr>
              <w:rPr>
                <w:rFonts w:eastAsiaTheme="minorEastAsia"/>
                <w:szCs w:val="21"/>
                <w:lang w:val="en-US"/>
              </w:rPr>
            </w:pPr>
          </w:p>
        </w:tc>
      </w:tr>
      <w:tr w:rsidR="00E03144" w:rsidRPr="004A7F25" w14:paraId="4FA96983" w14:textId="77777777" w:rsidTr="000E6651">
        <w:tc>
          <w:tcPr>
            <w:tcW w:w="506" w:type="pct"/>
          </w:tcPr>
          <w:p w14:paraId="27BA5A72" w14:textId="77777777" w:rsidR="00E03144" w:rsidRPr="004A7F25" w:rsidRDefault="00E03144" w:rsidP="00E03144">
            <w:pPr>
              <w:jc w:val="both"/>
              <w:rPr>
                <w:rFonts w:eastAsiaTheme="minorEastAsia"/>
                <w:szCs w:val="21"/>
                <w:lang w:val="en-US"/>
              </w:rPr>
            </w:pPr>
          </w:p>
        </w:tc>
        <w:tc>
          <w:tcPr>
            <w:tcW w:w="4494" w:type="pct"/>
          </w:tcPr>
          <w:p w14:paraId="332C9052" w14:textId="77777777" w:rsidR="00E03144" w:rsidRPr="004A7F25" w:rsidRDefault="00E03144" w:rsidP="00E03144">
            <w:pPr>
              <w:rPr>
                <w:rFonts w:eastAsiaTheme="minorEastAsia"/>
                <w:szCs w:val="21"/>
                <w:lang w:val="en-US"/>
              </w:rPr>
            </w:pP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3" w:author="Hualei Wang" w:date="2022-09-26T21:45:00Z">
                    <w:r w:rsidRPr="00DF7E72" w:rsidDel="006A3AF4">
                      <w:rPr>
                        <w:rFonts w:asciiTheme="majorHAnsi" w:eastAsia="宋体" w:hAnsiTheme="majorHAnsi" w:cstheme="majorHAnsi"/>
                        <w:szCs w:val="18"/>
                        <w:highlight w:val="yellow"/>
                        <w:lang w:eastAsia="zh-CN"/>
                      </w:rPr>
                      <w:delText>FFS</w:delText>
                    </w:r>
                  </w:del>
                  <w:ins w:id="424"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25" w:author="Hualei Wang" w:date="2022-09-26T21:45:00Z">
                    <w:r>
                      <w:rPr>
                        <w:rFonts w:eastAsia="MS Mincho" w:cs="Arial"/>
                        <w:szCs w:val="18"/>
                        <w:highlight w:val="yellow"/>
                        <w:lang w:eastAsia="ja-JP"/>
                      </w:rPr>
                      <w:t>No</w:t>
                    </w:r>
                  </w:ins>
                  <w:del w:id="426"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27" w:author="Hualei Wang" w:date="2022-09-26T21:45:00Z">
                    <w:r>
                      <w:rPr>
                        <w:rFonts w:asciiTheme="majorHAnsi" w:hAnsiTheme="majorHAnsi" w:cstheme="majorHAnsi"/>
                        <w:szCs w:val="18"/>
                        <w:highlight w:val="yellow"/>
                        <w:lang w:eastAsia="zh-CN"/>
                      </w:rPr>
                      <w:t>No</w:t>
                    </w:r>
                  </w:ins>
                  <w:del w:id="428"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29"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0" w:author="作成者">
                    <w:r w:rsidRPr="00BF1A9B">
                      <w:rPr>
                        <w:rFonts w:eastAsia="MS Mincho" w:cs="Arial"/>
                        <w:color w:val="000000"/>
                        <w:szCs w:val="28"/>
                        <w:highlight w:val="yellow"/>
                        <w:lang w:eastAsia="ja-JP"/>
                      </w:rPr>
                      <w:delText>[</w:delText>
                    </w:r>
                  </w:del>
                  <w:r w:rsidRPr="00611F51">
                    <w:rPr>
                      <w:color w:val="000000"/>
                    </w:rPr>
                    <w:t>33-5-1</w:t>
                  </w:r>
                  <w:del w:id="431"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2" w:author="作成者">
                    <w:r w:rsidRPr="00DF7E72">
                      <w:rPr>
                        <w:rFonts w:asciiTheme="majorHAnsi" w:eastAsia="宋体" w:hAnsiTheme="majorHAnsi" w:cstheme="majorHAnsi"/>
                        <w:szCs w:val="18"/>
                        <w:highlight w:val="yellow"/>
                        <w:lang w:eastAsia="zh-CN"/>
                      </w:rPr>
                      <w:delText>FFS</w:delText>
                    </w:r>
                  </w:del>
                  <w:ins w:id="433"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4"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35"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36" w:author="作成者">
                    <w:r w:rsidRPr="00DF7E72">
                      <w:rPr>
                        <w:rFonts w:asciiTheme="majorHAnsi" w:hAnsiTheme="majorHAnsi" w:cstheme="majorHAnsi"/>
                        <w:szCs w:val="18"/>
                        <w:highlight w:val="yellow"/>
                        <w:lang w:eastAsia="zh-CN"/>
                      </w:rPr>
                      <w:delText>FFS</w:delText>
                    </w:r>
                  </w:del>
                  <w:ins w:id="437"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77777777" w:rsidR="004B65C2" w:rsidRPr="004A7F25" w:rsidRDefault="004B65C2" w:rsidP="000E6651">
            <w:pPr>
              <w:jc w:val="both"/>
              <w:rPr>
                <w:rFonts w:eastAsiaTheme="minorEastAsia"/>
                <w:szCs w:val="21"/>
                <w:lang w:val="en-US"/>
              </w:rPr>
            </w:pPr>
          </w:p>
        </w:tc>
        <w:tc>
          <w:tcPr>
            <w:tcW w:w="4494" w:type="pct"/>
          </w:tcPr>
          <w:p w14:paraId="71A86CBC" w14:textId="77777777" w:rsidR="004B65C2" w:rsidRPr="004A7F25" w:rsidRDefault="004B65C2" w:rsidP="000E6651">
            <w:pPr>
              <w:rPr>
                <w:rFonts w:eastAsiaTheme="minorEastAsia"/>
                <w:szCs w:val="21"/>
                <w:lang w:val="en-US"/>
              </w:rPr>
            </w:pP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77777777" w:rsidR="004B65C2" w:rsidRPr="004A7F25" w:rsidRDefault="004B65C2" w:rsidP="000E6651">
            <w:pPr>
              <w:jc w:val="both"/>
              <w:rPr>
                <w:rFonts w:eastAsiaTheme="minorEastAsia"/>
                <w:szCs w:val="21"/>
                <w:lang w:val="en-US"/>
              </w:rPr>
            </w:pPr>
          </w:p>
        </w:tc>
        <w:tc>
          <w:tcPr>
            <w:tcW w:w="4494" w:type="pct"/>
          </w:tcPr>
          <w:p w14:paraId="42628AB7" w14:textId="77777777" w:rsidR="004B65C2" w:rsidRPr="004A7F25" w:rsidRDefault="004B65C2" w:rsidP="000E6651">
            <w:pPr>
              <w:rPr>
                <w:rFonts w:eastAsiaTheme="minorEastAsia"/>
                <w:szCs w:val="21"/>
                <w:lang w:val="en-US"/>
              </w:rPr>
            </w:pP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2C241E92" w:rsidR="00E03144" w:rsidRPr="004A7F25" w:rsidRDefault="00E03144" w:rsidP="00E03144">
            <w:pPr>
              <w:jc w:val="both"/>
              <w:rPr>
                <w:rFonts w:eastAsiaTheme="minorEastAsia"/>
                <w:szCs w:val="21"/>
                <w:lang w:val="en-US"/>
              </w:rPr>
            </w:pPr>
          </w:p>
        </w:tc>
        <w:tc>
          <w:tcPr>
            <w:tcW w:w="4494" w:type="pct"/>
          </w:tcPr>
          <w:p w14:paraId="01BB9324" w14:textId="73D0CBB7" w:rsidR="00E03144" w:rsidRPr="004A7F25" w:rsidRDefault="00E03144" w:rsidP="00E03144">
            <w:pPr>
              <w:rPr>
                <w:rFonts w:eastAsiaTheme="minorEastAsia"/>
                <w:szCs w:val="21"/>
                <w:lang w:val="en-US"/>
              </w:rPr>
            </w:pPr>
          </w:p>
        </w:tc>
      </w:tr>
      <w:tr w:rsidR="00E03144" w:rsidRPr="004A7F25" w14:paraId="06BEB033" w14:textId="77777777" w:rsidTr="000E6651">
        <w:tc>
          <w:tcPr>
            <w:tcW w:w="506" w:type="pct"/>
          </w:tcPr>
          <w:p w14:paraId="2254DBD1" w14:textId="77777777" w:rsidR="00E03144" w:rsidRPr="004A7F25" w:rsidRDefault="00E03144" w:rsidP="00E03144">
            <w:pPr>
              <w:jc w:val="both"/>
              <w:rPr>
                <w:rFonts w:eastAsiaTheme="minorEastAsia"/>
                <w:szCs w:val="21"/>
                <w:lang w:val="en-US"/>
              </w:rPr>
            </w:pPr>
          </w:p>
        </w:tc>
        <w:tc>
          <w:tcPr>
            <w:tcW w:w="4494" w:type="pct"/>
          </w:tcPr>
          <w:p w14:paraId="2C81B30C" w14:textId="77777777" w:rsidR="00E03144" w:rsidRPr="004A7F25" w:rsidRDefault="00E03144" w:rsidP="00E03144">
            <w:pPr>
              <w:rPr>
                <w:rFonts w:eastAsiaTheme="minorEastAsia"/>
                <w:szCs w:val="21"/>
                <w:lang w:val="en-US"/>
              </w:rPr>
            </w:pP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38"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39" w:author="Hualei Wang" w:date="2022-09-26T21:45:00Z">
                    <w:r>
                      <w:rPr>
                        <w:rFonts w:asciiTheme="majorHAnsi" w:eastAsia="宋体" w:hAnsiTheme="majorHAnsi" w:cstheme="majorHAnsi"/>
                        <w:szCs w:val="18"/>
                        <w:highlight w:val="yellow"/>
                        <w:lang w:eastAsia="zh-CN"/>
                      </w:rPr>
                      <w:t>band</w:t>
                    </w:r>
                  </w:ins>
                  <w:del w:id="440"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2"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4"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45" w:author="vivo(Qu Xin)" w:date="2022-08-12T15:03:00Z">
                    <w:r w:rsidRPr="00BB4A05">
                      <w:rPr>
                        <w:rFonts w:ascii="Times New Roman" w:eastAsia="宋体" w:hAnsi="Times New Roman"/>
                        <w:szCs w:val="18"/>
                        <w:lang w:eastAsia="zh-CN"/>
                      </w:rPr>
                      <w:t xml:space="preserve"> </w:t>
                    </w:r>
                  </w:ins>
                  <w:ins w:id="446" w:author="vivo(Qu Xin)" w:date="2022-09-29T11:45:00Z">
                    <w:r w:rsidRPr="00BB4A05">
                      <w:rPr>
                        <w:rFonts w:ascii="Times New Roman" w:eastAsia="宋体"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47"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48" w:author="vivo(Qu Xin)" w:date="2022-08-12T15:03:00Z"/>
                      <w:sz w:val="18"/>
                      <w:szCs w:val="18"/>
                    </w:rPr>
                  </w:pPr>
                  <w:ins w:id="449"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lastRenderedPageBreak/>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0" w:author="作成者">
                    <w:r>
                      <w:rPr>
                        <w:rFonts w:asciiTheme="majorHAnsi" w:hAnsiTheme="majorHAnsi" w:cstheme="majorHAnsi"/>
                        <w:szCs w:val="18"/>
                        <w:lang w:eastAsia="zh-CN"/>
                      </w:rPr>
                      <w:delText>2</w:delText>
                    </w:r>
                  </w:del>
                  <w:ins w:id="451"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52" w:author="作成者">
                    <w:r w:rsidRPr="00EC4AC8">
                      <w:rPr>
                        <w:rFonts w:asciiTheme="majorHAnsi" w:eastAsia="宋体" w:hAnsiTheme="majorHAnsi" w:cstheme="majorHAnsi"/>
                        <w:szCs w:val="18"/>
                        <w:highlight w:val="yellow"/>
                        <w:lang w:eastAsia="zh-CN"/>
                      </w:rPr>
                      <w:delText>[</w:delText>
                    </w:r>
                  </w:del>
                  <w:ins w:id="453"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54" w:author="作成者">
                    <w:r w:rsidRPr="00EC4AC8">
                      <w:rPr>
                        <w:rFonts w:asciiTheme="majorHAnsi" w:eastAsia="宋体" w:hAnsiTheme="majorHAnsi" w:cstheme="majorHAnsi"/>
                        <w:szCs w:val="18"/>
                        <w:highlight w:val="yellow"/>
                        <w:lang w:eastAsia="zh-CN"/>
                      </w:rPr>
                      <w:delText>UE]</w:delText>
                    </w:r>
                  </w:del>
                  <w:ins w:id="455"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56" w:author="作成者">
                    <w:r w:rsidRPr="00EC4AC8">
                      <w:rPr>
                        <w:rFonts w:asciiTheme="majorHAnsi" w:hAnsiTheme="majorHAnsi" w:cstheme="majorHAnsi"/>
                        <w:szCs w:val="18"/>
                        <w:highlight w:val="yellow"/>
                        <w:lang w:eastAsia="zh-CN"/>
                      </w:rPr>
                      <w:delText>[No]</w:delText>
                    </w:r>
                  </w:del>
                  <w:ins w:id="457"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58" w:author="作成者">
                    <w:r w:rsidRPr="00EC4AC8">
                      <w:rPr>
                        <w:rFonts w:asciiTheme="majorHAnsi" w:hAnsiTheme="majorHAnsi" w:cstheme="majorHAnsi"/>
                        <w:szCs w:val="18"/>
                        <w:highlight w:val="yellow"/>
                        <w:lang w:eastAsia="zh-CN"/>
                      </w:rPr>
                      <w:delText>[No]</w:delText>
                    </w:r>
                  </w:del>
                  <w:ins w:id="45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77777777" w:rsidR="00F77247" w:rsidRPr="004A7F25" w:rsidRDefault="00F77247" w:rsidP="000E6651">
            <w:pPr>
              <w:jc w:val="both"/>
              <w:rPr>
                <w:rFonts w:eastAsiaTheme="minorEastAsia"/>
                <w:szCs w:val="21"/>
                <w:lang w:val="en-US"/>
              </w:rPr>
            </w:pPr>
          </w:p>
        </w:tc>
        <w:tc>
          <w:tcPr>
            <w:tcW w:w="4494" w:type="pct"/>
          </w:tcPr>
          <w:p w14:paraId="5BB2B735" w14:textId="77777777" w:rsidR="00F77247" w:rsidRPr="004A7F25" w:rsidRDefault="00F77247" w:rsidP="000E6651">
            <w:pPr>
              <w:rPr>
                <w:rFonts w:eastAsiaTheme="minorEastAsia"/>
                <w:szCs w:val="21"/>
                <w:lang w:val="en-US"/>
              </w:rPr>
            </w:pP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00A03082" w:rsidR="0082254E" w:rsidRPr="004A7F25" w:rsidRDefault="0082254E" w:rsidP="0082254E">
            <w:pPr>
              <w:jc w:val="both"/>
              <w:rPr>
                <w:rFonts w:eastAsiaTheme="minorEastAsia"/>
                <w:szCs w:val="21"/>
                <w:lang w:val="en-US"/>
              </w:rPr>
            </w:pPr>
          </w:p>
        </w:tc>
        <w:tc>
          <w:tcPr>
            <w:tcW w:w="4494" w:type="pct"/>
          </w:tcPr>
          <w:p w14:paraId="47D69234" w14:textId="651F6630" w:rsidR="0082254E" w:rsidRPr="004A7F25" w:rsidRDefault="0082254E" w:rsidP="0082254E">
            <w:pPr>
              <w:rPr>
                <w:rFonts w:eastAsiaTheme="minorEastAsia"/>
                <w:szCs w:val="21"/>
                <w:lang w:val="en-US"/>
              </w:rPr>
            </w:pP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bookmarkStart w:id="460" w:name="_GoBack"/>
      <w:bookmarkEnd w:id="460"/>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7777777" w:rsidR="00766BB8" w:rsidRPr="004A7F25" w:rsidRDefault="00766BB8" w:rsidP="000F05F9">
            <w:pPr>
              <w:jc w:val="both"/>
              <w:rPr>
                <w:rFonts w:eastAsiaTheme="minorEastAsia"/>
                <w:szCs w:val="21"/>
                <w:lang w:val="en-US"/>
              </w:rPr>
            </w:pPr>
          </w:p>
        </w:tc>
        <w:tc>
          <w:tcPr>
            <w:tcW w:w="4494" w:type="pct"/>
          </w:tcPr>
          <w:p w14:paraId="3EFE5CF8" w14:textId="77777777" w:rsidR="00766BB8" w:rsidRPr="004A7F25" w:rsidRDefault="00766BB8" w:rsidP="000F05F9">
            <w:pPr>
              <w:rPr>
                <w:rFonts w:eastAsiaTheme="minorEastAsia"/>
                <w:szCs w:val="21"/>
                <w:lang w:val="en-US"/>
              </w:rPr>
            </w:pPr>
          </w:p>
        </w:tc>
      </w:tr>
      <w:tr w:rsidR="00766BB8" w:rsidRPr="004A7F25" w14:paraId="29F003A8" w14:textId="77777777" w:rsidTr="000F05F9">
        <w:tc>
          <w:tcPr>
            <w:tcW w:w="506" w:type="pct"/>
          </w:tcPr>
          <w:p w14:paraId="4B929F74" w14:textId="77777777" w:rsidR="00766BB8" w:rsidRPr="004A7F25" w:rsidRDefault="00766BB8" w:rsidP="000F05F9">
            <w:pPr>
              <w:jc w:val="both"/>
              <w:rPr>
                <w:rFonts w:eastAsiaTheme="minorEastAsia"/>
                <w:szCs w:val="21"/>
                <w:lang w:val="en-US"/>
              </w:rPr>
            </w:pPr>
          </w:p>
        </w:tc>
        <w:tc>
          <w:tcPr>
            <w:tcW w:w="4494" w:type="pct"/>
          </w:tcPr>
          <w:p w14:paraId="52FC08F2" w14:textId="77777777" w:rsidR="00766BB8" w:rsidRPr="004A7F25" w:rsidRDefault="00766BB8" w:rsidP="000F05F9">
            <w:pPr>
              <w:rPr>
                <w:rFonts w:eastAsiaTheme="minorEastAsia"/>
                <w:szCs w:val="21"/>
                <w:lang w:val="en-US"/>
              </w:rPr>
            </w:pPr>
          </w:p>
        </w:tc>
      </w:tr>
      <w:tr w:rsidR="00766BB8" w:rsidRPr="004A7F25" w14:paraId="1A165AC5" w14:textId="77777777" w:rsidTr="000F05F9">
        <w:tc>
          <w:tcPr>
            <w:tcW w:w="506" w:type="pct"/>
          </w:tcPr>
          <w:p w14:paraId="77C91267" w14:textId="77777777" w:rsidR="00766BB8" w:rsidRPr="004A7F25" w:rsidRDefault="00766BB8" w:rsidP="000F05F9">
            <w:pPr>
              <w:jc w:val="both"/>
              <w:rPr>
                <w:rFonts w:eastAsiaTheme="minorEastAsia"/>
                <w:szCs w:val="21"/>
                <w:lang w:val="en-US"/>
              </w:rPr>
            </w:pPr>
          </w:p>
        </w:tc>
        <w:tc>
          <w:tcPr>
            <w:tcW w:w="4494" w:type="pct"/>
          </w:tcPr>
          <w:p w14:paraId="77D3F978" w14:textId="77777777" w:rsidR="00766BB8" w:rsidRPr="004A7F25" w:rsidRDefault="00766BB8" w:rsidP="000F05F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lastRenderedPageBreak/>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6462109B" w:rsidR="00E03144" w:rsidRPr="004A7F25" w:rsidRDefault="00E03144" w:rsidP="00E03144">
            <w:pPr>
              <w:jc w:val="both"/>
              <w:rPr>
                <w:rFonts w:eastAsiaTheme="minorEastAsia"/>
                <w:szCs w:val="21"/>
                <w:lang w:val="en-US"/>
              </w:rPr>
            </w:pPr>
          </w:p>
        </w:tc>
        <w:tc>
          <w:tcPr>
            <w:tcW w:w="4494" w:type="pct"/>
          </w:tcPr>
          <w:p w14:paraId="42335528" w14:textId="04810323" w:rsidR="00E03144" w:rsidRPr="004A7F25" w:rsidRDefault="00E03144" w:rsidP="00E03144">
            <w:pPr>
              <w:rPr>
                <w:rFonts w:eastAsiaTheme="minorEastAsia"/>
                <w:szCs w:val="21"/>
                <w:lang w:val="en-US"/>
              </w:rPr>
            </w:pPr>
          </w:p>
        </w:tc>
      </w:tr>
      <w:tr w:rsidR="00E03144" w:rsidRPr="004A7F25" w14:paraId="3BD722AD" w14:textId="77777777" w:rsidTr="000E6651">
        <w:tc>
          <w:tcPr>
            <w:tcW w:w="506" w:type="pct"/>
          </w:tcPr>
          <w:p w14:paraId="08F838D7" w14:textId="77777777" w:rsidR="00E03144" w:rsidRPr="004A7F25" w:rsidRDefault="00E03144" w:rsidP="00E03144">
            <w:pPr>
              <w:jc w:val="both"/>
              <w:rPr>
                <w:rFonts w:eastAsiaTheme="minorEastAsia"/>
                <w:szCs w:val="21"/>
                <w:lang w:val="en-US"/>
              </w:rPr>
            </w:pPr>
          </w:p>
        </w:tc>
        <w:tc>
          <w:tcPr>
            <w:tcW w:w="4494" w:type="pct"/>
          </w:tcPr>
          <w:p w14:paraId="35A952B8" w14:textId="77777777" w:rsidR="00E03144" w:rsidRPr="004A7F25" w:rsidRDefault="00E03144" w:rsidP="00E03144">
            <w:pPr>
              <w:rPr>
                <w:rFonts w:eastAsiaTheme="minorEastAsia"/>
                <w:szCs w:val="21"/>
                <w:lang w:val="en-US"/>
              </w:rPr>
            </w:pP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61"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62"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4"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67" w:author="作成者">
                    <w:r>
                      <w:rPr>
                        <w:rFonts w:asciiTheme="majorHAnsi" w:hAnsiTheme="majorHAnsi" w:cstheme="majorHAnsi"/>
                        <w:szCs w:val="18"/>
                        <w:lang w:eastAsia="zh-CN"/>
                      </w:rPr>
                      <w:delText>2</w:delText>
                    </w:r>
                  </w:del>
                  <w:ins w:id="468"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69" w:author="作成者">
                    <w:r w:rsidRPr="00EC4AC8">
                      <w:rPr>
                        <w:rFonts w:asciiTheme="majorHAnsi" w:eastAsia="宋体" w:hAnsiTheme="majorHAnsi" w:cstheme="majorHAnsi"/>
                        <w:szCs w:val="18"/>
                        <w:highlight w:val="yellow"/>
                        <w:lang w:eastAsia="zh-CN"/>
                      </w:rPr>
                      <w:delText>[</w:delText>
                    </w:r>
                  </w:del>
                  <w:ins w:id="470"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1" w:author="作成者">
                    <w:r w:rsidRPr="00EC4AC8">
                      <w:rPr>
                        <w:rFonts w:asciiTheme="majorHAnsi" w:eastAsia="宋体" w:hAnsiTheme="majorHAnsi" w:cstheme="majorHAnsi"/>
                        <w:szCs w:val="18"/>
                        <w:highlight w:val="yellow"/>
                        <w:lang w:eastAsia="zh-CN"/>
                      </w:rPr>
                      <w:delText>UE]</w:delText>
                    </w:r>
                  </w:del>
                  <w:ins w:id="472"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3" w:author="作成者">
                    <w:r w:rsidRPr="00EC4AC8">
                      <w:rPr>
                        <w:rFonts w:asciiTheme="majorHAnsi" w:hAnsiTheme="majorHAnsi" w:cstheme="majorHAnsi"/>
                        <w:szCs w:val="18"/>
                        <w:highlight w:val="yellow"/>
                        <w:lang w:eastAsia="zh-CN"/>
                      </w:rPr>
                      <w:delText>[No]</w:delText>
                    </w:r>
                  </w:del>
                  <w:ins w:id="474"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5" w:author="作成者">
                    <w:r w:rsidRPr="00EC4AC8">
                      <w:rPr>
                        <w:rFonts w:asciiTheme="majorHAnsi" w:hAnsiTheme="majorHAnsi" w:cstheme="majorHAnsi"/>
                        <w:szCs w:val="18"/>
                        <w:highlight w:val="yellow"/>
                        <w:lang w:eastAsia="zh-CN"/>
                      </w:rPr>
                      <w:delText>[No]</w:delText>
                    </w:r>
                  </w:del>
                  <w:ins w:id="476"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77777777" w:rsidR="00F77247" w:rsidRPr="004A7F25" w:rsidRDefault="00F77247" w:rsidP="000E6651">
            <w:pPr>
              <w:jc w:val="both"/>
              <w:rPr>
                <w:rFonts w:eastAsiaTheme="minorEastAsia"/>
                <w:szCs w:val="21"/>
                <w:lang w:val="en-US"/>
              </w:rPr>
            </w:pPr>
          </w:p>
        </w:tc>
        <w:tc>
          <w:tcPr>
            <w:tcW w:w="4494" w:type="pct"/>
          </w:tcPr>
          <w:p w14:paraId="0FB38FBE" w14:textId="77777777" w:rsidR="00F77247" w:rsidRPr="004A7F25" w:rsidRDefault="00F77247" w:rsidP="000E6651">
            <w:pPr>
              <w:rPr>
                <w:rFonts w:eastAsiaTheme="minorEastAsia"/>
                <w:szCs w:val="21"/>
                <w:lang w:val="en-US"/>
              </w:rPr>
            </w:pP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77777777" w:rsidR="00F77247" w:rsidRPr="004A7F25" w:rsidRDefault="00F77247" w:rsidP="000E6651">
            <w:pPr>
              <w:jc w:val="both"/>
              <w:rPr>
                <w:rFonts w:eastAsiaTheme="minorEastAsia"/>
                <w:szCs w:val="21"/>
                <w:lang w:val="en-US"/>
              </w:rPr>
            </w:pPr>
          </w:p>
        </w:tc>
        <w:tc>
          <w:tcPr>
            <w:tcW w:w="4494" w:type="pct"/>
          </w:tcPr>
          <w:p w14:paraId="219E1E08" w14:textId="77777777" w:rsidR="00F77247" w:rsidRPr="004A7F25" w:rsidRDefault="00F77247" w:rsidP="000E6651">
            <w:pPr>
              <w:rPr>
                <w:rFonts w:eastAsiaTheme="minorEastAsia"/>
                <w:szCs w:val="21"/>
                <w:lang w:val="en-US"/>
              </w:rPr>
            </w:pP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lastRenderedPageBreak/>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1AB990B7" w:rsidR="00E03144" w:rsidRPr="004A7F25" w:rsidRDefault="00E03144" w:rsidP="00E03144">
            <w:pPr>
              <w:jc w:val="both"/>
              <w:rPr>
                <w:rFonts w:eastAsiaTheme="minorEastAsia"/>
                <w:szCs w:val="21"/>
                <w:lang w:val="en-US"/>
              </w:rPr>
            </w:pPr>
          </w:p>
        </w:tc>
        <w:tc>
          <w:tcPr>
            <w:tcW w:w="4494" w:type="pct"/>
          </w:tcPr>
          <w:p w14:paraId="7BD43158" w14:textId="59793A2C" w:rsidR="00E03144" w:rsidRPr="004A7F25" w:rsidRDefault="00E03144" w:rsidP="00E03144">
            <w:pPr>
              <w:rPr>
                <w:rFonts w:eastAsiaTheme="minorEastAsia"/>
                <w:szCs w:val="21"/>
                <w:lang w:val="en-US"/>
              </w:rPr>
            </w:pPr>
          </w:p>
        </w:tc>
      </w:tr>
      <w:tr w:rsidR="00E03144" w:rsidRPr="004A7F25" w14:paraId="77AC481D" w14:textId="77777777" w:rsidTr="000E6651">
        <w:tc>
          <w:tcPr>
            <w:tcW w:w="506" w:type="pct"/>
          </w:tcPr>
          <w:p w14:paraId="46FCF8A0" w14:textId="77777777" w:rsidR="00E03144" w:rsidRPr="004A7F25" w:rsidRDefault="00E03144" w:rsidP="00E03144">
            <w:pPr>
              <w:jc w:val="both"/>
              <w:rPr>
                <w:rFonts w:eastAsiaTheme="minorEastAsia"/>
                <w:szCs w:val="21"/>
                <w:lang w:val="en-US"/>
              </w:rPr>
            </w:pPr>
          </w:p>
        </w:tc>
        <w:tc>
          <w:tcPr>
            <w:tcW w:w="4494" w:type="pct"/>
          </w:tcPr>
          <w:p w14:paraId="71DAF314" w14:textId="77777777" w:rsidR="00E03144" w:rsidRPr="004A7F25" w:rsidRDefault="00E03144" w:rsidP="00E03144">
            <w:pPr>
              <w:rPr>
                <w:rFonts w:eastAsiaTheme="minorEastAsia"/>
                <w:szCs w:val="21"/>
                <w:lang w:val="en-US"/>
              </w:rPr>
            </w:pP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77"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8"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79"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0"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1"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2"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lastRenderedPageBreak/>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3"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4"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5" w:author="作成者">
                    <w:r>
                      <w:rPr>
                        <w:rFonts w:asciiTheme="majorHAnsi" w:eastAsia="MS Mincho" w:hAnsiTheme="majorHAnsi" w:cstheme="majorHAnsi"/>
                        <w:szCs w:val="18"/>
                        <w:lang w:eastAsia="ja-JP"/>
                      </w:rPr>
                      <w:delText>6-1</w:delText>
                    </w:r>
                  </w:del>
                  <w:ins w:id="486"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87"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8"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89"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0"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1"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2"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77777777" w:rsidR="00F77247" w:rsidRPr="004A7F25" w:rsidRDefault="00F77247" w:rsidP="000E6651">
            <w:pPr>
              <w:jc w:val="both"/>
              <w:rPr>
                <w:rFonts w:eastAsiaTheme="minorEastAsia"/>
                <w:szCs w:val="21"/>
                <w:lang w:val="en-US"/>
              </w:rPr>
            </w:pPr>
          </w:p>
        </w:tc>
        <w:tc>
          <w:tcPr>
            <w:tcW w:w="4494" w:type="pct"/>
          </w:tcPr>
          <w:p w14:paraId="01BFA635" w14:textId="77777777" w:rsidR="00F77247" w:rsidRPr="004A7F25" w:rsidRDefault="00F77247" w:rsidP="000E6651">
            <w:pPr>
              <w:rPr>
                <w:rFonts w:eastAsiaTheme="minorEastAsia"/>
                <w:szCs w:val="21"/>
                <w:lang w:val="en-US"/>
              </w:rPr>
            </w:pP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77777777" w:rsidR="00F77247" w:rsidRPr="004A7F25" w:rsidRDefault="00F77247" w:rsidP="000E6651">
            <w:pPr>
              <w:jc w:val="both"/>
              <w:rPr>
                <w:rFonts w:eastAsiaTheme="minorEastAsia"/>
                <w:szCs w:val="21"/>
                <w:lang w:val="en-US"/>
              </w:rPr>
            </w:pPr>
          </w:p>
        </w:tc>
        <w:tc>
          <w:tcPr>
            <w:tcW w:w="4494" w:type="pct"/>
          </w:tcPr>
          <w:p w14:paraId="6326CAF9" w14:textId="77777777" w:rsidR="00F77247" w:rsidRPr="004A7F25" w:rsidRDefault="00F77247" w:rsidP="000E6651">
            <w:pPr>
              <w:rPr>
                <w:rFonts w:eastAsiaTheme="minorEastAsia"/>
                <w:szCs w:val="21"/>
                <w:lang w:val="en-US"/>
              </w:rPr>
            </w:pP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1EAC3C3C" w:rsidR="00E03144" w:rsidRPr="004A7F25" w:rsidRDefault="00E03144" w:rsidP="00E03144">
            <w:pPr>
              <w:jc w:val="both"/>
              <w:rPr>
                <w:rFonts w:eastAsiaTheme="minorEastAsia"/>
                <w:szCs w:val="21"/>
                <w:lang w:val="en-US"/>
              </w:rPr>
            </w:pPr>
          </w:p>
        </w:tc>
        <w:tc>
          <w:tcPr>
            <w:tcW w:w="4494" w:type="pct"/>
          </w:tcPr>
          <w:p w14:paraId="6E941747" w14:textId="46895C71" w:rsidR="00E03144" w:rsidRPr="004A7F25" w:rsidRDefault="00E03144" w:rsidP="00E03144">
            <w:pPr>
              <w:rPr>
                <w:rFonts w:eastAsiaTheme="minorEastAsia"/>
                <w:szCs w:val="21"/>
                <w:lang w:val="en-US"/>
              </w:rPr>
            </w:pPr>
          </w:p>
        </w:tc>
      </w:tr>
      <w:tr w:rsidR="00E03144" w:rsidRPr="004A7F25" w14:paraId="62BFC501" w14:textId="77777777" w:rsidTr="000E6651">
        <w:tc>
          <w:tcPr>
            <w:tcW w:w="506" w:type="pct"/>
          </w:tcPr>
          <w:p w14:paraId="44285ACD" w14:textId="77777777" w:rsidR="00E03144" w:rsidRPr="004A7F25" w:rsidRDefault="00E03144" w:rsidP="00E03144">
            <w:pPr>
              <w:jc w:val="both"/>
              <w:rPr>
                <w:rFonts w:eastAsiaTheme="minorEastAsia"/>
                <w:szCs w:val="21"/>
                <w:lang w:val="en-US"/>
              </w:rPr>
            </w:pPr>
          </w:p>
        </w:tc>
        <w:tc>
          <w:tcPr>
            <w:tcW w:w="4494" w:type="pct"/>
          </w:tcPr>
          <w:p w14:paraId="5B303074" w14:textId="77777777" w:rsidR="00E03144" w:rsidRPr="004A7F25" w:rsidRDefault="00E03144" w:rsidP="00E03144">
            <w:pPr>
              <w:rPr>
                <w:rFonts w:eastAsiaTheme="minorEastAsia"/>
                <w:szCs w:val="21"/>
                <w:lang w:val="en-US"/>
              </w:rPr>
            </w:pP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493"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94" w:author="Hualei Wang" w:date="2022-09-26T21:46:00Z">
                    <w:r>
                      <w:rPr>
                        <w:rFonts w:asciiTheme="majorHAnsi" w:eastAsia="宋体" w:hAnsiTheme="majorHAnsi" w:cstheme="majorHAnsi"/>
                        <w:szCs w:val="18"/>
                        <w:highlight w:val="yellow"/>
                        <w:lang w:eastAsia="zh-CN"/>
                      </w:rPr>
                      <w:t>FS</w:t>
                    </w:r>
                  </w:ins>
                  <w:del w:id="495"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7"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49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9"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lastRenderedPageBreak/>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00" w:author="作成者">
                    <w:r w:rsidRPr="00EC4AC8">
                      <w:rPr>
                        <w:rFonts w:asciiTheme="majorHAnsi" w:eastAsia="宋体" w:hAnsiTheme="majorHAnsi" w:cstheme="majorHAnsi"/>
                        <w:szCs w:val="18"/>
                        <w:highlight w:val="yellow"/>
                        <w:lang w:eastAsia="zh-CN"/>
                      </w:rPr>
                      <w:delText>[</w:delText>
                    </w:r>
                  </w:del>
                  <w:ins w:id="501"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2" w:author="作成者">
                    <w:r w:rsidRPr="00EC4AC8">
                      <w:rPr>
                        <w:rFonts w:asciiTheme="majorHAnsi" w:eastAsia="宋体" w:hAnsiTheme="majorHAnsi" w:cstheme="majorHAnsi"/>
                        <w:szCs w:val="18"/>
                        <w:highlight w:val="yellow"/>
                        <w:lang w:eastAsia="zh-CN"/>
                      </w:rPr>
                      <w:delText>UE]</w:delText>
                    </w:r>
                  </w:del>
                  <w:ins w:id="503"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4" w:author="作成者">
                    <w:r w:rsidRPr="00EC4AC8">
                      <w:rPr>
                        <w:rFonts w:asciiTheme="majorHAnsi" w:hAnsiTheme="majorHAnsi" w:cstheme="majorHAnsi"/>
                        <w:szCs w:val="18"/>
                        <w:highlight w:val="yellow"/>
                        <w:lang w:eastAsia="zh-CN"/>
                      </w:rPr>
                      <w:delText>[No]</w:delText>
                    </w:r>
                  </w:del>
                  <w:ins w:id="505"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6" w:author="作成者">
                    <w:r w:rsidRPr="00EC4AC8">
                      <w:rPr>
                        <w:rFonts w:asciiTheme="majorHAnsi" w:hAnsiTheme="majorHAnsi" w:cstheme="majorHAnsi"/>
                        <w:szCs w:val="18"/>
                        <w:highlight w:val="yellow"/>
                        <w:lang w:eastAsia="zh-CN"/>
                      </w:rPr>
                      <w:delText>[No]</w:delText>
                    </w:r>
                  </w:del>
                  <w:ins w:id="507"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6D1C955" w:rsidR="00E03144" w:rsidRPr="004A7F25" w:rsidRDefault="00E03144" w:rsidP="00E03144">
            <w:pPr>
              <w:jc w:val="both"/>
              <w:rPr>
                <w:rFonts w:eastAsiaTheme="minorEastAsia"/>
                <w:szCs w:val="21"/>
                <w:lang w:val="en-US"/>
              </w:rPr>
            </w:pPr>
          </w:p>
        </w:tc>
        <w:tc>
          <w:tcPr>
            <w:tcW w:w="4494" w:type="pct"/>
          </w:tcPr>
          <w:p w14:paraId="35ED7713" w14:textId="0E97F655" w:rsidR="00E03144" w:rsidRPr="004A7F25" w:rsidRDefault="00E03144" w:rsidP="00E03144">
            <w:pPr>
              <w:rPr>
                <w:rFonts w:eastAsiaTheme="minorEastAsia"/>
                <w:szCs w:val="21"/>
                <w:lang w:val="en-US"/>
              </w:rPr>
            </w:pPr>
          </w:p>
        </w:tc>
      </w:tr>
      <w:tr w:rsidR="00E03144" w:rsidRPr="004A7F25" w14:paraId="35F3DF64" w14:textId="77777777" w:rsidTr="000E6651">
        <w:tc>
          <w:tcPr>
            <w:tcW w:w="506" w:type="pct"/>
          </w:tcPr>
          <w:p w14:paraId="32E482BC" w14:textId="77777777" w:rsidR="00E03144" w:rsidRPr="004A7F25" w:rsidRDefault="00E03144" w:rsidP="00E03144">
            <w:pPr>
              <w:jc w:val="both"/>
              <w:rPr>
                <w:rFonts w:eastAsiaTheme="minorEastAsia"/>
                <w:szCs w:val="21"/>
                <w:lang w:val="en-US"/>
              </w:rPr>
            </w:pPr>
          </w:p>
        </w:tc>
        <w:tc>
          <w:tcPr>
            <w:tcW w:w="4494" w:type="pct"/>
          </w:tcPr>
          <w:p w14:paraId="03783773" w14:textId="77777777" w:rsidR="00E03144" w:rsidRPr="004A7F25" w:rsidRDefault="00E03144" w:rsidP="00E03144">
            <w:pPr>
              <w:rPr>
                <w:rFonts w:eastAsiaTheme="minorEastAsia"/>
                <w:szCs w:val="21"/>
                <w:lang w:val="en-US"/>
              </w:rPr>
            </w:pP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08"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09"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1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1"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3"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14" w:author="作成者">
                    <w:r w:rsidRPr="00EC4AC8">
                      <w:rPr>
                        <w:rFonts w:asciiTheme="majorHAnsi" w:eastAsia="宋体" w:hAnsiTheme="majorHAnsi" w:cstheme="majorHAnsi"/>
                        <w:szCs w:val="18"/>
                        <w:highlight w:val="yellow"/>
                        <w:lang w:eastAsia="zh-CN"/>
                      </w:rPr>
                      <w:delText>[</w:delText>
                    </w:r>
                  </w:del>
                  <w:ins w:id="51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16" w:author="作成者">
                    <w:r w:rsidRPr="00EC4AC8">
                      <w:rPr>
                        <w:rFonts w:asciiTheme="majorHAnsi" w:eastAsia="宋体" w:hAnsiTheme="majorHAnsi" w:cstheme="majorHAnsi"/>
                        <w:szCs w:val="18"/>
                        <w:highlight w:val="yellow"/>
                        <w:lang w:eastAsia="zh-CN"/>
                      </w:rPr>
                      <w:delText>UE]</w:delText>
                    </w:r>
                  </w:del>
                  <w:ins w:id="517"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18" w:author="作成者">
                    <w:r w:rsidRPr="00EC4AC8">
                      <w:rPr>
                        <w:rFonts w:asciiTheme="majorHAnsi" w:hAnsiTheme="majorHAnsi" w:cstheme="majorHAnsi"/>
                        <w:szCs w:val="18"/>
                        <w:highlight w:val="yellow"/>
                        <w:lang w:eastAsia="zh-CN"/>
                      </w:rPr>
                      <w:delText>[No]</w:delText>
                    </w:r>
                  </w:del>
                  <w:ins w:id="51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20" w:author="作成者">
                    <w:r w:rsidRPr="00EC4AC8">
                      <w:rPr>
                        <w:rFonts w:asciiTheme="majorHAnsi" w:hAnsiTheme="majorHAnsi" w:cstheme="majorHAnsi"/>
                        <w:szCs w:val="18"/>
                        <w:highlight w:val="yellow"/>
                        <w:lang w:eastAsia="zh-CN"/>
                      </w:rPr>
                      <w:delText>[No]</w:delText>
                    </w:r>
                  </w:del>
                  <w:ins w:id="52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2CC22BD1" w:rsidR="00E03144" w:rsidRPr="004A7F25" w:rsidRDefault="00E03144" w:rsidP="00E03144">
            <w:pPr>
              <w:jc w:val="both"/>
              <w:rPr>
                <w:rFonts w:eastAsiaTheme="minorEastAsia"/>
                <w:szCs w:val="21"/>
                <w:lang w:val="en-US"/>
              </w:rPr>
            </w:pPr>
          </w:p>
        </w:tc>
        <w:tc>
          <w:tcPr>
            <w:tcW w:w="4494" w:type="pct"/>
          </w:tcPr>
          <w:p w14:paraId="4499F19C" w14:textId="681946E8" w:rsidR="00E03144" w:rsidRPr="004A7F25" w:rsidRDefault="00E03144" w:rsidP="00E03144">
            <w:pPr>
              <w:rPr>
                <w:rFonts w:eastAsiaTheme="minorEastAsia"/>
                <w:szCs w:val="21"/>
                <w:lang w:val="en-US"/>
              </w:rPr>
            </w:pPr>
          </w:p>
        </w:tc>
      </w:tr>
      <w:tr w:rsidR="00E03144" w:rsidRPr="004A7F25" w14:paraId="0E7A3798" w14:textId="77777777" w:rsidTr="000E6651">
        <w:tc>
          <w:tcPr>
            <w:tcW w:w="506" w:type="pct"/>
          </w:tcPr>
          <w:p w14:paraId="2D4300A6" w14:textId="77777777" w:rsidR="00E03144" w:rsidRPr="004A7F25" w:rsidRDefault="00E03144" w:rsidP="00E03144">
            <w:pPr>
              <w:jc w:val="both"/>
              <w:rPr>
                <w:rFonts w:eastAsiaTheme="minorEastAsia"/>
                <w:szCs w:val="21"/>
                <w:lang w:val="en-US"/>
              </w:rPr>
            </w:pPr>
          </w:p>
        </w:tc>
        <w:tc>
          <w:tcPr>
            <w:tcW w:w="4494" w:type="pct"/>
          </w:tcPr>
          <w:p w14:paraId="7E7CA2B0" w14:textId="77777777" w:rsidR="00E03144" w:rsidRPr="004A7F25" w:rsidRDefault="00E03144" w:rsidP="00E03144">
            <w:pPr>
              <w:rPr>
                <w:rFonts w:eastAsiaTheme="minorEastAsia"/>
                <w:szCs w:val="21"/>
                <w:lang w:val="en-US"/>
              </w:rPr>
            </w:pP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2"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2"/>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23"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24"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6"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2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8"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lastRenderedPageBreak/>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29" w:author="作成者">
                    <w:r w:rsidRPr="00EC4AC8">
                      <w:rPr>
                        <w:rFonts w:asciiTheme="majorHAnsi" w:eastAsia="宋体" w:hAnsiTheme="majorHAnsi" w:cstheme="majorHAnsi"/>
                        <w:szCs w:val="18"/>
                        <w:highlight w:val="yellow"/>
                        <w:lang w:eastAsia="zh-CN"/>
                      </w:rPr>
                      <w:delText>[</w:delText>
                    </w:r>
                  </w:del>
                  <w:ins w:id="530"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1"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32"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3" w:author="作成者">
                    <w:r w:rsidRPr="00EC4AC8">
                      <w:rPr>
                        <w:rFonts w:asciiTheme="majorHAnsi" w:hAnsiTheme="majorHAnsi" w:cstheme="majorHAnsi"/>
                        <w:szCs w:val="18"/>
                        <w:highlight w:val="yellow"/>
                        <w:lang w:eastAsia="zh-CN"/>
                      </w:rPr>
                      <w:delText>[No]</w:delText>
                    </w:r>
                  </w:del>
                  <w:ins w:id="53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5" w:author="作成者">
                    <w:r w:rsidRPr="00EC4AC8">
                      <w:rPr>
                        <w:rFonts w:asciiTheme="majorHAnsi" w:hAnsiTheme="majorHAnsi" w:cstheme="majorHAnsi"/>
                        <w:szCs w:val="18"/>
                        <w:highlight w:val="yellow"/>
                        <w:lang w:eastAsia="zh-CN"/>
                      </w:rPr>
                      <w:delText>[No]</w:delText>
                    </w:r>
                  </w:del>
                  <w:ins w:id="53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37" w:author="作成者"/>
                      <w:rFonts w:asciiTheme="majorHAnsi" w:hAnsiTheme="majorHAnsi" w:cstheme="majorHAnsi"/>
                      <w:szCs w:val="18"/>
                      <w:lang w:eastAsia="ja-JP"/>
                    </w:rPr>
                  </w:pPr>
                  <w:ins w:id="538"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39" w:author="作成者"/>
                      <w:rFonts w:asciiTheme="majorHAnsi" w:hAnsiTheme="majorHAnsi" w:cstheme="majorHAnsi"/>
                      <w:szCs w:val="18"/>
                      <w:lang w:eastAsia="zh-CN"/>
                    </w:rPr>
                  </w:pPr>
                  <w:ins w:id="540"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1" w:author="作成者"/>
                      <w:rFonts w:eastAsia="宋体"/>
                      <w:lang w:eastAsia="zh-CN"/>
                    </w:rPr>
                  </w:pPr>
                  <w:ins w:id="542"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3" w:author="作成者"/>
                    </w:rPr>
                  </w:pPr>
                  <w:ins w:id="544"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5" w:author="作成者"/>
                      <w:rFonts w:asciiTheme="majorHAnsi" w:hAnsiTheme="majorHAnsi" w:cstheme="majorHAnsi"/>
                      <w:szCs w:val="18"/>
                      <w:lang w:eastAsia="zh-CN"/>
                    </w:rPr>
                  </w:pPr>
                  <w:ins w:id="546"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47" w:author="作成者"/>
                      <w:rFonts w:asciiTheme="majorHAnsi" w:hAnsiTheme="majorHAnsi" w:cstheme="majorHAnsi"/>
                      <w:szCs w:val="18"/>
                      <w:lang w:eastAsia="zh-CN"/>
                    </w:rPr>
                  </w:pPr>
                  <w:ins w:id="548"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49"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50"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1" w:author="作成者"/>
                      <w:rFonts w:asciiTheme="majorHAnsi" w:eastAsia="宋体" w:hAnsiTheme="majorHAnsi" w:cstheme="majorHAnsi"/>
                      <w:szCs w:val="18"/>
                      <w:highlight w:val="yellow"/>
                      <w:lang w:eastAsia="zh-CN"/>
                    </w:rPr>
                  </w:pPr>
                  <w:ins w:id="552"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3" w:author="作成者"/>
                      <w:rFonts w:cs="Arial"/>
                      <w:color w:val="000000"/>
                      <w:szCs w:val="18"/>
                      <w:lang w:eastAsia="zh-CN"/>
                    </w:rPr>
                  </w:pPr>
                  <w:ins w:id="554"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5" w:author="作成者"/>
                      <w:rFonts w:cs="Arial"/>
                      <w:color w:val="000000"/>
                      <w:szCs w:val="18"/>
                      <w:lang w:eastAsia="zh-CN"/>
                    </w:rPr>
                  </w:pPr>
                  <w:ins w:id="556"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57"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58"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59" w:author="作成者"/>
                      <w:rFonts w:cs="Arial"/>
                      <w:szCs w:val="18"/>
                    </w:rPr>
                  </w:pPr>
                  <w:ins w:id="560"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1" w:author="作成者"/>
                      <w:rFonts w:asciiTheme="majorHAnsi" w:hAnsiTheme="majorHAnsi" w:cstheme="majorHAnsi"/>
                      <w:szCs w:val="18"/>
                      <w:lang w:eastAsia="ja-JP"/>
                    </w:rPr>
                  </w:pPr>
                  <w:ins w:id="562"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3" w:author="作成者"/>
                      <w:rFonts w:asciiTheme="majorHAnsi" w:hAnsiTheme="majorHAnsi" w:cstheme="majorHAnsi"/>
                      <w:szCs w:val="18"/>
                      <w:lang w:eastAsia="zh-CN"/>
                    </w:rPr>
                  </w:pPr>
                  <w:ins w:id="564"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5" w:author="作成者"/>
                      <w:rFonts w:eastAsia="宋体"/>
                      <w:lang w:eastAsia="zh-CN"/>
                    </w:rPr>
                  </w:pPr>
                  <w:ins w:id="566"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67" w:author="作成者"/>
                    </w:rPr>
                  </w:pPr>
                  <w:ins w:id="568"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69" w:author="作成者"/>
                      <w:rFonts w:asciiTheme="majorHAnsi" w:hAnsiTheme="majorHAnsi" w:cstheme="majorHAnsi"/>
                      <w:szCs w:val="18"/>
                      <w:lang w:eastAsia="zh-CN"/>
                    </w:rPr>
                  </w:pPr>
                  <w:ins w:id="570"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1" w:author="作成者"/>
                      <w:rFonts w:asciiTheme="majorHAnsi" w:hAnsiTheme="majorHAnsi" w:cstheme="majorHAnsi"/>
                      <w:szCs w:val="18"/>
                      <w:lang w:eastAsia="zh-CN"/>
                    </w:rPr>
                  </w:pPr>
                  <w:ins w:id="572"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3"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4"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5" w:author="作成者"/>
                      <w:rFonts w:asciiTheme="majorHAnsi" w:eastAsia="宋体" w:hAnsiTheme="majorHAnsi" w:cstheme="majorHAnsi"/>
                      <w:szCs w:val="18"/>
                      <w:highlight w:val="yellow"/>
                      <w:lang w:eastAsia="zh-CN"/>
                    </w:rPr>
                  </w:pPr>
                  <w:ins w:id="576"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77" w:author="作成者"/>
                      <w:rFonts w:cs="Arial"/>
                      <w:color w:val="000000"/>
                      <w:szCs w:val="18"/>
                      <w:lang w:eastAsia="zh-CN"/>
                    </w:rPr>
                  </w:pPr>
                  <w:ins w:id="578"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79" w:author="作成者"/>
                      <w:rFonts w:cs="Arial"/>
                      <w:color w:val="000000"/>
                      <w:szCs w:val="18"/>
                      <w:lang w:eastAsia="zh-CN"/>
                    </w:rPr>
                  </w:pPr>
                  <w:ins w:id="580"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1"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2"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3" w:author="作成者"/>
                      <w:rFonts w:cs="Arial"/>
                      <w:szCs w:val="18"/>
                    </w:rPr>
                  </w:pPr>
                  <w:ins w:id="584"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77777777" w:rsidR="008118D8" w:rsidRPr="004A7F25" w:rsidRDefault="008118D8" w:rsidP="000F05F9">
            <w:pPr>
              <w:jc w:val="both"/>
              <w:rPr>
                <w:rFonts w:eastAsiaTheme="minorEastAsia"/>
                <w:szCs w:val="21"/>
                <w:lang w:val="en-US"/>
              </w:rPr>
            </w:pPr>
          </w:p>
        </w:tc>
        <w:tc>
          <w:tcPr>
            <w:tcW w:w="4494" w:type="pct"/>
          </w:tcPr>
          <w:p w14:paraId="3908FEEE" w14:textId="77777777" w:rsidR="008118D8" w:rsidRPr="004A7F25" w:rsidRDefault="008118D8" w:rsidP="000F05F9">
            <w:pPr>
              <w:rPr>
                <w:rFonts w:eastAsiaTheme="minorEastAsia"/>
                <w:szCs w:val="21"/>
                <w:lang w:val="en-US"/>
              </w:rPr>
            </w:pP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783C37ED" w:rsidR="00E03144" w:rsidRPr="004A7F25" w:rsidRDefault="00E03144" w:rsidP="00E03144">
            <w:pPr>
              <w:jc w:val="both"/>
              <w:rPr>
                <w:rFonts w:eastAsiaTheme="minorEastAsia"/>
                <w:szCs w:val="21"/>
                <w:lang w:val="en-US"/>
              </w:rPr>
            </w:pPr>
          </w:p>
        </w:tc>
        <w:tc>
          <w:tcPr>
            <w:tcW w:w="4494" w:type="pct"/>
          </w:tcPr>
          <w:p w14:paraId="21095357" w14:textId="573DC85B" w:rsidR="00E03144" w:rsidRPr="004A7F25" w:rsidRDefault="00E03144" w:rsidP="00E03144">
            <w:pPr>
              <w:rPr>
                <w:rFonts w:eastAsiaTheme="minorEastAsia"/>
                <w:szCs w:val="21"/>
                <w:lang w:val="en-US"/>
              </w:rPr>
            </w:pPr>
          </w:p>
        </w:tc>
      </w:tr>
      <w:tr w:rsidR="00E03144" w:rsidRPr="004A7F25" w14:paraId="76E11791" w14:textId="77777777" w:rsidTr="000E6651">
        <w:tc>
          <w:tcPr>
            <w:tcW w:w="506" w:type="pct"/>
          </w:tcPr>
          <w:p w14:paraId="097A787B" w14:textId="77777777" w:rsidR="00E03144" w:rsidRPr="004A7F25" w:rsidRDefault="00E03144" w:rsidP="00E03144">
            <w:pPr>
              <w:jc w:val="both"/>
              <w:rPr>
                <w:rFonts w:eastAsiaTheme="minorEastAsia"/>
                <w:szCs w:val="21"/>
                <w:lang w:val="en-US"/>
              </w:rPr>
            </w:pPr>
          </w:p>
        </w:tc>
        <w:tc>
          <w:tcPr>
            <w:tcW w:w="4494" w:type="pct"/>
          </w:tcPr>
          <w:p w14:paraId="3A6CB178" w14:textId="77777777" w:rsidR="00E03144" w:rsidRPr="004A7F25" w:rsidRDefault="00E03144" w:rsidP="00E03144">
            <w:pPr>
              <w:rPr>
                <w:rFonts w:eastAsiaTheme="minorEastAsia"/>
                <w:szCs w:val="21"/>
                <w:lang w:val="en-US"/>
              </w:rPr>
            </w:pP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77777777" w:rsidR="00515A55" w:rsidRPr="004A7F25" w:rsidRDefault="00515A55" w:rsidP="000E6651">
            <w:pPr>
              <w:jc w:val="both"/>
              <w:rPr>
                <w:rFonts w:eastAsiaTheme="minorEastAsia"/>
                <w:szCs w:val="21"/>
                <w:lang w:val="en-US"/>
              </w:rPr>
            </w:pPr>
          </w:p>
        </w:tc>
        <w:tc>
          <w:tcPr>
            <w:tcW w:w="4494" w:type="pct"/>
          </w:tcPr>
          <w:p w14:paraId="4228901B" w14:textId="77777777" w:rsidR="00515A55" w:rsidRPr="004A7F25" w:rsidRDefault="00515A55" w:rsidP="000E6651">
            <w:pPr>
              <w:rPr>
                <w:rFonts w:eastAsiaTheme="minorEastAsia"/>
                <w:szCs w:val="21"/>
                <w:lang w:val="en-US"/>
              </w:rPr>
            </w:pP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77777777" w:rsidR="00231818" w:rsidRPr="004A7F25" w:rsidRDefault="00231818" w:rsidP="000F05F9">
            <w:pPr>
              <w:jc w:val="both"/>
              <w:rPr>
                <w:rFonts w:eastAsiaTheme="minorEastAsia"/>
                <w:szCs w:val="21"/>
                <w:lang w:val="en-US"/>
              </w:rPr>
            </w:pPr>
          </w:p>
        </w:tc>
        <w:tc>
          <w:tcPr>
            <w:tcW w:w="4494" w:type="pct"/>
          </w:tcPr>
          <w:p w14:paraId="070F2408" w14:textId="77777777" w:rsidR="00231818" w:rsidRPr="004A7F25" w:rsidRDefault="00231818" w:rsidP="000F05F9">
            <w:pPr>
              <w:rPr>
                <w:rFonts w:eastAsiaTheme="minorEastAsia"/>
                <w:szCs w:val="21"/>
                <w:lang w:val="en-US"/>
              </w:rPr>
            </w:pP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5"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6" w:author="Hualei Wang" w:date="2022-09-26T21:46:00Z">
                    <w:r w:rsidRPr="00BF1A9B" w:rsidDel="00422BF5">
                      <w:rPr>
                        <w:rFonts w:asciiTheme="majorHAnsi" w:hAnsiTheme="majorHAnsi" w:cstheme="majorHAnsi"/>
                        <w:szCs w:val="18"/>
                        <w:highlight w:val="yellow"/>
                        <w:lang w:eastAsia="zh-CN"/>
                      </w:rPr>
                      <w:delText>]</w:delText>
                    </w:r>
                  </w:del>
                  <w:ins w:id="587"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588"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89"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9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1"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3"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4"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5"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596" w:author="作成者">
                    <w:r w:rsidRPr="00EC4AC8">
                      <w:rPr>
                        <w:rFonts w:asciiTheme="majorHAnsi" w:eastAsia="宋体" w:hAnsiTheme="majorHAnsi" w:cstheme="majorHAnsi"/>
                        <w:szCs w:val="18"/>
                        <w:highlight w:val="yellow"/>
                        <w:lang w:eastAsia="zh-CN"/>
                      </w:rPr>
                      <w:delText>[</w:delText>
                    </w:r>
                  </w:del>
                  <w:ins w:id="597" w:author="作成者">
                    <w:r w:rsidRPr="00854F2D">
                      <w:rPr>
                        <w:rFonts w:eastAsia="宋体" w:cs="Arial"/>
                        <w:szCs w:val="18"/>
                        <w:lang w:eastAsia="zh-CN"/>
                      </w:rPr>
                      <w:t xml:space="preserve"> </w:t>
                    </w:r>
                  </w:ins>
                  <w:r w:rsidRPr="00611F51">
                    <w:t xml:space="preserve">Per </w:t>
                  </w:r>
                  <w:del w:id="598" w:author="作成者">
                    <w:r w:rsidRPr="00EC4AC8">
                      <w:rPr>
                        <w:rFonts w:asciiTheme="majorHAnsi" w:eastAsia="宋体" w:hAnsiTheme="majorHAnsi" w:cstheme="majorHAnsi"/>
                        <w:szCs w:val="18"/>
                        <w:highlight w:val="yellow"/>
                        <w:lang w:eastAsia="zh-CN"/>
                      </w:rPr>
                      <w:delText>UE]</w:delText>
                    </w:r>
                  </w:del>
                  <w:ins w:id="599"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00"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1"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77777777" w:rsidR="00515A55" w:rsidRPr="004A7F25" w:rsidRDefault="00515A55" w:rsidP="000E6651">
            <w:pPr>
              <w:jc w:val="both"/>
              <w:rPr>
                <w:rFonts w:eastAsiaTheme="minorEastAsia"/>
                <w:szCs w:val="21"/>
                <w:lang w:val="en-US"/>
              </w:rPr>
            </w:pPr>
          </w:p>
        </w:tc>
        <w:tc>
          <w:tcPr>
            <w:tcW w:w="4494" w:type="pct"/>
          </w:tcPr>
          <w:p w14:paraId="7707542B" w14:textId="77777777" w:rsidR="00515A55" w:rsidRPr="004A7F25" w:rsidRDefault="00515A55" w:rsidP="000E6651">
            <w:pPr>
              <w:rPr>
                <w:rFonts w:eastAsiaTheme="minorEastAsia"/>
                <w:szCs w:val="21"/>
                <w:lang w:val="en-US"/>
              </w:rPr>
            </w:pP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6C2208A3" w:rsidR="00E03144" w:rsidRPr="004A7F25" w:rsidRDefault="00E03144" w:rsidP="00E03144">
            <w:pPr>
              <w:jc w:val="both"/>
              <w:rPr>
                <w:rFonts w:eastAsiaTheme="minorEastAsia"/>
                <w:szCs w:val="21"/>
                <w:lang w:val="en-US"/>
              </w:rPr>
            </w:pPr>
          </w:p>
        </w:tc>
        <w:tc>
          <w:tcPr>
            <w:tcW w:w="4494" w:type="pct"/>
          </w:tcPr>
          <w:p w14:paraId="32B51236" w14:textId="55E277FD" w:rsidR="00E03144" w:rsidRPr="004A7F25" w:rsidRDefault="00E03144" w:rsidP="00E03144">
            <w:pPr>
              <w:rPr>
                <w:rFonts w:eastAsiaTheme="minorEastAsia"/>
                <w:szCs w:val="21"/>
                <w:lang w:val="en-US"/>
              </w:rPr>
            </w:pPr>
          </w:p>
        </w:tc>
      </w:tr>
      <w:tr w:rsidR="00E03144" w:rsidRPr="004A7F25" w14:paraId="3A5A44CB" w14:textId="77777777" w:rsidTr="000E6651">
        <w:tc>
          <w:tcPr>
            <w:tcW w:w="506" w:type="pct"/>
          </w:tcPr>
          <w:p w14:paraId="7A652421" w14:textId="77777777" w:rsidR="00E03144" w:rsidRPr="004A7F25" w:rsidRDefault="00E03144" w:rsidP="00E03144">
            <w:pPr>
              <w:jc w:val="both"/>
              <w:rPr>
                <w:rFonts w:eastAsiaTheme="minorEastAsia"/>
                <w:szCs w:val="21"/>
                <w:lang w:val="en-US"/>
              </w:rPr>
            </w:pPr>
          </w:p>
        </w:tc>
        <w:tc>
          <w:tcPr>
            <w:tcW w:w="4494" w:type="pct"/>
          </w:tcPr>
          <w:p w14:paraId="1527FE7A" w14:textId="77777777" w:rsidR="00E03144" w:rsidRPr="004A7F25" w:rsidRDefault="00E03144" w:rsidP="00E03144">
            <w:pPr>
              <w:rPr>
                <w:rFonts w:eastAsiaTheme="minorEastAsia"/>
                <w:szCs w:val="21"/>
                <w:lang w:val="en-US"/>
              </w:rPr>
            </w:pP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2" w:name="_Hlk87147818"/>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2"/>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24400" w14:textId="77777777" w:rsidR="00380D11" w:rsidRDefault="00380D11">
      <w:r>
        <w:separator/>
      </w:r>
    </w:p>
  </w:endnote>
  <w:endnote w:type="continuationSeparator" w:id="0">
    <w:p w14:paraId="1D52CA99" w14:textId="77777777" w:rsidR="00380D11" w:rsidRDefault="0038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A8AE" w14:textId="77777777" w:rsidR="000F05F9" w:rsidRDefault="000F05F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75039">
      <w:rPr>
        <w:rStyle w:val="PageNumber"/>
        <w:rFonts w:eastAsia="MS Gothic"/>
        <w:noProof/>
      </w:rPr>
      <w:t>61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75039">
      <w:rPr>
        <w:rStyle w:val="PageNumber"/>
        <w:rFonts w:eastAsia="MS Gothic"/>
        <w:noProof/>
      </w:rPr>
      <w:t>63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B9BA" w14:textId="77777777" w:rsidR="00380D11" w:rsidRDefault="00380D11">
      <w:r>
        <w:separator/>
      </w:r>
    </w:p>
  </w:footnote>
  <w:footnote w:type="continuationSeparator" w:id="0">
    <w:p w14:paraId="15DC0A15" w14:textId="77777777" w:rsidR="00380D11" w:rsidRDefault="00380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RAN1#110bis">
    <w15:presenceInfo w15:providerId="None" w15:userId="MTK-RAN1#110bis"/>
  </w15:person>
  <w15:person w15:author="vivo(Qu Xin)">
    <w15:presenceInfo w15:providerId="None" w15:userId="vivo(Qu Xin)"/>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5FB35AC-A78F-4D6B-93B6-A853FAE9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24583</Words>
  <Characters>140129</Characters>
  <Application>Microsoft Office Word</Application>
  <DocSecurity>0</DocSecurity>
  <Lines>1167</Lines>
  <Paragraphs>328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Moderator (Huawei)</cp:lastModifiedBy>
  <cp:revision>14</cp:revision>
  <cp:lastPrinted>2017-08-08T16:40:00Z</cp:lastPrinted>
  <dcterms:created xsi:type="dcterms:W3CDTF">2022-10-04T13:04:00Z</dcterms:created>
  <dcterms:modified xsi:type="dcterms:W3CDTF">2022-10-10T16:05:00Z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