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236B8AA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00DC615C">
        <w:rPr>
          <w:rFonts w:ascii="Arial" w:hAnsi="Arial" w:cs="Arial"/>
          <w:b/>
          <w:bCs/>
          <w:sz w:val="28"/>
        </w:rPr>
        <w:t>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C6CEB" w:rsidRPr="008C6CEB">
        <w:rPr>
          <w:rFonts w:ascii="Arial" w:hAnsi="Arial" w:cs="Arial"/>
          <w:b/>
          <w:bCs/>
          <w:sz w:val="28"/>
        </w:rPr>
        <w:t>10277</w:t>
      </w:r>
    </w:p>
    <w:p w14:paraId="47535A68" w14:textId="11CF42D5" w:rsidR="006F6B11" w:rsidRPr="009513AC" w:rsidRDefault="00DC615C" w:rsidP="006F6B11">
      <w:pPr>
        <w:tabs>
          <w:tab w:val="center" w:pos="4536"/>
          <w:tab w:val="right" w:pos="9072"/>
        </w:tabs>
        <w:rPr>
          <w:rFonts w:ascii="Arial" w:eastAsia="ＭＳ 明朝" w:hAnsi="Arial" w:cs="Arial"/>
          <w:b/>
          <w:bCs/>
          <w:sz w:val="28"/>
        </w:rPr>
      </w:pPr>
      <w:r>
        <w:rPr>
          <w:rFonts w:ascii="Arial" w:eastAsia="ＭＳ 明朝" w:hAnsi="Arial" w:cs="Arial"/>
          <w:b/>
          <w:bCs/>
          <w:sz w:val="28"/>
        </w:rPr>
        <w:t>e-Meeting</w:t>
      </w:r>
      <w:r w:rsidR="006F6B11">
        <w:rPr>
          <w:rFonts w:ascii="Arial" w:eastAsia="ＭＳ 明朝" w:hAnsi="Arial" w:cs="Arial"/>
          <w:b/>
          <w:bCs/>
          <w:sz w:val="28"/>
        </w:rPr>
        <w:t xml:space="preserve">, </w:t>
      </w:r>
      <w:r>
        <w:rPr>
          <w:rFonts w:ascii="Arial" w:eastAsia="ＭＳ 明朝" w:hAnsi="Arial" w:cs="Arial"/>
          <w:b/>
          <w:bCs/>
          <w:sz w:val="28"/>
        </w:rPr>
        <w:t>October</w:t>
      </w:r>
      <w:r w:rsidR="006F6B11" w:rsidRPr="00A80D3B">
        <w:rPr>
          <w:rFonts w:ascii="Arial" w:eastAsia="ＭＳ 明朝" w:hAnsi="Arial" w:cs="Arial"/>
          <w:b/>
          <w:bCs/>
          <w:sz w:val="28"/>
        </w:rPr>
        <w:t xml:space="preserve"> </w:t>
      </w:r>
      <w:r>
        <w:rPr>
          <w:rFonts w:ascii="Arial" w:eastAsia="ＭＳ 明朝" w:hAnsi="Arial" w:cs="Arial"/>
          <w:b/>
          <w:bCs/>
          <w:sz w:val="28"/>
        </w:rPr>
        <w:t>10</w:t>
      </w:r>
      <w:r>
        <w:rPr>
          <w:rFonts w:ascii="Arial" w:eastAsia="ＭＳ 明朝" w:hAnsi="Arial" w:cs="Arial"/>
          <w:b/>
          <w:bCs/>
          <w:sz w:val="28"/>
          <w:vertAlign w:val="superscript"/>
        </w:rPr>
        <w:t>th</w:t>
      </w:r>
      <w:r w:rsidR="006F6B11">
        <w:rPr>
          <w:rFonts w:ascii="Arial" w:eastAsia="ＭＳ 明朝" w:hAnsi="Arial" w:cs="Arial"/>
          <w:b/>
          <w:bCs/>
          <w:sz w:val="28"/>
        </w:rPr>
        <w:t xml:space="preserve"> </w:t>
      </w:r>
      <w:r w:rsidR="006F6B11" w:rsidRPr="00A80D3B">
        <w:rPr>
          <w:rFonts w:ascii="Arial" w:eastAsia="ＭＳ 明朝" w:hAnsi="Arial" w:cs="Arial"/>
          <w:b/>
          <w:bCs/>
          <w:sz w:val="28"/>
        </w:rPr>
        <w:t xml:space="preserve">– </w:t>
      </w:r>
      <w:r>
        <w:rPr>
          <w:rFonts w:ascii="Arial" w:eastAsia="ＭＳ 明朝" w:hAnsi="Arial" w:cs="Arial"/>
          <w:b/>
          <w:bCs/>
          <w:sz w:val="28"/>
        </w:rPr>
        <w:t>19</w:t>
      </w:r>
      <w:r w:rsidR="006F6B11" w:rsidRPr="00A80D3B">
        <w:rPr>
          <w:rFonts w:ascii="Arial" w:eastAsia="ＭＳ 明朝" w:hAnsi="Arial" w:cs="Arial"/>
          <w:b/>
          <w:bCs/>
          <w:sz w:val="28"/>
          <w:vertAlign w:val="superscript"/>
        </w:rPr>
        <w:t>th</w:t>
      </w:r>
      <w:r w:rsidR="006F6B11"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w:t>
      </w:r>
      <w:r w:rsidR="00F4703F">
        <w:rPr>
          <w:rFonts w:ascii="Arial" w:eastAsiaTheme="minorEastAsia" w:hAnsi="Arial"/>
          <w:lang w:val="en-US"/>
        </w:rPr>
        <w:t>1</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28A89BA" w14:textId="1A0498E7" w:rsidR="00B44057" w:rsidRDefault="00485200" w:rsidP="00B4405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7E041E">
        <w:rPr>
          <w:rFonts w:eastAsia="ＭＳ 明朝"/>
          <w:sz w:val="22"/>
          <w:szCs w:val="22"/>
          <w:lang w:val="en-US"/>
        </w:rPr>
        <w:t>1</w:t>
      </w:r>
      <w:r>
        <w:rPr>
          <w:rFonts w:eastAsia="ＭＳ 明朝"/>
          <w:sz w:val="22"/>
          <w:szCs w:val="22"/>
          <w:lang w:val="en-US"/>
        </w:rPr>
        <w:t xml:space="preserve"> regarding UE features for </w:t>
      </w:r>
      <w:r w:rsidR="00E0227B">
        <w:rPr>
          <w:rFonts w:eastAsia="ＭＳ 明朝"/>
          <w:sz w:val="22"/>
          <w:szCs w:val="22"/>
          <w:lang w:val="en-US"/>
        </w:rPr>
        <w:t>NR MBS</w:t>
      </w:r>
      <w:r>
        <w:rPr>
          <w:rFonts w:eastAsia="ＭＳ 明朝"/>
          <w:sz w:val="22"/>
          <w:szCs w:val="22"/>
          <w:lang w:val="en-US"/>
        </w:rPr>
        <w:t xml:space="preserve"> and </w:t>
      </w:r>
      <w:r w:rsidR="00B44057">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ＭＳ 明朝"/>
          <w:sz w:val="22"/>
          <w:szCs w:val="22"/>
        </w:rPr>
      </w:pPr>
    </w:p>
    <w:p w14:paraId="154F7136" w14:textId="2E9464EB"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7A7FE6">
        <w:rPr>
          <w:rFonts w:eastAsia="ＭＳ 明朝"/>
          <w:sz w:val="22"/>
          <w:szCs w:val="22"/>
          <w:lang w:val="en-US"/>
        </w:rPr>
        <w:t>1</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E6DCB86" w14:textId="45766B8F" w:rsidR="006049C8" w:rsidRDefault="006049C8" w:rsidP="006049C8">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645183">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64518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645183">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645183">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645183">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645183">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645183">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64518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64518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645183">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645183">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ＭＳ 明朝"/>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2"/>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2"/>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ＭＳ 明朝"/>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ＭＳ 明朝"/>
                <w:b/>
                <w:bCs/>
                <w:sz w:val="22"/>
              </w:rPr>
            </w:pPr>
          </w:p>
          <w:p w14:paraId="0ED48E7D" w14:textId="77777777" w:rsidR="00AA3DE6" w:rsidRDefault="00AA3DE6" w:rsidP="00AA3DE6">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e"/>
              <w:tblW w:w="0" w:type="auto"/>
              <w:tblLook w:val="04A0" w:firstRow="1" w:lastRow="0" w:firstColumn="1" w:lastColumn="0" w:noHBand="0" w:noVBand="1"/>
            </w:tblPr>
            <w:tblGrid>
              <w:gridCol w:w="14561"/>
            </w:tblGrid>
            <w:tr w:rsidR="00AA3DE6" w:rsidRPr="00B417D8" w14:paraId="25C52E76" w14:textId="77777777" w:rsidTr="00645183">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t and the CFR frequency resource is configured by SIBx</w:t>
            </w:r>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2"/>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in the Note column and add ”only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For component 3, only one CFR frequency resource is supported for broadcast and the CFR frequency resource is configured by SIBx</w:t>
                    </w:r>
                  </w:ins>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ＭＳ 明朝"/>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ＭＳ 明朝"/>
                <w:sz w:val="22"/>
              </w:rPr>
            </w:pPr>
            <w:r>
              <w:rPr>
                <w:rFonts w:eastAsia="ＭＳ 明朝" w:hint="eastAsia"/>
                <w:sz w:val="22"/>
              </w:rPr>
              <w:lastRenderedPageBreak/>
              <w:t>[</w:t>
            </w:r>
            <w:r w:rsidR="002452A1">
              <w:rPr>
                <w:rFonts w:eastAsia="ＭＳ 明朝"/>
                <w:sz w:val="22"/>
              </w:rPr>
              <w:t>8</w:t>
            </w:r>
            <w:r>
              <w:rPr>
                <w:rFonts w:eastAsia="ＭＳ 明朝"/>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9. support of FDMed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F93D9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2"/>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2"/>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2"/>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2"/>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2"/>
        <w:numPr>
          <w:ilvl w:val="1"/>
          <w:numId w:val="9"/>
        </w:numPr>
        <w:spacing w:afterLines="50" w:after="120"/>
        <w:ind w:leftChars="0"/>
        <w:jc w:val="both"/>
        <w:rPr>
          <w:b/>
          <w:bCs/>
          <w:color w:val="FF0000"/>
          <w:szCs w:val="24"/>
          <w:lang w:val="en-US"/>
        </w:rPr>
      </w:pPr>
      <w:r>
        <w:rPr>
          <w:rFonts w:hint="eastAsia"/>
          <w:b/>
          <w:bCs/>
          <w:szCs w:val="24"/>
          <w:lang w:val="en-US"/>
        </w:rPr>
        <w:lastRenderedPageBreak/>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2"/>
        <w:numPr>
          <w:ilvl w:val="1"/>
          <w:numId w:val="9"/>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2"/>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e"/>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21DD4B3D" w:rsidR="00686BC2" w:rsidRPr="0019473D" w:rsidRDefault="00686BC2" w:rsidP="00686BC2">
            <w:pPr>
              <w:jc w:val="both"/>
              <w:rPr>
                <w:rFonts w:eastAsia="SimSun"/>
                <w:szCs w:val="21"/>
                <w:lang w:val="en-US" w:eastAsia="zh-CN"/>
              </w:rPr>
            </w:pPr>
          </w:p>
        </w:tc>
        <w:tc>
          <w:tcPr>
            <w:tcW w:w="4494" w:type="pct"/>
          </w:tcPr>
          <w:p w14:paraId="3B9CC39E" w14:textId="7BE52C31" w:rsidR="00686BC2" w:rsidRPr="0019473D" w:rsidRDefault="00686BC2" w:rsidP="00686BC2">
            <w:pPr>
              <w:rPr>
                <w:rFonts w:eastAsia="SimSun"/>
                <w:szCs w:val="21"/>
                <w:lang w:val="en-US" w:eastAsia="zh-CN"/>
              </w:rPr>
            </w:pPr>
          </w:p>
        </w:tc>
      </w:tr>
      <w:tr w:rsidR="00B44057" w:rsidRPr="004A7F25" w14:paraId="3D14C899" w14:textId="77777777" w:rsidTr="000E6651">
        <w:tc>
          <w:tcPr>
            <w:tcW w:w="506" w:type="pct"/>
          </w:tcPr>
          <w:p w14:paraId="6C17A8D2" w14:textId="1F369932" w:rsidR="00B44057" w:rsidRPr="004A7F25" w:rsidRDefault="00B44057" w:rsidP="000E6651">
            <w:pPr>
              <w:jc w:val="both"/>
              <w:rPr>
                <w:rFonts w:eastAsiaTheme="minorEastAsia"/>
                <w:szCs w:val="21"/>
                <w:lang w:val="en-US"/>
              </w:rPr>
            </w:pPr>
          </w:p>
        </w:tc>
        <w:tc>
          <w:tcPr>
            <w:tcW w:w="4494" w:type="pct"/>
          </w:tcPr>
          <w:p w14:paraId="62B461B2" w14:textId="419C2B51" w:rsidR="00B44057" w:rsidRPr="004A7F25" w:rsidRDefault="00B44057" w:rsidP="000E6651">
            <w:pPr>
              <w:rPr>
                <w:rFonts w:eastAsiaTheme="minorEastAsia"/>
                <w:szCs w:val="21"/>
                <w:lang w:val="en-US"/>
              </w:rPr>
            </w:pPr>
          </w:p>
        </w:tc>
      </w:tr>
      <w:tr w:rsidR="00B44057" w:rsidRPr="004A7F25" w14:paraId="4FEA22E8" w14:textId="77777777" w:rsidTr="000E6651">
        <w:tc>
          <w:tcPr>
            <w:tcW w:w="506" w:type="pct"/>
          </w:tcPr>
          <w:p w14:paraId="616074BD" w14:textId="77777777" w:rsidR="00B44057" w:rsidRPr="004A7F25" w:rsidRDefault="00B44057" w:rsidP="000E6651">
            <w:pPr>
              <w:jc w:val="both"/>
              <w:rPr>
                <w:rFonts w:eastAsiaTheme="minorEastAsia"/>
                <w:szCs w:val="21"/>
                <w:lang w:val="en-US"/>
              </w:rPr>
            </w:pPr>
          </w:p>
        </w:tc>
        <w:tc>
          <w:tcPr>
            <w:tcW w:w="4494" w:type="pct"/>
          </w:tcPr>
          <w:p w14:paraId="4C6B6AB9" w14:textId="77777777" w:rsidR="00B44057" w:rsidRPr="004A7F25" w:rsidRDefault="00B44057" w:rsidP="000E6651">
            <w:pPr>
              <w:rPr>
                <w:rFonts w:eastAsiaTheme="minorEastAsia"/>
                <w:szCs w:val="21"/>
                <w:lang w:val="en-US"/>
              </w:rPr>
            </w:pPr>
          </w:p>
        </w:tc>
      </w:tr>
    </w:tbl>
    <w:p w14:paraId="660A116E" w14:textId="72F939BA" w:rsidR="00F93D92" w:rsidRDefault="00F93D92" w:rsidP="006049C8">
      <w:pPr>
        <w:rPr>
          <w:lang w:val="en-US"/>
        </w:rPr>
      </w:pPr>
    </w:p>
    <w:p w14:paraId="52C40593" w14:textId="495616C0" w:rsidR="002C03C2" w:rsidRDefault="002C03C2" w:rsidP="002C03C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aff2"/>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r w:rsidR="00AF5BEA" w:rsidRPr="00AF5BEA">
        <w:rPr>
          <w:b/>
          <w:bCs/>
          <w:szCs w:val="24"/>
          <w:lang w:val="en-US"/>
        </w:rPr>
        <w:t>upport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645183">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645183">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645183">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645183">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645183">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645183">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645183">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645183">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645183">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645183">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645183">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645183">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645183">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645183">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645183">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A887CBF" w:rsidR="00686BC2" w:rsidRPr="004A7F25" w:rsidRDefault="00686BC2" w:rsidP="00686BC2">
            <w:pPr>
              <w:jc w:val="both"/>
              <w:rPr>
                <w:rFonts w:eastAsiaTheme="minorEastAsia"/>
                <w:szCs w:val="21"/>
                <w:lang w:val="en-US"/>
              </w:rPr>
            </w:pPr>
          </w:p>
        </w:tc>
        <w:tc>
          <w:tcPr>
            <w:tcW w:w="4494" w:type="pct"/>
          </w:tcPr>
          <w:p w14:paraId="106A71FF" w14:textId="0C9FD3AE" w:rsidR="00686BC2" w:rsidRPr="004A7F25" w:rsidRDefault="00686BC2" w:rsidP="00686BC2">
            <w:pPr>
              <w:rPr>
                <w:rFonts w:eastAsiaTheme="minorEastAsia"/>
                <w:szCs w:val="21"/>
                <w:lang w:val="en-US"/>
              </w:rPr>
            </w:pPr>
          </w:p>
        </w:tc>
      </w:tr>
      <w:tr w:rsidR="005F70BE" w:rsidRPr="004A7F25" w14:paraId="2B03648D" w14:textId="77777777" w:rsidTr="000E6651">
        <w:tc>
          <w:tcPr>
            <w:tcW w:w="506" w:type="pct"/>
          </w:tcPr>
          <w:p w14:paraId="54099CAC" w14:textId="0F86C017" w:rsidR="005F70BE" w:rsidRPr="004A7F25" w:rsidRDefault="005F70BE" w:rsidP="000E6651">
            <w:pPr>
              <w:jc w:val="both"/>
              <w:rPr>
                <w:rFonts w:eastAsiaTheme="minorEastAsia"/>
                <w:szCs w:val="21"/>
                <w:lang w:val="en-US"/>
              </w:rPr>
            </w:pPr>
          </w:p>
        </w:tc>
        <w:tc>
          <w:tcPr>
            <w:tcW w:w="4494" w:type="pct"/>
          </w:tcPr>
          <w:p w14:paraId="0FCC486E" w14:textId="1126909E" w:rsidR="005F70BE" w:rsidRPr="004A7F25" w:rsidRDefault="005F70BE" w:rsidP="000E6651">
            <w:pPr>
              <w:rPr>
                <w:rFonts w:eastAsiaTheme="minorEastAsia"/>
                <w:szCs w:val="21"/>
                <w:lang w:val="en-US"/>
              </w:rPr>
            </w:pPr>
          </w:p>
        </w:tc>
      </w:tr>
      <w:tr w:rsidR="005F70BE" w:rsidRPr="004A7F25" w14:paraId="5C084445" w14:textId="77777777" w:rsidTr="000E6651">
        <w:tc>
          <w:tcPr>
            <w:tcW w:w="506" w:type="pct"/>
          </w:tcPr>
          <w:p w14:paraId="3C353EBA" w14:textId="77777777" w:rsidR="005F70BE" w:rsidRPr="004A7F25" w:rsidRDefault="005F70BE" w:rsidP="000E6651">
            <w:pPr>
              <w:jc w:val="both"/>
              <w:rPr>
                <w:rFonts w:eastAsiaTheme="minorEastAsia"/>
                <w:szCs w:val="21"/>
                <w:lang w:val="en-US"/>
              </w:rPr>
            </w:pPr>
          </w:p>
        </w:tc>
        <w:tc>
          <w:tcPr>
            <w:tcW w:w="4494" w:type="pct"/>
          </w:tcPr>
          <w:p w14:paraId="61B446AD" w14:textId="77777777" w:rsidR="005F70BE" w:rsidRPr="004A7F25" w:rsidRDefault="005F70BE" w:rsidP="000E6651">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2"/>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w:t>
      </w:r>
      <w:r w:rsidR="00BA66BC">
        <w:rPr>
          <w:b/>
          <w:bCs/>
          <w:szCs w:val="24"/>
          <w:lang w:val="en-US"/>
        </w:rPr>
        <w:t>6</w:t>
      </w:r>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77777777" w:rsidR="005F70BE" w:rsidRPr="004A7F25" w:rsidRDefault="005F70BE" w:rsidP="000E6651">
            <w:pPr>
              <w:jc w:val="both"/>
              <w:rPr>
                <w:rFonts w:eastAsiaTheme="minorEastAsia"/>
                <w:szCs w:val="21"/>
                <w:lang w:val="en-US"/>
              </w:rPr>
            </w:pPr>
          </w:p>
        </w:tc>
        <w:tc>
          <w:tcPr>
            <w:tcW w:w="4494" w:type="pct"/>
          </w:tcPr>
          <w:p w14:paraId="3649148F" w14:textId="77777777" w:rsidR="005F70BE" w:rsidRPr="004A7F25" w:rsidRDefault="005F70BE" w:rsidP="000E6651">
            <w:pPr>
              <w:rPr>
                <w:rFonts w:eastAsiaTheme="minorEastAsia"/>
                <w:szCs w:val="21"/>
                <w:lang w:val="en-US"/>
              </w:rPr>
            </w:pPr>
          </w:p>
        </w:tc>
      </w:tr>
      <w:tr w:rsidR="005F70BE" w:rsidRPr="004A7F25" w14:paraId="5214BBFB" w14:textId="77777777" w:rsidTr="000E6651">
        <w:tc>
          <w:tcPr>
            <w:tcW w:w="506" w:type="pct"/>
          </w:tcPr>
          <w:p w14:paraId="0AD50700" w14:textId="77777777" w:rsidR="005F70BE" w:rsidRPr="004A7F25" w:rsidRDefault="005F70BE" w:rsidP="000E6651">
            <w:pPr>
              <w:jc w:val="both"/>
              <w:rPr>
                <w:rFonts w:eastAsiaTheme="minorEastAsia"/>
                <w:szCs w:val="21"/>
                <w:lang w:val="en-US"/>
              </w:rPr>
            </w:pPr>
          </w:p>
        </w:tc>
        <w:tc>
          <w:tcPr>
            <w:tcW w:w="4494" w:type="pct"/>
          </w:tcPr>
          <w:p w14:paraId="297A40CD" w14:textId="77777777" w:rsidR="005F70BE" w:rsidRPr="004A7F25" w:rsidRDefault="005F70BE" w:rsidP="000E6651">
            <w:pPr>
              <w:rPr>
                <w:rFonts w:eastAsiaTheme="minorEastAsia"/>
                <w:szCs w:val="21"/>
                <w:lang w:val="en-US"/>
              </w:rPr>
            </w:pP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ＭＳ 明朝"/>
          <w:b/>
          <w:bCs/>
          <w:szCs w:val="24"/>
          <w:lang w:val="en-US"/>
        </w:rPr>
      </w:pPr>
      <w:r>
        <w:rPr>
          <w:rFonts w:eastAsia="ＭＳ 明朝"/>
          <w:b/>
          <w:bCs/>
          <w:szCs w:val="24"/>
          <w:lang w:val="en-US"/>
        </w:rPr>
        <w:t>2.</w:t>
      </w:r>
      <w:r w:rsidR="000A2185">
        <w:rPr>
          <w:rFonts w:eastAsia="ＭＳ 明朝"/>
          <w:b/>
          <w:bCs/>
          <w:szCs w:val="24"/>
          <w:lang w:val="en-US"/>
        </w:rPr>
        <w:t>2</w:t>
      </w:r>
      <w:r>
        <w:rPr>
          <w:rFonts w:eastAsia="ＭＳ 明朝"/>
          <w:b/>
          <w:bCs/>
          <w:szCs w:val="24"/>
          <w:lang w:val="en-US"/>
        </w:rPr>
        <w:tab/>
      </w:r>
      <w:r w:rsidR="00E0227B">
        <w:rPr>
          <w:rFonts w:eastAsia="ＭＳ 明朝"/>
          <w:b/>
          <w:bCs/>
          <w:szCs w:val="24"/>
          <w:lang w:val="en-US"/>
        </w:rPr>
        <w:t>33</w:t>
      </w:r>
      <w:r w:rsidR="00485200">
        <w:rPr>
          <w:rFonts w:eastAsia="ＭＳ 明朝"/>
          <w:b/>
          <w:bCs/>
          <w:szCs w:val="24"/>
          <w:lang w:val="en-US"/>
        </w:rPr>
        <w:t>-1</w:t>
      </w:r>
      <w:r w:rsidR="00E0227B">
        <w:rPr>
          <w:rFonts w:eastAsia="ＭＳ 明朝"/>
          <w:b/>
          <w:bCs/>
          <w:szCs w:val="24"/>
          <w:lang w:val="en-US"/>
        </w:rPr>
        <w:t>-2</w:t>
      </w:r>
      <w:r w:rsidR="00485200">
        <w:rPr>
          <w:rFonts w:eastAsia="ＭＳ 明朝"/>
          <w:b/>
          <w:bCs/>
          <w:szCs w:val="24"/>
          <w:lang w:val="en-US"/>
        </w:rPr>
        <w:t xml:space="preserve">: </w:t>
      </w:r>
      <w:r w:rsidR="00E0227B" w:rsidRPr="00E0227B">
        <w:rPr>
          <w:rFonts w:eastAsia="ＭＳ 明朝"/>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645183">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645183">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64518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64518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64518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645183">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645183">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645183">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645183">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645183">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645183">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ＭＳ 明朝"/>
                <w:sz w:val="22"/>
              </w:rPr>
            </w:pPr>
            <w:r>
              <w:rPr>
                <w:rFonts w:hint="eastAsia"/>
                <w:color w:val="000000"/>
                <w:sz w:val="22"/>
                <w:szCs w:val="22"/>
              </w:rPr>
              <w:lastRenderedPageBreak/>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2"/>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667" w:type="pct"/>
          </w:tcPr>
          <w:p w14:paraId="1F54C75B" w14:textId="77777777" w:rsidR="008460F6" w:rsidRDefault="008460F6" w:rsidP="008460F6">
            <w:pPr>
              <w:rPr>
                <w:b/>
                <w:bCs/>
                <w:i/>
                <w:sz w:val="22"/>
                <w:szCs w:val="22"/>
                <w:lang w:eastAsia="zh-CN"/>
              </w:rPr>
            </w:pPr>
            <w:bookmarkStart w:id="50"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1" w:name="_Hlk115359257"/>
                  <w:r>
                    <w:rPr>
                      <w:rFonts w:asciiTheme="majorHAnsi" w:hAnsiTheme="majorHAnsi" w:cstheme="majorHAnsi"/>
                      <w:szCs w:val="18"/>
                    </w:rPr>
                    <w:t>33-1-2</w:t>
                  </w:r>
                  <w:bookmarkEnd w:id="51"/>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3</w:t>
                  </w:r>
                  <w:r>
                    <w:rPr>
                      <w:rFonts w:asciiTheme="majorHAnsi" w:eastAsia="ＭＳ 明朝"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Y</w:t>
                  </w:r>
                  <w:r>
                    <w:rPr>
                      <w:rFonts w:asciiTheme="majorHAnsi" w:eastAsia="ＭＳ 明朝"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2"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ins w:id="53"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4" w:author="MTK-RAN1#110bis" w:date="2022-09-29T16:03:00Z"/>
                      <w:rFonts w:asciiTheme="majorHAnsi" w:eastAsia="ＭＳ 明朝" w:hAnsiTheme="majorHAnsi" w:cstheme="majorHAnsi"/>
                      <w:szCs w:val="18"/>
                      <w:highlight w:val="yellow"/>
                    </w:rPr>
                  </w:pPr>
                  <w:del w:id="55"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ＭＳ 明朝" w:hAnsiTheme="majorHAnsi" w:cstheme="majorHAnsi"/>
                      <w:szCs w:val="18"/>
                      <w:highlight w:val="yellow"/>
                    </w:rPr>
                  </w:pPr>
                  <w:ins w:id="56"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7" w:author="MTK-RAN1#110bis" w:date="2022-09-29T16:03:00Z"/>
                      <w:rFonts w:asciiTheme="majorHAnsi" w:eastAsia="ＭＳ 明朝" w:hAnsiTheme="majorHAnsi" w:cstheme="majorHAnsi"/>
                      <w:szCs w:val="18"/>
                      <w:highlight w:val="yellow"/>
                    </w:rPr>
                  </w:pPr>
                  <w:del w:id="58"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ＭＳ 明朝" w:hAnsiTheme="majorHAnsi" w:cstheme="majorHAnsi"/>
                      <w:szCs w:val="18"/>
                      <w:highlight w:val="yellow"/>
                    </w:rPr>
                  </w:pPr>
                  <w:ins w:id="59"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0" w:name="OLE_LINK2"/>
      <w:bookmarkStart w:id="61"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0"/>
      <w:bookmarkEnd w:id="61"/>
      <w:r w:rsidR="00485200" w:rsidRPr="004C07B2">
        <w:rPr>
          <w:b/>
          <w:bCs/>
          <w:szCs w:val="21"/>
          <w:highlight w:val="yellow"/>
          <w:lang w:val="en-US"/>
        </w:rPr>
        <w:t>:</w:t>
      </w:r>
    </w:p>
    <w:p w14:paraId="18C8E416" w14:textId="2468D343" w:rsidR="00063E43" w:rsidRPr="00E90DFC" w:rsidRDefault="00635168" w:rsidP="00DC00A3">
      <w:pPr>
        <w:pStyle w:val="aff2"/>
        <w:numPr>
          <w:ilvl w:val="0"/>
          <w:numId w:val="9"/>
        </w:numPr>
        <w:spacing w:afterLines="50" w:after="120"/>
        <w:ind w:leftChars="0"/>
        <w:jc w:val="both"/>
        <w:rPr>
          <w:b/>
          <w:bCs/>
          <w:szCs w:val="24"/>
          <w:lang w:val="en-US"/>
        </w:rPr>
      </w:pPr>
      <w:bookmarkStart w:id="62" w:name="_Hlk111558536"/>
      <w:r>
        <w:rPr>
          <w:b/>
          <w:bCs/>
          <w:szCs w:val="24"/>
          <w:lang w:val="en-US"/>
        </w:rPr>
        <w:t>The reporting type of FG 33-1-2 is per FSPC</w:t>
      </w:r>
      <w:bookmarkEnd w:id="62"/>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ＭＳ 明朝"/>
          <w:b/>
          <w:bCs/>
          <w:szCs w:val="24"/>
          <w:lang w:val="en-US"/>
        </w:rPr>
      </w:pPr>
      <w:r>
        <w:rPr>
          <w:rFonts w:eastAsia="ＭＳ 明朝"/>
          <w:b/>
          <w:bCs/>
          <w:szCs w:val="24"/>
          <w:lang w:val="en-US"/>
        </w:rPr>
        <w:t>2.</w:t>
      </w:r>
      <w:r w:rsidR="00DB1B11">
        <w:rPr>
          <w:rFonts w:eastAsia="ＭＳ 明朝"/>
          <w:b/>
          <w:bCs/>
          <w:szCs w:val="24"/>
          <w:lang w:val="en-US"/>
        </w:rPr>
        <w:t>3</w:t>
      </w:r>
      <w:r>
        <w:rPr>
          <w:rFonts w:eastAsia="ＭＳ 明朝"/>
          <w:b/>
          <w:bCs/>
          <w:szCs w:val="24"/>
          <w:lang w:val="en-US"/>
        </w:rPr>
        <w:tab/>
      </w:r>
      <w:r w:rsidR="00C70506">
        <w:rPr>
          <w:rFonts w:eastAsia="ＭＳ 明朝"/>
          <w:b/>
          <w:bCs/>
          <w:szCs w:val="24"/>
          <w:lang w:val="en-US"/>
        </w:rPr>
        <w:t>33-2</w:t>
      </w:r>
      <w:r w:rsidR="005235B4">
        <w:rPr>
          <w:rFonts w:eastAsia="ＭＳ 明朝"/>
          <w:b/>
          <w:bCs/>
          <w:szCs w:val="24"/>
          <w:lang w:val="en-US"/>
        </w:rPr>
        <w:t xml:space="preserve">: </w:t>
      </w:r>
      <w:r w:rsidR="007E654A" w:rsidRPr="007E654A">
        <w:rPr>
          <w:rFonts w:eastAsia="ＭＳ 明朝"/>
          <w:b/>
          <w:bCs/>
          <w:szCs w:val="24"/>
          <w:lang w:val="en-US"/>
        </w:rPr>
        <w:t>Dynamic scheduling for multicast for P</w:t>
      </w:r>
      <w:r w:rsidR="00673070" w:rsidRPr="007E654A">
        <w:rPr>
          <w:rFonts w:eastAsia="ＭＳ 明朝"/>
          <w:b/>
          <w:bCs/>
          <w:szCs w:val="24"/>
          <w:lang w:val="en-US"/>
        </w:rPr>
        <w:t>c</w:t>
      </w:r>
      <w:r w:rsidR="007E654A" w:rsidRPr="007E654A">
        <w:rPr>
          <w:rFonts w:eastAsia="ＭＳ 明朝"/>
          <w:b/>
          <w:bCs/>
          <w:szCs w:val="24"/>
          <w:lang w:val="en-US"/>
        </w:rPr>
        <w:t>ell</w:t>
      </w:r>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64518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64518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645183">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645183">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645183">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64518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645183">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645183">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645183">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645183">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645183">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645183">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ＭＳ 明朝"/>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ＭＳ 明朝"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ＭＳ 明朝"/>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ＭＳ 明朝"/>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ook w:val="04A0" w:firstRow="1" w:lastRow="0" w:firstColumn="1" w:lastColumn="0" w:noHBand="0" w:noVBand="1"/>
            </w:tblPr>
            <w:tblGrid>
              <w:gridCol w:w="14561"/>
            </w:tblGrid>
            <w:tr w:rsidR="005B3C6F" w14:paraId="3D4D7C27" w14:textId="77777777" w:rsidTr="00645183">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3"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3"/>
            <w:r>
              <w:rPr>
                <w:i/>
                <w:sz w:val="22"/>
                <w:szCs w:val="22"/>
              </w:rPr>
              <w:t xml:space="preserve"> </w:t>
            </w:r>
          </w:p>
          <w:p w14:paraId="13799328" w14:textId="77777777" w:rsidR="005B3C6F" w:rsidRDefault="005B3C6F" w:rsidP="00445C08">
            <w:pPr>
              <w:contextualSpacing/>
              <w:jc w:val="both"/>
              <w:rPr>
                <w:rFonts w:eastAsia="ＭＳ 明朝"/>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afe"/>
              <w:tblW w:w="0" w:type="auto"/>
              <w:tblLook w:val="04A0" w:firstRow="1" w:lastRow="0" w:firstColumn="1" w:lastColumn="0" w:noHBand="0" w:noVBand="1"/>
            </w:tblPr>
            <w:tblGrid>
              <w:gridCol w:w="19972"/>
            </w:tblGrid>
            <w:tr w:rsidR="00A74892" w14:paraId="3E5CD946" w14:textId="77777777" w:rsidTr="00645183">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4" w:name="_Ref92651899"/>
            <w:bookmarkStart w:id="65"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4"/>
            <w:r>
              <w:rPr>
                <w:i/>
                <w:sz w:val="22"/>
                <w:szCs w:val="22"/>
              </w:rPr>
              <w:t xml:space="preserve"> </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6" w:author="MTK-RAN1#110bis" w:date="2022-09-29T16:09:00Z">
                    <w:r>
                      <w:rPr>
                        <w:rFonts w:asciiTheme="majorHAnsi" w:hAnsiTheme="majorHAnsi" w:cstheme="majorHAnsi"/>
                        <w:sz w:val="18"/>
                        <w:szCs w:val="18"/>
                      </w:rPr>
                      <w:t>for</w:t>
                    </w:r>
                  </w:ins>
                  <w:ins w:id="67" w:author="MTK-RAN1#110bis" w:date="2022-09-29T16:10:00Z">
                    <w:r>
                      <w:rPr>
                        <w:rFonts w:asciiTheme="majorHAnsi" w:hAnsiTheme="majorHAnsi" w:cstheme="majorHAnsi"/>
                        <w:sz w:val="18"/>
                        <w:szCs w:val="18"/>
                      </w:rPr>
                      <w:t xml:space="preserve"> multicast</w:t>
                    </w:r>
                  </w:ins>
                  <w:del w:id="68"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69"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ＭＳ 明朝"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0" w:author="MTK-RAN1#110bis" w:date="2022-09-29T16:10:00Z"/>
                      <w:rFonts w:asciiTheme="majorHAnsi" w:hAnsiTheme="majorHAnsi" w:cstheme="majorHAnsi"/>
                      <w:szCs w:val="18"/>
                    </w:rPr>
                  </w:pPr>
                  <w:ins w:id="71"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2"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3"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ＭＳ 明朝"/>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CE0DB6">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2"/>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e"/>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5180B3C" w:rsidR="00686BC2" w:rsidRPr="004A7F25" w:rsidRDefault="00686BC2" w:rsidP="00686BC2">
            <w:pPr>
              <w:jc w:val="both"/>
              <w:rPr>
                <w:rFonts w:eastAsiaTheme="minorEastAsia"/>
                <w:szCs w:val="21"/>
                <w:lang w:val="en-US"/>
              </w:rPr>
            </w:pPr>
          </w:p>
        </w:tc>
        <w:tc>
          <w:tcPr>
            <w:tcW w:w="4494" w:type="pct"/>
          </w:tcPr>
          <w:p w14:paraId="4CA3A76A" w14:textId="4B72C897" w:rsidR="00686BC2" w:rsidRPr="004A7F25" w:rsidRDefault="00686BC2" w:rsidP="00686BC2">
            <w:pPr>
              <w:rPr>
                <w:rFonts w:eastAsiaTheme="minorEastAsia"/>
                <w:szCs w:val="21"/>
                <w:lang w:val="en-US"/>
              </w:rPr>
            </w:pPr>
          </w:p>
        </w:tc>
      </w:tr>
      <w:tr w:rsidR="005F70BE" w:rsidRPr="004A7F25" w14:paraId="17FEE239" w14:textId="77777777" w:rsidTr="000E6651">
        <w:tc>
          <w:tcPr>
            <w:tcW w:w="506" w:type="pct"/>
          </w:tcPr>
          <w:p w14:paraId="4E1F2B51" w14:textId="4673CBD9" w:rsidR="005F70BE" w:rsidRPr="004A7F25" w:rsidRDefault="005F70BE" w:rsidP="000E6651">
            <w:pPr>
              <w:jc w:val="both"/>
              <w:rPr>
                <w:rFonts w:eastAsiaTheme="minorEastAsia"/>
                <w:szCs w:val="21"/>
                <w:lang w:val="en-US"/>
              </w:rPr>
            </w:pPr>
          </w:p>
        </w:tc>
        <w:tc>
          <w:tcPr>
            <w:tcW w:w="4494" w:type="pct"/>
          </w:tcPr>
          <w:p w14:paraId="1CCDA34F" w14:textId="0D8614FC" w:rsidR="005F70BE" w:rsidRPr="004A7F25" w:rsidRDefault="005F70BE" w:rsidP="000E6651">
            <w:pPr>
              <w:rPr>
                <w:rFonts w:eastAsiaTheme="minorEastAsia"/>
                <w:szCs w:val="21"/>
                <w:lang w:val="en-US"/>
              </w:rPr>
            </w:pPr>
          </w:p>
        </w:tc>
      </w:tr>
      <w:tr w:rsidR="005F70BE" w:rsidRPr="004A7F25" w14:paraId="579F52E6" w14:textId="77777777" w:rsidTr="000E6651">
        <w:tc>
          <w:tcPr>
            <w:tcW w:w="506" w:type="pct"/>
          </w:tcPr>
          <w:p w14:paraId="283953FD" w14:textId="77777777" w:rsidR="005F70BE" w:rsidRPr="004A7F25" w:rsidRDefault="005F70BE" w:rsidP="000E6651">
            <w:pPr>
              <w:jc w:val="both"/>
              <w:rPr>
                <w:rFonts w:eastAsiaTheme="minorEastAsia"/>
                <w:szCs w:val="21"/>
                <w:lang w:val="en-US"/>
              </w:rPr>
            </w:pPr>
          </w:p>
        </w:tc>
        <w:tc>
          <w:tcPr>
            <w:tcW w:w="4494" w:type="pct"/>
          </w:tcPr>
          <w:p w14:paraId="3A57DBFD" w14:textId="77777777" w:rsidR="005F70BE" w:rsidRPr="004A7F25" w:rsidRDefault="005F70BE" w:rsidP="000E6651">
            <w:pPr>
              <w:rPr>
                <w:rFonts w:eastAsiaTheme="minorEastAsia"/>
                <w:szCs w:val="21"/>
                <w:lang w:val="en-US"/>
              </w:rPr>
            </w:pP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e"/>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77777777" w:rsidR="005F70BE" w:rsidRPr="004A7F25" w:rsidRDefault="005F70BE" w:rsidP="000E6651">
            <w:pPr>
              <w:jc w:val="both"/>
              <w:rPr>
                <w:rFonts w:eastAsiaTheme="minorEastAsia"/>
                <w:szCs w:val="21"/>
                <w:lang w:val="en-US"/>
              </w:rPr>
            </w:pPr>
          </w:p>
        </w:tc>
        <w:tc>
          <w:tcPr>
            <w:tcW w:w="4494" w:type="pct"/>
          </w:tcPr>
          <w:p w14:paraId="1EF36CD4" w14:textId="77777777" w:rsidR="005F70BE" w:rsidRPr="004A7F25" w:rsidRDefault="005F70BE" w:rsidP="000E6651">
            <w:pPr>
              <w:rPr>
                <w:rFonts w:eastAsiaTheme="minorEastAsia"/>
                <w:szCs w:val="21"/>
                <w:lang w:val="en-US"/>
              </w:rPr>
            </w:pP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ＭＳ 明朝"/>
          <w:b/>
          <w:bCs/>
          <w:szCs w:val="24"/>
          <w:lang w:val="en-US"/>
        </w:rPr>
      </w:pPr>
      <w:r>
        <w:rPr>
          <w:rFonts w:eastAsia="ＭＳ 明朝"/>
          <w:b/>
          <w:bCs/>
          <w:szCs w:val="24"/>
          <w:lang w:val="en-US"/>
        </w:rPr>
        <w:t>2.4</w:t>
      </w:r>
      <w:r>
        <w:rPr>
          <w:rFonts w:eastAsia="ＭＳ 明朝"/>
          <w:b/>
          <w:bCs/>
          <w:szCs w:val="24"/>
          <w:lang w:val="en-US"/>
        </w:rPr>
        <w:tab/>
        <w:t xml:space="preserve">33-2a: </w:t>
      </w:r>
      <w:r w:rsidRPr="0051733C">
        <w:rPr>
          <w:rFonts w:eastAsia="ＭＳ 明朝"/>
          <w:b/>
          <w:bCs/>
          <w:szCs w:val="24"/>
          <w:lang w:val="en-US"/>
        </w:rPr>
        <w:t>Support of ACK/NACK based HARQ-ACK feedback andRRC-based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645183">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645183">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645183">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645183">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645183">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645183">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645183">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645183">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645183">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645183">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645183">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645183">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645183">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645183">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645183">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645183">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51733C" w14:paraId="586C2531" w14:textId="77777777" w:rsidTr="00645183">
        <w:tc>
          <w:tcPr>
            <w:tcW w:w="130" w:type="pct"/>
          </w:tcPr>
          <w:p w14:paraId="65BBAB1B" w14:textId="5796C008" w:rsidR="0051733C" w:rsidRDefault="0051733C" w:rsidP="00645183">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64518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4"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645183">
            <w:pPr>
              <w:contextualSpacing/>
              <w:jc w:val="both"/>
              <w:rPr>
                <w:rFonts w:eastAsia="ＭＳ 明朝"/>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e"/>
        <w:tblW w:w="5000" w:type="pct"/>
        <w:tblLook w:val="04A0" w:firstRow="1" w:lastRow="0" w:firstColumn="1" w:lastColumn="0" w:noHBand="0" w:noVBand="1"/>
      </w:tblPr>
      <w:tblGrid>
        <w:gridCol w:w="2265"/>
        <w:gridCol w:w="20118"/>
      </w:tblGrid>
      <w:tr w:rsidR="00584DB7" w14:paraId="16C6A3FA" w14:textId="77777777" w:rsidTr="00645183">
        <w:tc>
          <w:tcPr>
            <w:tcW w:w="506" w:type="pct"/>
            <w:shd w:val="clear" w:color="auto" w:fill="F2F2F2" w:themeFill="background1" w:themeFillShade="F2"/>
          </w:tcPr>
          <w:p w14:paraId="54CF1AEF" w14:textId="77777777" w:rsidR="00584DB7" w:rsidRPr="001505E7" w:rsidRDefault="00584DB7" w:rsidP="0064518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645183">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645183">
        <w:tc>
          <w:tcPr>
            <w:tcW w:w="506" w:type="pct"/>
          </w:tcPr>
          <w:p w14:paraId="5D8D70F4" w14:textId="77777777" w:rsidR="00584DB7" w:rsidRPr="007733D4" w:rsidRDefault="00584DB7" w:rsidP="00645183">
            <w:pPr>
              <w:jc w:val="both"/>
              <w:rPr>
                <w:rFonts w:eastAsia="SimSun"/>
                <w:szCs w:val="21"/>
                <w:lang w:val="en-US" w:eastAsia="zh-CN"/>
              </w:rPr>
            </w:pPr>
          </w:p>
        </w:tc>
        <w:tc>
          <w:tcPr>
            <w:tcW w:w="4494" w:type="pct"/>
          </w:tcPr>
          <w:p w14:paraId="16333741" w14:textId="77777777" w:rsidR="00584DB7" w:rsidRPr="007733D4" w:rsidRDefault="00584DB7" w:rsidP="00645183">
            <w:pPr>
              <w:rPr>
                <w:rFonts w:eastAsia="SimSun"/>
                <w:szCs w:val="21"/>
                <w:lang w:val="en-US" w:eastAsia="zh-CN"/>
              </w:rPr>
            </w:pPr>
          </w:p>
        </w:tc>
      </w:tr>
      <w:tr w:rsidR="00584DB7" w:rsidRPr="004A7F25" w14:paraId="55D777CF" w14:textId="77777777" w:rsidTr="00645183">
        <w:tc>
          <w:tcPr>
            <w:tcW w:w="506" w:type="pct"/>
          </w:tcPr>
          <w:p w14:paraId="10E4FC77" w14:textId="77777777" w:rsidR="00584DB7" w:rsidRPr="004A7F25" w:rsidRDefault="00584DB7" w:rsidP="00645183">
            <w:pPr>
              <w:jc w:val="both"/>
              <w:rPr>
                <w:rFonts w:eastAsiaTheme="minorEastAsia"/>
                <w:szCs w:val="21"/>
                <w:lang w:val="en-US"/>
              </w:rPr>
            </w:pPr>
          </w:p>
        </w:tc>
        <w:tc>
          <w:tcPr>
            <w:tcW w:w="4494" w:type="pct"/>
          </w:tcPr>
          <w:p w14:paraId="3BB625DE" w14:textId="77777777" w:rsidR="00584DB7" w:rsidRPr="004A7F25" w:rsidRDefault="00584DB7" w:rsidP="00645183">
            <w:pPr>
              <w:rPr>
                <w:rFonts w:eastAsiaTheme="minorEastAsia"/>
                <w:szCs w:val="21"/>
                <w:lang w:val="en-US"/>
              </w:rPr>
            </w:pPr>
          </w:p>
        </w:tc>
      </w:tr>
      <w:tr w:rsidR="00584DB7" w:rsidRPr="004A7F25" w14:paraId="7950B0F7" w14:textId="77777777" w:rsidTr="00645183">
        <w:tc>
          <w:tcPr>
            <w:tcW w:w="506" w:type="pct"/>
          </w:tcPr>
          <w:p w14:paraId="461C28F3" w14:textId="77777777" w:rsidR="00584DB7" w:rsidRPr="004A7F25" w:rsidRDefault="00584DB7" w:rsidP="00645183">
            <w:pPr>
              <w:jc w:val="both"/>
              <w:rPr>
                <w:rFonts w:eastAsiaTheme="minorEastAsia"/>
                <w:szCs w:val="21"/>
                <w:lang w:val="en-US"/>
              </w:rPr>
            </w:pPr>
          </w:p>
        </w:tc>
        <w:tc>
          <w:tcPr>
            <w:tcW w:w="4494" w:type="pct"/>
          </w:tcPr>
          <w:p w14:paraId="415BC992" w14:textId="77777777" w:rsidR="00584DB7" w:rsidRPr="004A7F25" w:rsidRDefault="00584DB7" w:rsidP="00645183">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5</w:t>
      </w:r>
      <w:r>
        <w:rPr>
          <w:rFonts w:eastAsia="ＭＳ 明朝"/>
          <w:b/>
          <w:bCs/>
          <w:szCs w:val="24"/>
          <w:lang w:val="en-US"/>
        </w:rPr>
        <w:tab/>
        <w:t xml:space="preserve">33-2h: </w:t>
      </w:r>
      <w:r w:rsidR="00FC37B8" w:rsidRPr="00FC37B8">
        <w:rPr>
          <w:rFonts w:eastAsia="ＭＳ 明朝"/>
          <w:b/>
          <w:bCs/>
          <w:szCs w:val="24"/>
          <w:lang w:val="en-US"/>
        </w:rPr>
        <w:t>Dynamic scheduling for multicast for SCell</w:t>
      </w:r>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645183">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645183">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645183">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645183">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645183">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645183">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645183">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645183">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645183">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645183">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645183">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ＭＳ 明朝"/>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SCell</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 xml:space="preserve">3-2 </w:t>
                  </w:r>
                  <w:r w:rsidRPr="004003AA">
                    <w:rPr>
                      <w:rFonts w:eastAsia="ＭＳ 明朝"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ＭＳ 明朝"/>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afe"/>
              <w:tblW w:w="0" w:type="auto"/>
              <w:tblLook w:val="04A0" w:firstRow="1" w:lastRow="0" w:firstColumn="1" w:lastColumn="0" w:noHBand="0" w:noVBand="1"/>
            </w:tblPr>
            <w:tblGrid>
              <w:gridCol w:w="19981"/>
            </w:tblGrid>
            <w:tr w:rsidR="004204F1" w14:paraId="0BD06663" w14:textId="77777777" w:rsidTr="00645183">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ＭＳ 明朝"/>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SCell,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e"/>
              <w:tblW w:w="0" w:type="auto"/>
              <w:tblLook w:val="04A0" w:firstRow="1" w:lastRow="0" w:firstColumn="1" w:lastColumn="0" w:noHBand="0" w:noVBand="1"/>
            </w:tblPr>
            <w:tblGrid>
              <w:gridCol w:w="9307"/>
            </w:tblGrid>
            <w:tr w:rsidR="00B01029" w:rsidRPr="00796DC5" w14:paraId="7E97D5D6" w14:textId="77777777" w:rsidTr="00645183">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AN1 agreed that the group common PDCCH/PDSCH with CRC scrambled with G-RNTI on SCell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SCell or PCell.</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SCell or PCell</w:t>
                  </w:r>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RAN2 respectfully asks RAN1 to take the RAN2 agreement into account, and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Since we have defined a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5"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For SPS reception on SCell, reusing the current FG 33-2h with some modification is sufficient and it is not needed to define a new FG.</w:t>
            </w:r>
            <w:bookmarkEnd w:id="7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6"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7"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78"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ＭＳ 明朝" w:cs="Arial" w:hint="eastAsia"/>
                      <w:color w:val="000000"/>
                      <w:szCs w:val="28"/>
                    </w:rPr>
                    <w:t>3</w:t>
                  </w:r>
                  <w:r>
                    <w:rPr>
                      <w:rFonts w:eastAsia="ＭＳ 明朝" w:cs="Arial"/>
                      <w:color w:val="000000"/>
                      <w:szCs w:val="28"/>
                    </w:rPr>
                    <w:t>3-2</w:t>
                  </w:r>
                  <w:ins w:id="79"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0"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ＭＳ 明朝" w:cs="Arial"/>
                      <w:szCs w:val="28"/>
                    </w:rPr>
                  </w:pPr>
                  <w:r>
                    <w:rPr>
                      <w:rFonts w:eastAsia="ＭＳ 明朝" w:cs="Arial" w:hint="eastAsia"/>
                      <w:szCs w:val="28"/>
                    </w:rPr>
                    <w:t>Y</w:t>
                  </w:r>
                  <w:r>
                    <w:rPr>
                      <w:rFonts w:eastAsia="ＭＳ 明朝"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1" w:author="MTK-RAN1#110bis" w:date="2022-09-29T16:13:00Z"/>
                      <w:rFonts w:asciiTheme="majorHAnsi" w:hAnsiTheme="majorHAnsi" w:cstheme="majorHAnsi"/>
                      <w:szCs w:val="18"/>
                    </w:rPr>
                  </w:pPr>
                  <w:ins w:id="82"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ＭＳ 明朝"/>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3"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ＭＳ 明朝"/>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aff2"/>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SCell</w:t>
      </w:r>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2"/>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14BCFE43" w:rsidR="00EE3DA8" w:rsidRPr="000E5F1A" w:rsidRDefault="00EE3DA8" w:rsidP="000E6651">
            <w:pPr>
              <w:jc w:val="both"/>
              <w:rPr>
                <w:rFonts w:eastAsia="SimSun"/>
                <w:szCs w:val="21"/>
                <w:lang w:val="en-US" w:eastAsia="zh-CN"/>
              </w:rPr>
            </w:pPr>
          </w:p>
        </w:tc>
        <w:tc>
          <w:tcPr>
            <w:tcW w:w="4494" w:type="pct"/>
          </w:tcPr>
          <w:p w14:paraId="0DDA1DE4" w14:textId="014E3E9C" w:rsidR="0034638A" w:rsidRPr="0034638A" w:rsidRDefault="0034638A" w:rsidP="000E6651">
            <w:pPr>
              <w:rPr>
                <w:rFonts w:eastAsia="SimSun"/>
                <w:szCs w:val="21"/>
                <w:lang w:eastAsia="zh-CN"/>
              </w:rPr>
            </w:pPr>
          </w:p>
        </w:tc>
      </w:tr>
      <w:tr w:rsidR="00293103" w:rsidRPr="004A7F25" w14:paraId="68ECDCC0" w14:textId="77777777" w:rsidTr="000E6651">
        <w:tc>
          <w:tcPr>
            <w:tcW w:w="506" w:type="pct"/>
          </w:tcPr>
          <w:p w14:paraId="7E186656" w14:textId="2540B0C5" w:rsidR="00293103" w:rsidRPr="004A7F25" w:rsidRDefault="00293103" w:rsidP="00293103">
            <w:pPr>
              <w:jc w:val="both"/>
              <w:rPr>
                <w:rFonts w:eastAsiaTheme="minorEastAsia"/>
                <w:szCs w:val="21"/>
                <w:lang w:val="en-US"/>
              </w:rPr>
            </w:pPr>
          </w:p>
        </w:tc>
        <w:tc>
          <w:tcPr>
            <w:tcW w:w="4494" w:type="pct"/>
          </w:tcPr>
          <w:p w14:paraId="091AEC6E" w14:textId="31730983" w:rsidR="00293103" w:rsidRPr="004A7F25" w:rsidRDefault="00293103" w:rsidP="00293103">
            <w:pPr>
              <w:rPr>
                <w:rFonts w:eastAsiaTheme="minorEastAsia"/>
                <w:szCs w:val="21"/>
                <w:lang w:val="en-US"/>
              </w:rPr>
            </w:pPr>
          </w:p>
        </w:tc>
      </w:tr>
      <w:tr w:rsidR="00EE3DA8" w:rsidRPr="004A7F25" w14:paraId="419FED0C" w14:textId="77777777" w:rsidTr="000E6651">
        <w:tc>
          <w:tcPr>
            <w:tcW w:w="506" w:type="pct"/>
          </w:tcPr>
          <w:p w14:paraId="61DD92B5" w14:textId="14526618" w:rsidR="00EE3DA8" w:rsidRPr="004A7F25" w:rsidRDefault="00EE3DA8" w:rsidP="000E6651">
            <w:pPr>
              <w:jc w:val="both"/>
              <w:rPr>
                <w:rFonts w:eastAsiaTheme="minorEastAsia"/>
                <w:szCs w:val="21"/>
                <w:lang w:val="en-US"/>
              </w:rPr>
            </w:pPr>
          </w:p>
        </w:tc>
        <w:tc>
          <w:tcPr>
            <w:tcW w:w="4494" w:type="pct"/>
          </w:tcPr>
          <w:p w14:paraId="0C52053F" w14:textId="3DCA48AA" w:rsidR="00EE3DA8" w:rsidRPr="004A7F25" w:rsidRDefault="00EE3DA8" w:rsidP="000E6651">
            <w:pPr>
              <w:rPr>
                <w:rFonts w:eastAsiaTheme="minorEastAsia"/>
                <w:szCs w:val="21"/>
                <w:lang w:val="en-US"/>
              </w:rPr>
            </w:pP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2"/>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ith 33-2 or 33-5-1 as prerequisite FG, this FG33-2h includes the cases of supporting multicast dynamic scheduling for SCell, and/or supporting multicast SPS scheduling for SCell</w:t>
      </w:r>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77777777" w:rsidR="00EE3DA8" w:rsidRPr="004A7F25" w:rsidRDefault="00EE3DA8" w:rsidP="000E6651">
            <w:pPr>
              <w:jc w:val="both"/>
              <w:rPr>
                <w:rFonts w:eastAsiaTheme="minorEastAsia"/>
                <w:szCs w:val="21"/>
                <w:lang w:val="en-US"/>
              </w:rPr>
            </w:pPr>
          </w:p>
        </w:tc>
        <w:tc>
          <w:tcPr>
            <w:tcW w:w="4494" w:type="pct"/>
          </w:tcPr>
          <w:p w14:paraId="221CE14F" w14:textId="77777777" w:rsidR="00EE3DA8" w:rsidRPr="004A7F25" w:rsidRDefault="00EE3DA8" w:rsidP="000E6651">
            <w:pPr>
              <w:rPr>
                <w:rFonts w:eastAsiaTheme="minorEastAsia"/>
                <w:szCs w:val="21"/>
                <w:lang w:val="en-US"/>
              </w:rPr>
            </w:pP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6</w:t>
      </w:r>
      <w:r>
        <w:rPr>
          <w:rFonts w:eastAsia="ＭＳ 明朝"/>
          <w:b/>
          <w:bCs/>
          <w:szCs w:val="24"/>
          <w:lang w:val="en-US"/>
        </w:rPr>
        <w:tab/>
        <w:t>33-2</w:t>
      </w:r>
      <w:r w:rsidR="001A707A">
        <w:rPr>
          <w:rFonts w:eastAsia="ＭＳ 明朝"/>
          <w:b/>
          <w:bCs/>
          <w:szCs w:val="24"/>
          <w:lang w:val="en-US"/>
        </w:rPr>
        <w:t>i</w:t>
      </w:r>
      <w:r>
        <w:rPr>
          <w:rFonts w:eastAsia="ＭＳ 明朝"/>
          <w:b/>
          <w:bCs/>
          <w:szCs w:val="24"/>
          <w:lang w:val="en-US"/>
        </w:rPr>
        <w:t xml:space="preserve">: </w:t>
      </w:r>
      <w:r w:rsidR="008C0A48" w:rsidRPr="008C0A48">
        <w:rPr>
          <w:rFonts w:eastAsia="ＭＳ 明朝"/>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645183">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645183">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64518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645183">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645183">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645183">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645183">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645183">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645183">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645183">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64518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645183">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ＭＳ 明朝"/>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645183">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non-RedCap UEs and optional for RedCap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645183">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645183">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645183">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r>
                    <w:rPr>
                      <w:b/>
                      <w:bCs/>
                      <w:i/>
                      <w:iCs/>
                    </w:rPr>
                    <w:t>supportedModulationOrderDL</w:t>
                  </w:r>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4"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ＭＳ 明朝" w:cs="Arial"/>
                      <w:color w:val="FF0000"/>
                      <w:szCs w:val="28"/>
                      <w:lang w:eastAsia="ja-JP"/>
                    </w:rPr>
                  </w:pPr>
                  <w:r w:rsidRPr="00A74E53">
                    <w:rPr>
                      <w:rFonts w:eastAsia="ＭＳ 明朝"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ＭＳ 明朝" w:hAnsiTheme="majorHAnsi" w:cstheme="majorHAnsi"/>
                      <w:szCs w:val="18"/>
                      <w:lang w:eastAsia="ja-JP"/>
                    </w:rPr>
                  </w:pPr>
                  <w:r w:rsidRPr="00A74E53">
                    <w:rPr>
                      <w:rFonts w:asciiTheme="majorHAnsi" w:eastAsia="ＭＳ 明朝"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4"/>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645183">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lastRenderedPageBreak/>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ＭＳ 明朝" w:cs="Arial"/>
                      <w:color w:val="000000"/>
                      <w:szCs w:val="28"/>
                      <w:lang w:eastAsia="ja-JP"/>
                    </w:rPr>
                  </w:pPr>
                  <w:r w:rsidRPr="00231D6D">
                    <w:rPr>
                      <w:rFonts w:eastAsia="ＭＳ 明朝" w:cs="Arial"/>
                      <w:color w:val="000000"/>
                      <w:szCs w:val="28"/>
                      <w:lang w:eastAsia="ja-JP"/>
                    </w:rPr>
                    <w:lastRenderedPageBreak/>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ＭＳ 明朝"/>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5"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863A8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2"/>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e"/>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04B4C35D" w:rsidR="00863A83" w:rsidRPr="001422F3" w:rsidRDefault="00863A83" w:rsidP="000E6651">
            <w:pPr>
              <w:jc w:val="both"/>
              <w:rPr>
                <w:rFonts w:eastAsia="SimSun"/>
                <w:szCs w:val="21"/>
                <w:lang w:val="en-US" w:eastAsia="zh-CN"/>
              </w:rPr>
            </w:pPr>
          </w:p>
        </w:tc>
        <w:tc>
          <w:tcPr>
            <w:tcW w:w="4494" w:type="pct"/>
          </w:tcPr>
          <w:p w14:paraId="6836BA1F" w14:textId="2E8D7B02" w:rsidR="00863A83" w:rsidRPr="001422F3" w:rsidRDefault="00863A83" w:rsidP="000E6651">
            <w:pPr>
              <w:rPr>
                <w:rFonts w:eastAsia="SimSun"/>
                <w:szCs w:val="21"/>
                <w:lang w:val="en-US" w:eastAsia="zh-CN"/>
              </w:rPr>
            </w:pPr>
          </w:p>
        </w:tc>
      </w:tr>
      <w:tr w:rsidR="00863A83" w:rsidRPr="004A7F25" w14:paraId="7D6791CE" w14:textId="77777777" w:rsidTr="000E6651">
        <w:tc>
          <w:tcPr>
            <w:tcW w:w="506" w:type="pct"/>
          </w:tcPr>
          <w:p w14:paraId="0E07F0A6" w14:textId="77777777" w:rsidR="00863A83" w:rsidRPr="004A7F25" w:rsidRDefault="00863A83" w:rsidP="000E6651">
            <w:pPr>
              <w:jc w:val="both"/>
              <w:rPr>
                <w:rFonts w:eastAsiaTheme="minorEastAsia"/>
                <w:szCs w:val="21"/>
                <w:lang w:val="en-US"/>
              </w:rPr>
            </w:pPr>
          </w:p>
        </w:tc>
        <w:tc>
          <w:tcPr>
            <w:tcW w:w="4494" w:type="pct"/>
          </w:tcPr>
          <w:p w14:paraId="61A7CCC5" w14:textId="77777777" w:rsidR="00863A83" w:rsidRPr="004A7F25" w:rsidRDefault="00863A83" w:rsidP="000E6651">
            <w:pPr>
              <w:rPr>
                <w:rFonts w:eastAsiaTheme="minorEastAsia"/>
                <w:szCs w:val="21"/>
                <w:lang w:val="en-US"/>
              </w:rPr>
            </w:pPr>
          </w:p>
        </w:tc>
      </w:tr>
      <w:tr w:rsidR="00863A83" w:rsidRPr="004A7F25" w14:paraId="12787122" w14:textId="77777777" w:rsidTr="000E6651">
        <w:tc>
          <w:tcPr>
            <w:tcW w:w="506" w:type="pct"/>
          </w:tcPr>
          <w:p w14:paraId="09518FCA" w14:textId="77777777" w:rsidR="00863A83" w:rsidRPr="004A7F25" w:rsidRDefault="00863A83" w:rsidP="000E6651">
            <w:pPr>
              <w:jc w:val="both"/>
              <w:rPr>
                <w:rFonts w:eastAsiaTheme="minorEastAsia"/>
                <w:szCs w:val="21"/>
                <w:lang w:val="en-US"/>
              </w:rPr>
            </w:pPr>
          </w:p>
        </w:tc>
        <w:tc>
          <w:tcPr>
            <w:tcW w:w="4494" w:type="pct"/>
          </w:tcPr>
          <w:p w14:paraId="1905E6EA" w14:textId="77777777" w:rsidR="00863A83" w:rsidRPr="004A7F25" w:rsidRDefault="00863A83" w:rsidP="000E6651">
            <w:pPr>
              <w:rPr>
                <w:rFonts w:eastAsiaTheme="minorEastAsia"/>
                <w:szCs w:val="21"/>
                <w:lang w:val="en-US"/>
              </w:rPr>
            </w:pPr>
          </w:p>
        </w:tc>
      </w:tr>
    </w:tbl>
    <w:p w14:paraId="3A60BDCA" w14:textId="7F7E0524" w:rsidR="00F00910" w:rsidRDefault="00F00910" w:rsidP="00A01F83">
      <w:pPr>
        <w:spacing w:afterLines="50" w:after="120"/>
        <w:jc w:val="both"/>
        <w:rPr>
          <w:sz w:val="22"/>
          <w:lang w:val="en-US"/>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7</w:t>
      </w:r>
      <w:r>
        <w:rPr>
          <w:rFonts w:eastAsia="ＭＳ 明朝"/>
          <w:b/>
          <w:bCs/>
          <w:szCs w:val="24"/>
          <w:lang w:val="en-US"/>
        </w:rPr>
        <w:tab/>
        <w:t xml:space="preserve">33-2j: </w:t>
      </w:r>
      <w:r w:rsidRPr="00DA2B65">
        <w:rPr>
          <w:rFonts w:eastAsia="ＭＳ 明朝"/>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645183">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645183">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64518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64518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645183">
            <w:pPr>
              <w:pStyle w:val="TAL"/>
              <w:rPr>
                <w:rFonts w:eastAsia="ＭＳ 明朝"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645183">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645183">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645183">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64518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64518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64518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645183">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645183">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86E8F" w14:paraId="2621C30E" w14:textId="77777777" w:rsidTr="00645183">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645183">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ＭＳ 明朝"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645183">
        <w:tc>
          <w:tcPr>
            <w:tcW w:w="130" w:type="pct"/>
          </w:tcPr>
          <w:p w14:paraId="62008034" w14:textId="3152341A" w:rsidR="00186E8F" w:rsidRDefault="00186E8F" w:rsidP="00186E8F">
            <w:pPr>
              <w:spacing w:afterLines="50" w:after="120"/>
              <w:jc w:val="both"/>
              <w:rPr>
                <w:rFonts w:eastAsia="ＭＳ 明朝"/>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ＭＳ 明朝" w:cs="Arial"/>
                      <w:color w:val="000000"/>
                      <w:szCs w:val="28"/>
                      <w:lang w:eastAsia="ja-JP"/>
                    </w:rPr>
                  </w:pPr>
                  <w:ins w:id="86" w:author="作成者">
                    <w:r>
                      <w:rPr>
                        <w:rFonts w:eastAsia="ＭＳ 明朝"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P</w:t>
                  </w:r>
                  <w:r w:rsidRPr="008D0B1D">
                    <w:rPr>
                      <w:rFonts w:asciiTheme="majorHAnsi" w:eastAsia="ＭＳ 明朝"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RAN1#110bis-e meeting.</w:t>
      </w:r>
    </w:p>
    <w:p w14:paraId="47708B80" w14:textId="205C7388" w:rsidR="00CB5369" w:rsidRDefault="00CB5369" w:rsidP="00CB5369">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2"/>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 xml:space="preserve">is FG 33-2 </w:t>
      </w:r>
      <w:r w:rsidR="005056B9">
        <w:rPr>
          <w:b/>
          <w:bCs/>
          <w:lang w:val="en-US"/>
        </w:rPr>
        <w:t>[2, 8]</w:t>
      </w:r>
    </w:p>
    <w:tbl>
      <w:tblPr>
        <w:tblStyle w:val="afe"/>
        <w:tblW w:w="5000" w:type="pct"/>
        <w:tblLook w:val="04A0" w:firstRow="1" w:lastRow="0" w:firstColumn="1" w:lastColumn="0" w:noHBand="0" w:noVBand="1"/>
      </w:tblPr>
      <w:tblGrid>
        <w:gridCol w:w="2265"/>
        <w:gridCol w:w="20118"/>
      </w:tblGrid>
      <w:tr w:rsidR="00CB5369" w14:paraId="0ABA4046" w14:textId="77777777" w:rsidTr="00645183">
        <w:tc>
          <w:tcPr>
            <w:tcW w:w="506" w:type="pct"/>
            <w:shd w:val="clear" w:color="auto" w:fill="F2F2F2" w:themeFill="background1" w:themeFillShade="F2"/>
          </w:tcPr>
          <w:p w14:paraId="0FB4D236" w14:textId="77777777" w:rsidR="00CB5369" w:rsidRPr="001505E7" w:rsidRDefault="00CB5369" w:rsidP="0064518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645183">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645183">
        <w:tc>
          <w:tcPr>
            <w:tcW w:w="506" w:type="pct"/>
          </w:tcPr>
          <w:p w14:paraId="26406751" w14:textId="77777777" w:rsidR="00CB5369" w:rsidRPr="00C33DB6" w:rsidRDefault="00CB5369" w:rsidP="00645183">
            <w:pPr>
              <w:jc w:val="both"/>
              <w:rPr>
                <w:rFonts w:eastAsia="SimSun"/>
                <w:szCs w:val="21"/>
                <w:lang w:val="en-US" w:eastAsia="zh-CN"/>
              </w:rPr>
            </w:pPr>
          </w:p>
        </w:tc>
        <w:tc>
          <w:tcPr>
            <w:tcW w:w="4494" w:type="pct"/>
          </w:tcPr>
          <w:p w14:paraId="0FC85683" w14:textId="77777777" w:rsidR="00CB5369" w:rsidRPr="00302FC4" w:rsidRDefault="00CB5369" w:rsidP="00645183">
            <w:pPr>
              <w:rPr>
                <w:rFonts w:eastAsia="SimSun"/>
                <w:szCs w:val="21"/>
                <w:lang w:val="en-US" w:eastAsia="zh-CN"/>
              </w:rPr>
            </w:pPr>
          </w:p>
        </w:tc>
      </w:tr>
      <w:tr w:rsidR="00CB5369" w:rsidRPr="004A7F25" w14:paraId="0C7D67C4" w14:textId="77777777" w:rsidTr="00645183">
        <w:tc>
          <w:tcPr>
            <w:tcW w:w="506" w:type="pct"/>
          </w:tcPr>
          <w:p w14:paraId="36B4962E" w14:textId="77777777" w:rsidR="00CB5369" w:rsidRPr="004A7F25" w:rsidRDefault="00CB5369" w:rsidP="00645183">
            <w:pPr>
              <w:jc w:val="both"/>
              <w:rPr>
                <w:rFonts w:eastAsiaTheme="minorEastAsia"/>
                <w:szCs w:val="21"/>
                <w:lang w:val="en-US"/>
              </w:rPr>
            </w:pPr>
          </w:p>
        </w:tc>
        <w:tc>
          <w:tcPr>
            <w:tcW w:w="4494" w:type="pct"/>
          </w:tcPr>
          <w:p w14:paraId="48F224DF" w14:textId="77777777" w:rsidR="00CB5369" w:rsidRPr="004A7F25" w:rsidRDefault="00CB5369" w:rsidP="00645183">
            <w:pPr>
              <w:rPr>
                <w:rFonts w:eastAsiaTheme="minorEastAsia"/>
                <w:szCs w:val="21"/>
                <w:lang w:val="en-US"/>
              </w:rPr>
            </w:pPr>
          </w:p>
        </w:tc>
      </w:tr>
      <w:tr w:rsidR="00CB5369" w:rsidRPr="004A7F25" w14:paraId="060AA036" w14:textId="77777777" w:rsidTr="00645183">
        <w:tc>
          <w:tcPr>
            <w:tcW w:w="506" w:type="pct"/>
          </w:tcPr>
          <w:p w14:paraId="42027B22" w14:textId="77777777" w:rsidR="00CB5369" w:rsidRPr="004A7F25" w:rsidRDefault="00CB5369" w:rsidP="00645183">
            <w:pPr>
              <w:jc w:val="both"/>
              <w:rPr>
                <w:rFonts w:eastAsiaTheme="minorEastAsia"/>
                <w:szCs w:val="21"/>
                <w:lang w:val="en-US"/>
              </w:rPr>
            </w:pPr>
          </w:p>
        </w:tc>
        <w:tc>
          <w:tcPr>
            <w:tcW w:w="4494" w:type="pct"/>
          </w:tcPr>
          <w:p w14:paraId="743A9247" w14:textId="77777777" w:rsidR="00CB5369" w:rsidRPr="004A7F25" w:rsidRDefault="00CB5369" w:rsidP="00645183">
            <w:pPr>
              <w:rPr>
                <w:rFonts w:eastAsiaTheme="minorEastAsia"/>
                <w:szCs w:val="21"/>
                <w:lang w:val="en-US"/>
              </w:rPr>
            </w:pPr>
          </w:p>
        </w:tc>
      </w:tr>
    </w:tbl>
    <w:p w14:paraId="60B0F92E" w14:textId="77777777" w:rsidR="00CB5369" w:rsidRDefault="00CB5369" w:rsidP="00CB5369">
      <w:pPr>
        <w:spacing w:afterLines="50" w:after="120"/>
        <w:jc w:val="both"/>
        <w:rPr>
          <w:sz w:val="22"/>
          <w:lang w:val="en-US"/>
        </w:rPr>
      </w:pPr>
    </w:p>
    <w:p w14:paraId="438460C1" w14:textId="6EFCB57F" w:rsidR="00807575" w:rsidRDefault="00807575">
      <w:pPr>
        <w:spacing w:afterLines="50" w:after="120"/>
        <w:jc w:val="both"/>
        <w:rPr>
          <w:rFonts w:ascii="Arial" w:eastAsia="ＭＳ 明朝"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8</w:t>
      </w:r>
      <w:r>
        <w:rPr>
          <w:rFonts w:eastAsia="ＭＳ 明朝"/>
          <w:b/>
          <w:bCs/>
          <w:szCs w:val="24"/>
          <w:lang w:val="en-US"/>
        </w:rPr>
        <w:tab/>
        <w:t>33-</w:t>
      </w:r>
      <w:r w:rsidR="00C92843">
        <w:rPr>
          <w:rFonts w:eastAsia="ＭＳ 明朝"/>
          <w:b/>
          <w:bCs/>
          <w:szCs w:val="24"/>
          <w:lang w:val="en-US"/>
        </w:rPr>
        <w:t xml:space="preserve">3-2: </w:t>
      </w:r>
      <w:r w:rsidR="00C92843" w:rsidRPr="00C92843">
        <w:rPr>
          <w:rFonts w:eastAsia="ＭＳ 明朝"/>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645183">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64518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645183">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645183">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64518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645183">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645183">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645183">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645183">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ＭＳ 明朝"/>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ＭＳ 明朝"/>
                <w:sz w:val="22"/>
              </w:rPr>
            </w:pPr>
            <w:r>
              <w:rPr>
                <w:rFonts w:hint="eastAsia"/>
                <w:color w:val="000000"/>
                <w:sz w:val="22"/>
                <w:szCs w:val="22"/>
              </w:rPr>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87" w:name="_Hlk115359313"/>
                  <w:r>
                    <w:rPr>
                      <w:rFonts w:asciiTheme="majorHAnsi" w:hAnsiTheme="majorHAnsi" w:cstheme="majorHAnsi"/>
                      <w:szCs w:val="18"/>
                    </w:rPr>
                    <w:t>33-3-2</w:t>
                  </w:r>
                  <w:bookmarkEnd w:id="87"/>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88" w:author="MTK-RAN1#110bis" w:date="2022-09-29T16:05:00Z"/>
                      <w:rFonts w:asciiTheme="majorHAnsi" w:hAnsiTheme="majorHAnsi" w:cstheme="majorHAnsi"/>
                      <w:szCs w:val="18"/>
                      <w:highlight w:val="yellow"/>
                      <w:lang w:eastAsia="zh-CN"/>
                    </w:rPr>
                  </w:pPr>
                  <w:del w:id="89"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0"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1" w:author="MTK-RAN1#110bis" w:date="2022-09-29T16:05:00Z">
                    <w:r w:rsidRPr="0008698E" w:rsidDel="0045506E">
                      <w:rPr>
                        <w:rFonts w:asciiTheme="majorHAnsi" w:hAnsiTheme="majorHAnsi" w:cstheme="majorHAnsi"/>
                        <w:szCs w:val="18"/>
                        <w:highlight w:val="yellow"/>
                        <w:lang w:eastAsia="zh-CN"/>
                      </w:rPr>
                      <w:delText>[No]</w:delText>
                    </w:r>
                  </w:del>
                  <w:ins w:id="92"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3" w:author="MTK-RAN1#110bis" w:date="2022-09-29T16:05:00Z">
                    <w:r w:rsidRPr="0008698E" w:rsidDel="0045506E">
                      <w:rPr>
                        <w:rFonts w:asciiTheme="majorHAnsi" w:hAnsiTheme="majorHAnsi" w:cstheme="majorHAnsi"/>
                        <w:szCs w:val="18"/>
                        <w:highlight w:val="yellow"/>
                        <w:lang w:eastAsia="zh-CN"/>
                      </w:rPr>
                      <w:delText>[No]</w:delText>
                    </w:r>
                  </w:del>
                  <w:ins w:id="94"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ＭＳ 明朝"/>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5" w:author="作成者">
                    <w:r w:rsidRPr="0008698E">
                      <w:rPr>
                        <w:rFonts w:asciiTheme="majorHAnsi" w:eastAsia="SimSun" w:hAnsiTheme="majorHAnsi" w:cstheme="majorHAnsi"/>
                        <w:szCs w:val="18"/>
                        <w:highlight w:val="yellow"/>
                        <w:lang w:eastAsia="zh-CN"/>
                      </w:rPr>
                      <w:delText>[</w:delText>
                    </w:r>
                  </w:del>
                  <w:ins w:id="96" w:author="作成者">
                    <w:r w:rsidRPr="00217773">
                      <w:rPr>
                        <w:rFonts w:cs="Arial"/>
                        <w:color w:val="000000"/>
                        <w:szCs w:val="18"/>
                        <w:lang w:eastAsia="zh-CN"/>
                      </w:rPr>
                      <w:t xml:space="preserve"> </w:t>
                    </w:r>
                  </w:ins>
                  <w:r w:rsidRPr="00611F51">
                    <w:rPr>
                      <w:color w:val="000000"/>
                    </w:rPr>
                    <w:t xml:space="preserve">Per </w:t>
                  </w:r>
                  <w:del w:id="97" w:author="作成者">
                    <w:r w:rsidRPr="0008698E">
                      <w:rPr>
                        <w:rFonts w:asciiTheme="majorHAnsi" w:eastAsia="SimSun" w:hAnsiTheme="majorHAnsi" w:cstheme="majorHAnsi"/>
                        <w:szCs w:val="18"/>
                        <w:highlight w:val="yellow"/>
                        <w:lang w:eastAsia="zh-CN"/>
                      </w:rPr>
                      <w:delText>UE]</w:delText>
                    </w:r>
                  </w:del>
                  <w:ins w:id="98"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99" w:author="作成者">
                    <w:r w:rsidRPr="0008698E">
                      <w:rPr>
                        <w:rFonts w:asciiTheme="majorHAnsi" w:hAnsiTheme="majorHAnsi" w:cstheme="majorHAnsi"/>
                        <w:szCs w:val="18"/>
                        <w:highlight w:val="yellow"/>
                        <w:lang w:eastAsia="zh-CN"/>
                      </w:rPr>
                      <w:delText>[No]</w:delText>
                    </w:r>
                  </w:del>
                  <w:ins w:id="100"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1" w:author="作成者">
                    <w:r w:rsidRPr="0008698E">
                      <w:rPr>
                        <w:rFonts w:asciiTheme="majorHAnsi" w:hAnsiTheme="majorHAnsi" w:cstheme="majorHAnsi"/>
                        <w:szCs w:val="18"/>
                        <w:highlight w:val="yellow"/>
                        <w:lang w:eastAsia="zh-CN"/>
                      </w:rPr>
                      <w:delText>[No]</w:delText>
                    </w:r>
                  </w:del>
                  <w:ins w:id="10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3" w:author="作成者">
                    <w:r w:rsidRPr="00217773">
                      <w:rPr>
                        <w:rFonts w:cs="Arial"/>
                        <w:szCs w:val="18"/>
                      </w:rPr>
                      <w:lastRenderedPageBreak/>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4"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ins w:id="105" w:author="作成者">
                    <w:r>
                      <w:rPr>
                        <w:rFonts w:cs="Arial"/>
                        <w:szCs w:val="18"/>
                        <w:lang w:eastAsia="zh-CN"/>
                      </w:rPr>
                      <w:t>Scalng factor for maximum data rate and TBS LBRM of</w:t>
                    </w:r>
                    <w:r w:rsidRPr="00217773">
                      <w:rPr>
                        <w:rFonts w:cs="Arial"/>
                        <w:szCs w:val="18"/>
                        <w:lang w:eastAsia="zh-CN"/>
                      </w:rPr>
                      <w:t xml:space="preserve"> </w:t>
                    </w:r>
                    <w:r>
                      <w:rPr>
                        <w:rFonts w:cs="Arial"/>
                        <w:szCs w:val="18"/>
                        <w:lang w:eastAsia="zh-CN"/>
                      </w:rPr>
                      <w:t xml:space="preserve">FDMed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06"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r w:rsidRPr="00A83F0D">
                      <w:rPr>
                        <w:rFonts w:ascii="Arial" w:hAnsi="Arial" w:cs="Arial"/>
                        <w:sz w:val="18"/>
                        <w:szCs w:val="18"/>
                      </w:rPr>
                      <w:t xml:space="preserve">FDMed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07"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08"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09" w:author="作成者">
                    <w:r>
                      <w:rPr>
                        <w:rFonts w:asciiTheme="majorHAnsi" w:eastAsia="SimSun" w:hAnsiTheme="majorHAnsi" w:cstheme="majorHAnsi"/>
                        <w:szCs w:val="18"/>
                        <w:lang w:eastAsia="zh-CN"/>
                      </w:rPr>
                      <w:t>If not reported, same as the scaling factor for max data rate of unciast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0"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1"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3"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4"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ＭＳ 明朝"/>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2"/>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e"/>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6EBD8EB3" w:rsidR="001B3A12" w:rsidRPr="001F741F" w:rsidRDefault="001B3A12" w:rsidP="001B3A12">
            <w:pPr>
              <w:jc w:val="both"/>
              <w:rPr>
                <w:rFonts w:eastAsia="SimSun"/>
                <w:szCs w:val="21"/>
                <w:lang w:val="en-US" w:eastAsia="zh-CN"/>
              </w:rPr>
            </w:pPr>
          </w:p>
        </w:tc>
        <w:tc>
          <w:tcPr>
            <w:tcW w:w="4494" w:type="pct"/>
          </w:tcPr>
          <w:p w14:paraId="4E99C69A" w14:textId="7194A652" w:rsidR="001B3A12" w:rsidRPr="001F741F" w:rsidRDefault="001B3A12" w:rsidP="001B3A12">
            <w:pPr>
              <w:rPr>
                <w:rFonts w:eastAsia="SimSun"/>
                <w:szCs w:val="21"/>
                <w:lang w:val="en-US" w:eastAsia="zh-CN"/>
              </w:rPr>
            </w:pP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aff2"/>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r w:rsidR="000651EF" w:rsidRPr="000651EF">
        <w:rPr>
          <w:b/>
          <w:bCs/>
        </w:rPr>
        <w:t>scalng factor for maximum data rate and TBS LBRM of FDMed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645183">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645183">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645183">
            <w:pPr>
              <w:pStyle w:val="TAL"/>
              <w:rPr>
                <w:rFonts w:ascii="Calibri Light" w:eastAsia="SimSun" w:hAnsi="Calibri Light" w:cstheme="majorHAnsi"/>
                <w:szCs w:val="18"/>
                <w:lang w:eastAsia="zh-CN"/>
              </w:rPr>
            </w:pPr>
            <w:r w:rsidRPr="008A4892">
              <w:rPr>
                <w:rFonts w:ascii="Calibri Light" w:hAnsi="Calibri Light" w:cs="Arial"/>
                <w:szCs w:val="18"/>
                <w:lang w:eastAsia="zh-CN"/>
              </w:rPr>
              <w:t>Scalng factor for maximum data rate and TBS LBRM of FDMed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645183">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to support FDMed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645183">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645183">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645183">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645183">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If not reported, same as the scaling factor for max data rate of unciast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645183">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645183">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645183">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645183">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645183">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645183">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951ECA" w14:paraId="247D3BE9" w14:textId="77777777" w:rsidTr="00645183">
        <w:tc>
          <w:tcPr>
            <w:tcW w:w="506" w:type="pct"/>
            <w:shd w:val="clear" w:color="auto" w:fill="F2F2F2" w:themeFill="background1" w:themeFillShade="F2"/>
          </w:tcPr>
          <w:p w14:paraId="3C81A4A6" w14:textId="77777777" w:rsidR="00951ECA" w:rsidRPr="001505E7" w:rsidRDefault="00951ECA" w:rsidP="0064518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645183">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645183">
        <w:tc>
          <w:tcPr>
            <w:tcW w:w="506" w:type="pct"/>
          </w:tcPr>
          <w:p w14:paraId="7370185B" w14:textId="77777777" w:rsidR="00951ECA" w:rsidRPr="004A7F25" w:rsidRDefault="00951ECA" w:rsidP="00645183">
            <w:pPr>
              <w:jc w:val="both"/>
              <w:rPr>
                <w:rFonts w:eastAsiaTheme="minorEastAsia"/>
                <w:szCs w:val="21"/>
                <w:lang w:val="en-US"/>
              </w:rPr>
            </w:pPr>
          </w:p>
        </w:tc>
        <w:tc>
          <w:tcPr>
            <w:tcW w:w="4494" w:type="pct"/>
          </w:tcPr>
          <w:p w14:paraId="2E635C89" w14:textId="77777777" w:rsidR="00951ECA" w:rsidRPr="004A7F25" w:rsidRDefault="00951ECA" w:rsidP="00645183">
            <w:pPr>
              <w:rPr>
                <w:rFonts w:eastAsiaTheme="minorEastAsia"/>
                <w:szCs w:val="21"/>
                <w:lang w:val="en-US"/>
              </w:rPr>
            </w:pPr>
          </w:p>
        </w:tc>
      </w:tr>
      <w:tr w:rsidR="00951ECA" w:rsidRPr="004A7F25" w14:paraId="3BB812AC" w14:textId="77777777" w:rsidTr="00645183">
        <w:tc>
          <w:tcPr>
            <w:tcW w:w="506" w:type="pct"/>
          </w:tcPr>
          <w:p w14:paraId="54E1B39F" w14:textId="77777777" w:rsidR="00951ECA" w:rsidRPr="004A7F25" w:rsidRDefault="00951ECA" w:rsidP="00645183">
            <w:pPr>
              <w:jc w:val="both"/>
              <w:rPr>
                <w:rFonts w:eastAsiaTheme="minorEastAsia"/>
                <w:szCs w:val="21"/>
                <w:lang w:val="en-US"/>
              </w:rPr>
            </w:pPr>
          </w:p>
        </w:tc>
        <w:tc>
          <w:tcPr>
            <w:tcW w:w="4494" w:type="pct"/>
          </w:tcPr>
          <w:p w14:paraId="71B4AF5A" w14:textId="77777777" w:rsidR="00951ECA" w:rsidRPr="004A7F25" w:rsidRDefault="00951ECA" w:rsidP="00645183">
            <w:pPr>
              <w:rPr>
                <w:rFonts w:eastAsiaTheme="minorEastAsia"/>
                <w:szCs w:val="21"/>
                <w:lang w:val="en-US"/>
              </w:rPr>
            </w:pPr>
          </w:p>
        </w:tc>
      </w:tr>
      <w:tr w:rsidR="00951ECA" w:rsidRPr="004A7F25" w14:paraId="29CAD299" w14:textId="77777777" w:rsidTr="00645183">
        <w:tc>
          <w:tcPr>
            <w:tcW w:w="506" w:type="pct"/>
          </w:tcPr>
          <w:p w14:paraId="1FB11772" w14:textId="77777777" w:rsidR="00951ECA" w:rsidRPr="004A7F25" w:rsidRDefault="00951ECA" w:rsidP="00645183">
            <w:pPr>
              <w:jc w:val="both"/>
              <w:rPr>
                <w:rFonts w:eastAsiaTheme="minorEastAsia"/>
                <w:szCs w:val="21"/>
                <w:lang w:val="en-US"/>
              </w:rPr>
            </w:pPr>
          </w:p>
        </w:tc>
        <w:tc>
          <w:tcPr>
            <w:tcW w:w="4494" w:type="pct"/>
          </w:tcPr>
          <w:p w14:paraId="67DD246A" w14:textId="77777777" w:rsidR="00951ECA" w:rsidRPr="004A7F25" w:rsidRDefault="00951ECA" w:rsidP="00645183">
            <w:pPr>
              <w:rPr>
                <w:rFonts w:eastAsiaTheme="minorEastAsia"/>
                <w:szCs w:val="21"/>
                <w:lang w:val="en-US"/>
              </w:rPr>
            </w:pP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106164">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2"/>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[2]</w:t>
      </w:r>
    </w:p>
    <w:tbl>
      <w:tblPr>
        <w:tblStyle w:val="afe"/>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5BB1DF46" w:rsidR="00863A83" w:rsidRPr="00FB3D43" w:rsidRDefault="00863A83" w:rsidP="000E6651">
            <w:pPr>
              <w:jc w:val="both"/>
              <w:rPr>
                <w:rFonts w:eastAsia="SimSun"/>
                <w:szCs w:val="21"/>
                <w:lang w:val="en-US" w:eastAsia="zh-CN"/>
              </w:rPr>
            </w:pPr>
          </w:p>
        </w:tc>
        <w:tc>
          <w:tcPr>
            <w:tcW w:w="4494" w:type="pct"/>
          </w:tcPr>
          <w:p w14:paraId="2DEAEA97" w14:textId="224C1442" w:rsidR="00863A83" w:rsidRPr="007F1C66" w:rsidRDefault="00863A83" w:rsidP="000E6651">
            <w:pPr>
              <w:rPr>
                <w:rFonts w:eastAsia="SimSun"/>
                <w:szCs w:val="21"/>
                <w:lang w:val="en-US" w:eastAsia="zh-CN"/>
              </w:rPr>
            </w:pPr>
          </w:p>
        </w:tc>
      </w:tr>
      <w:tr w:rsidR="00211FED" w:rsidRPr="004A7F25" w14:paraId="69C13CB2" w14:textId="77777777" w:rsidTr="000E6651">
        <w:tc>
          <w:tcPr>
            <w:tcW w:w="506" w:type="pct"/>
          </w:tcPr>
          <w:p w14:paraId="4D71894D" w14:textId="1B119761" w:rsidR="00211FED" w:rsidRPr="004A7F25" w:rsidRDefault="00211FED" w:rsidP="00211FED">
            <w:pPr>
              <w:jc w:val="both"/>
              <w:rPr>
                <w:rFonts w:eastAsiaTheme="minorEastAsia"/>
                <w:szCs w:val="21"/>
                <w:lang w:val="en-US"/>
              </w:rPr>
            </w:pPr>
          </w:p>
        </w:tc>
        <w:tc>
          <w:tcPr>
            <w:tcW w:w="4494" w:type="pct"/>
          </w:tcPr>
          <w:p w14:paraId="17AD2DC2" w14:textId="51CF5C37" w:rsidR="00211FED" w:rsidRPr="004A7F25" w:rsidRDefault="00211FED" w:rsidP="00211FED">
            <w:pPr>
              <w:rPr>
                <w:rFonts w:eastAsiaTheme="minorEastAsia"/>
                <w:szCs w:val="21"/>
                <w:lang w:val="en-US"/>
              </w:rPr>
            </w:pPr>
          </w:p>
        </w:tc>
      </w:tr>
      <w:tr w:rsidR="00211FED" w:rsidRPr="004A7F25" w14:paraId="5795D6DD" w14:textId="77777777" w:rsidTr="000E6651">
        <w:tc>
          <w:tcPr>
            <w:tcW w:w="506" w:type="pct"/>
          </w:tcPr>
          <w:p w14:paraId="354274F9" w14:textId="77777777" w:rsidR="00211FED" w:rsidRPr="004A7F25" w:rsidRDefault="00211FED" w:rsidP="00211FED">
            <w:pPr>
              <w:jc w:val="both"/>
              <w:rPr>
                <w:rFonts w:eastAsiaTheme="minorEastAsia"/>
                <w:szCs w:val="21"/>
                <w:lang w:val="en-US"/>
              </w:rPr>
            </w:pPr>
          </w:p>
        </w:tc>
        <w:tc>
          <w:tcPr>
            <w:tcW w:w="4494" w:type="pct"/>
          </w:tcPr>
          <w:p w14:paraId="518E350B" w14:textId="77777777" w:rsidR="00211FED" w:rsidRPr="004A7F25" w:rsidRDefault="00211FED" w:rsidP="00211FED">
            <w:pPr>
              <w:rPr>
                <w:rFonts w:eastAsiaTheme="minorEastAsia"/>
                <w:szCs w:val="21"/>
                <w:lang w:val="en-US"/>
              </w:rPr>
            </w:pP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ＭＳ 明朝"/>
          <w:b/>
          <w:bCs/>
          <w:szCs w:val="24"/>
          <w:lang w:val="en-US"/>
        </w:rPr>
      </w:pPr>
      <w:r>
        <w:rPr>
          <w:rFonts w:eastAsia="ＭＳ 明朝"/>
          <w:b/>
          <w:bCs/>
          <w:szCs w:val="24"/>
          <w:lang w:val="en-US"/>
        </w:rPr>
        <w:t>2.</w:t>
      </w:r>
      <w:r w:rsidR="00E150A1">
        <w:rPr>
          <w:rFonts w:eastAsia="ＭＳ 明朝"/>
          <w:b/>
          <w:bCs/>
          <w:szCs w:val="24"/>
          <w:lang w:val="en-US"/>
        </w:rPr>
        <w:t>9</w:t>
      </w:r>
      <w:r>
        <w:rPr>
          <w:rFonts w:eastAsia="ＭＳ 明朝"/>
          <w:b/>
          <w:bCs/>
          <w:szCs w:val="24"/>
          <w:lang w:val="en-US"/>
        </w:rPr>
        <w:tab/>
        <w:t>33-3-</w:t>
      </w:r>
      <w:r w:rsidR="00724276">
        <w:rPr>
          <w:rFonts w:eastAsia="ＭＳ 明朝"/>
          <w:b/>
          <w:bCs/>
          <w:szCs w:val="24"/>
          <w:lang w:val="en-US"/>
        </w:rPr>
        <w:t>3</w:t>
      </w:r>
      <w:r>
        <w:rPr>
          <w:rFonts w:eastAsia="ＭＳ 明朝"/>
          <w:b/>
          <w:bCs/>
          <w:szCs w:val="24"/>
          <w:lang w:val="en-US"/>
        </w:rPr>
        <w:t xml:space="preserve">: </w:t>
      </w:r>
      <w:r w:rsidR="00724276" w:rsidRPr="00724276">
        <w:rPr>
          <w:rFonts w:eastAsia="ＭＳ 明朝"/>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64518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64518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79495C1E" w14:textId="77777777" w:rsidR="0052365F" w:rsidRPr="0017433F" w:rsidRDefault="0052365F"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109D1844" w14:textId="77777777" w:rsidR="0052365F" w:rsidRPr="0017433F" w:rsidRDefault="0052365F"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75B897E8" w14:textId="77777777" w:rsidR="0052365F" w:rsidRPr="0041323A" w:rsidRDefault="0052365F"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645183">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645183">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64518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645183">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645183">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645183">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645183">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59AF4789"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38718ECA"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TDMed PDSCH receptions capability in a slot per CC is kept as for Rel-15/Rel-16, i.e., {2/4/7} based on UE </w:t>
                  </w:r>
                  <w:bookmarkStart w:id="115" w:name="OLE_LINK1"/>
                  <w:r w:rsidRPr="0017433F">
                    <w:rPr>
                      <w:rFonts w:asciiTheme="majorHAnsi" w:hAnsiTheme="majorHAnsi" w:cstheme="majorHAnsi"/>
                      <w:sz w:val="18"/>
                      <w:szCs w:val="18"/>
                    </w:rPr>
                    <w:t>FG5-11/5-11a/5-11b.</w:t>
                  </w:r>
                  <w:bookmarkEnd w:id="115"/>
                </w:p>
                <w:p w14:paraId="777FACAD" w14:textId="77777777" w:rsidR="0006421D" w:rsidRPr="0041323A" w:rsidRDefault="0006421D"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ＭＳ 明朝"/>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r w:rsidRPr="00E108D7">
              <w:rPr>
                <w:color w:val="000000"/>
                <w:sz w:val="22"/>
                <w:szCs w:val="22"/>
              </w:rPr>
              <w:t>Spreadtrum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For the component 3 and component 4 of FG33-3-3, multiple group-common PDSCHs can be TDMed in a slot. In our mind, it is fine to have multiple TDMed group-common PDSCH for multicast. But for broadcast, we think it should be limited to be one in a slot, no matter how many TDMed PDSCH can be multiplexed in a slot supported by UE. This is because that FG33-3-3 is not visible in idle state, and 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5F073AE9" w14:textId="77777777" w:rsidR="009F30B4"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ＭＳ 明朝"/>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a8"/>
              <w:rPr>
                <w:b w:val="0"/>
                <w:i/>
                <w:lang w:eastAsia="zh-CN"/>
              </w:rPr>
            </w:pPr>
            <w:bookmarkStart w:id="116"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17"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18" w:author="vivo(Qu Xin)" w:date="2022-09-29T11:35:00Z"/>
                      <w:sz w:val="18"/>
                      <w:szCs w:val="18"/>
                    </w:rPr>
                  </w:pPr>
                  <w:ins w:id="119"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0" w:author="vivo(Qu Xin)" w:date="2022-09-29T11:35:00Z"/>
                      <w:sz w:val="18"/>
                      <w:szCs w:val="18"/>
                    </w:rPr>
                  </w:pPr>
                  <w:ins w:id="121"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2" w:author="vivo(Qu Xin)" w:date="2022-09-29T11:35:00Z"/>
                      <w:sz w:val="18"/>
                      <w:szCs w:val="18"/>
                    </w:rPr>
                  </w:pPr>
                  <w:ins w:id="123"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28" w:author="vivo(Qu Xin)" w:date="2022-09-29T11:35:00Z"/>
                      <w:rFonts w:ascii="Times New Roman" w:hAnsi="Times New Roman"/>
                      <w:szCs w:val="18"/>
                      <w:lang w:val="en-US" w:eastAsia="zh-CN"/>
                    </w:rPr>
                  </w:pPr>
                  <w:ins w:id="129"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0" w:author="vivo(Qu Xin)" w:date="2022-09-29T11:35:00Z"/>
                      <w:rFonts w:ascii="Times New Roman" w:hAnsi="Times New Roman"/>
                      <w:szCs w:val="18"/>
                      <w:lang w:val="en-US" w:eastAsia="zh-CN"/>
                    </w:rPr>
                  </w:pPr>
                  <w:ins w:id="131"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2" w:author="vivo(Qu Xin)" w:date="2022-09-29T11:35:00Z"/>
                      <w:rFonts w:ascii="Times New Roman" w:hAnsi="Times New Roman"/>
                      <w:szCs w:val="18"/>
                      <w:lang w:val="en-US" w:eastAsia="zh-CN"/>
                    </w:rPr>
                  </w:pPr>
                  <w:ins w:id="133"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Optional with capability signalling</w:t>
                    </w:r>
                  </w:ins>
                </w:p>
              </w:tc>
            </w:tr>
          </w:tbl>
          <w:p w14:paraId="79846A61" w14:textId="77777777" w:rsidR="00D30AB5" w:rsidRPr="007A38B3" w:rsidRDefault="00D30AB5" w:rsidP="000E6651">
            <w:pPr>
              <w:contextualSpacing/>
              <w:jc w:val="both"/>
              <w:rPr>
                <w:rFonts w:eastAsia="ＭＳ 明朝"/>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Regarding the intra-slot TDMed FG 33-3-3, the reporting type has not been defined. Considering the FG also can be reused for SCell and FDMed FG has been agreed as per FSPC, the same reporting type can be reused for the FG 33-3-3.</w:t>
            </w:r>
          </w:p>
          <w:p w14:paraId="78FD5284" w14:textId="77777777" w:rsidR="00C812A0" w:rsidRDefault="00C812A0" w:rsidP="00C812A0">
            <w:pPr>
              <w:pStyle w:val="a8"/>
              <w:rPr>
                <w:i/>
                <w:sz w:val="22"/>
                <w:szCs w:val="22"/>
              </w:rPr>
            </w:pPr>
            <w:bookmarkStart w:id="137"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37"/>
          </w:p>
          <w:p w14:paraId="29537DED" w14:textId="77777777" w:rsidR="00C812A0" w:rsidRPr="00B81B8B" w:rsidRDefault="00C812A0" w:rsidP="00C812A0">
            <w:pPr>
              <w:pStyle w:val="a8"/>
              <w:rPr>
                <w:b w:val="0"/>
                <w:bCs/>
                <w:iCs/>
                <w:sz w:val="22"/>
                <w:szCs w:val="22"/>
                <w:lang w:eastAsia="zh-CN"/>
              </w:rPr>
            </w:pPr>
            <w:r>
              <w:rPr>
                <w:b w:val="0"/>
                <w:bCs/>
                <w:iCs/>
                <w:sz w:val="22"/>
                <w:szCs w:val="22"/>
                <w:lang w:eastAsia="zh-CN"/>
              </w:rPr>
              <w:t>If the prerequisite FG is FG 33-1, it means that the intra-slot TDMed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38" w:name="_Ref111225506"/>
            <w:bookmarkStart w:id="139"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38"/>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39"/>
            <w:r>
              <w:rPr>
                <w:i/>
                <w:sz w:val="22"/>
                <w:szCs w:val="22"/>
              </w:rPr>
              <w:t xml:space="preserve"> </w:t>
            </w:r>
          </w:p>
          <w:p w14:paraId="7F8F3F86" w14:textId="77777777" w:rsidR="00D30AB5" w:rsidRDefault="00D30AB5" w:rsidP="00390DD8">
            <w:pPr>
              <w:contextualSpacing/>
              <w:jc w:val="both"/>
              <w:rPr>
                <w:rFonts w:eastAsia="ＭＳ 明朝"/>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maximum number of TDMed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0"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For the value of M/N/K, UE can report any value if only the maximum number of TDMed PDSCH receptions capability in a slot per CC is kept as for Rel-15/Rel-16</w:t>
            </w:r>
            <w:r>
              <w:rPr>
                <w:i/>
                <w:sz w:val="22"/>
                <w:szCs w:val="22"/>
              </w:rPr>
              <w:t>.</w:t>
            </w:r>
            <w:bookmarkEnd w:id="140"/>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1F6A393" w14:textId="77777777" w:rsidR="0039001C" w:rsidRPr="0041323A" w:rsidRDefault="0039001C"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ＭＳ ゴシック"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1" w:author="MTK-RAN1#110bis" w:date="2022-09-29T16:05:00Z">
                    <w:r w:rsidRPr="0008698E" w:rsidDel="0045506E">
                      <w:rPr>
                        <w:rFonts w:asciiTheme="majorHAnsi" w:hAnsiTheme="majorHAnsi" w:cstheme="majorHAnsi"/>
                        <w:szCs w:val="18"/>
                        <w:highlight w:val="yellow"/>
                        <w:lang w:eastAsia="zh-CN"/>
                      </w:rPr>
                      <w:delText>[Per UE]</w:delText>
                    </w:r>
                  </w:del>
                  <w:ins w:id="142"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3" w:author="MTK-RAN1#110bis" w:date="2022-09-29T16:05:00Z">
                    <w:r w:rsidRPr="0008698E" w:rsidDel="0045506E">
                      <w:rPr>
                        <w:rFonts w:asciiTheme="majorHAnsi" w:hAnsiTheme="majorHAnsi" w:cstheme="majorHAnsi"/>
                        <w:szCs w:val="18"/>
                        <w:highlight w:val="yellow"/>
                        <w:lang w:eastAsia="zh-CN"/>
                      </w:rPr>
                      <w:delText>[No]</w:delText>
                    </w:r>
                  </w:del>
                  <w:ins w:id="144" w:author="MTK-RAN1#110bis" w:date="2022-09-29T16:05:00Z">
                    <w:r>
                      <w:rPr>
                        <w:rFonts w:asciiTheme="majorHAnsi" w:hAnsiTheme="majorHAnsi" w:cstheme="majorHAnsi"/>
                        <w:szCs w:val="18"/>
                        <w:highlight w:val="yellow"/>
                        <w:lang w:eastAsia="zh-CN"/>
                      </w:rPr>
                      <w:t xml:space="preserve"> N</w:t>
                    </w:r>
                  </w:ins>
                  <w:ins w:id="145"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6:00Z">
                    <w:r w:rsidRPr="0008698E" w:rsidDel="0045506E">
                      <w:rPr>
                        <w:rFonts w:asciiTheme="majorHAnsi" w:hAnsiTheme="majorHAnsi" w:cstheme="majorHAnsi"/>
                        <w:szCs w:val="18"/>
                        <w:highlight w:val="yellow"/>
                        <w:lang w:eastAsia="zh-CN"/>
                      </w:rPr>
                      <w:delText>[No]</w:delText>
                    </w:r>
                  </w:del>
                  <w:ins w:id="147"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48" w:author="MTK-RAN1#110bis" w:date="2022-09-29T17:14:00Z"/>
                      <w:rFonts w:asciiTheme="majorHAnsi" w:hAnsiTheme="majorHAnsi" w:cstheme="majorHAnsi"/>
                      <w:szCs w:val="18"/>
                      <w:lang w:eastAsia="zh-CN"/>
                    </w:rPr>
                  </w:pPr>
                  <w:ins w:id="149"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0" w:author="MTK-RAN1#110bis" w:date="2022-09-29T17:14:00Z">
                    <w:r>
                      <w:rPr>
                        <w:rFonts w:asciiTheme="majorHAnsi" w:hAnsiTheme="majorHAnsi" w:cstheme="majorHAnsi"/>
                        <w:szCs w:val="18"/>
                        <w:lang w:eastAsia="zh-CN"/>
                      </w:rPr>
                      <w:t xml:space="preserve"> 1</w:t>
                    </w:r>
                  </w:ins>
                  <w:ins w:id="151" w:author="MTK-RAN1#110bis" w:date="2022-09-29T17:12:00Z">
                    <w:r>
                      <w:rPr>
                        <w:rFonts w:asciiTheme="majorHAnsi" w:hAnsiTheme="majorHAnsi" w:cstheme="majorHAnsi"/>
                        <w:szCs w:val="18"/>
                        <w:lang w:eastAsia="zh-CN"/>
                      </w:rPr>
                      <w:t xml:space="preserve">: only one </w:t>
                    </w:r>
                  </w:ins>
                  <w:ins w:id="152"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3"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4"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55"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56"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57" w:author="MTK-RAN1#110bis" w:date="2022-09-29T17:17:00Z">
                    <w:r>
                      <w:rPr>
                        <w:rFonts w:asciiTheme="majorHAnsi" w:hAnsiTheme="majorHAnsi" w:cstheme="majorHAnsi"/>
                        <w:szCs w:val="18"/>
                        <w:lang w:eastAsia="zh-CN"/>
                      </w:rPr>
                      <w:t xml:space="preserve"> value </w:t>
                    </w:r>
                  </w:ins>
                  <w:ins w:id="158" w:author="MTK-RAN1#110bis" w:date="2022-09-29T17:18:00Z">
                    <w:r>
                      <w:rPr>
                        <w:rFonts w:asciiTheme="majorHAnsi" w:hAnsiTheme="majorHAnsi" w:cstheme="majorHAnsi"/>
                        <w:szCs w:val="18"/>
                        <w:lang w:eastAsia="zh-CN"/>
                      </w:rPr>
                      <w:t>if only the</w:t>
                    </w:r>
                  </w:ins>
                  <w:ins w:id="159" w:author="MTK-RAN1#110bis" w:date="2022-09-29T17:19:00Z">
                    <w:r>
                      <w:rPr>
                        <w:rFonts w:asciiTheme="majorHAnsi" w:hAnsiTheme="majorHAnsi" w:cstheme="majorHAnsi"/>
                        <w:szCs w:val="18"/>
                        <w:lang w:eastAsia="zh-CN"/>
                      </w:rPr>
                      <w:t xml:space="preserve"> </w:t>
                    </w:r>
                  </w:ins>
                  <w:ins w:id="160" w:author="MTK-RAN1#110bis" w:date="2022-09-29T17:17:00Z">
                    <w:r w:rsidRPr="0017433F">
                      <w:rPr>
                        <w:rFonts w:asciiTheme="majorHAnsi" w:hAnsiTheme="majorHAnsi" w:cstheme="majorHAnsi"/>
                        <w:szCs w:val="18"/>
                      </w:rPr>
                      <w:t>maximum number of TDMed PDSCH receptions capability in a slot per CC is kept as for Rel-15/Rel-16,</w:t>
                    </w:r>
                  </w:ins>
                </w:p>
              </w:tc>
            </w:tr>
          </w:tbl>
          <w:p w14:paraId="0CB7B54D" w14:textId="3BEFF4CD" w:rsidR="0039001C" w:rsidRPr="00C812A0" w:rsidRDefault="0039001C" w:rsidP="00390DD8">
            <w:pPr>
              <w:contextualSpacing/>
              <w:jc w:val="both"/>
              <w:rPr>
                <w:rFonts w:eastAsia="ＭＳ 明朝"/>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645183">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63F18CCB" w14:textId="77777777" w:rsidR="00F634F3" w:rsidRPr="0041323A" w:rsidRDefault="00F634F3"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ＭＳ 明朝"/>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45F7B63E" w14:textId="77777777" w:rsidR="00A445EE" w:rsidRPr="0041323A" w:rsidRDefault="00A445EE"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ＭＳ ゴシック" w:hAnsiTheme="majorHAnsi" w:cstheme="majorHAnsi"/>
                      <w:szCs w:val="18"/>
                      <w:lang w:eastAsia="ja-JP"/>
                    </w:rPr>
                  </w:pPr>
                  <w:r w:rsidRPr="00983367">
                    <w:rPr>
                      <w:rFonts w:asciiTheme="majorHAnsi" w:hAnsiTheme="majorHAnsi" w:cstheme="majorHAnsi"/>
                      <w:szCs w:val="18"/>
                      <w:lang w:eastAsia="ja-JP"/>
                    </w:rPr>
                    <w:t>33-1</w:t>
                  </w:r>
                  <w:del w:id="161" w:author="作成者">
                    <w:r w:rsidRPr="000253F4">
                      <w:rPr>
                        <w:rFonts w:asciiTheme="majorHAnsi" w:hAnsiTheme="majorHAnsi" w:cstheme="majorHAnsi"/>
                        <w:szCs w:val="18"/>
                        <w:lang w:eastAsia="ja-JP"/>
                      </w:rPr>
                      <w:delText xml:space="preserve"> or</w:delText>
                    </w:r>
                  </w:del>
                  <w:ins w:id="162"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3" w:author="作成者">
                    <w:r w:rsidRPr="0008698E">
                      <w:rPr>
                        <w:rFonts w:asciiTheme="majorHAnsi" w:eastAsia="SimSun" w:hAnsiTheme="majorHAnsi" w:cstheme="majorHAnsi"/>
                        <w:szCs w:val="18"/>
                        <w:highlight w:val="yellow"/>
                        <w:lang w:eastAsia="zh-CN"/>
                      </w:rPr>
                      <w:delText>[</w:delText>
                    </w:r>
                  </w:del>
                  <w:r w:rsidRPr="00497F59">
                    <w:rPr>
                      <w:color w:val="000000"/>
                      <w:rPrChange w:id="164" w:author="作成者">
                        <w:rPr>
                          <w:rFonts w:asciiTheme="majorHAnsi" w:hAnsiTheme="majorHAnsi"/>
                          <w:highlight w:val="yellow"/>
                        </w:rPr>
                      </w:rPrChange>
                    </w:rPr>
                    <w:t xml:space="preserve">Per </w:t>
                  </w:r>
                  <w:del w:id="165" w:author="作成者">
                    <w:r w:rsidRPr="0008698E">
                      <w:rPr>
                        <w:rFonts w:asciiTheme="majorHAnsi" w:eastAsia="SimSun" w:hAnsiTheme="majorHAnsi" w:cstheme="majorHAnsi"/>
                        <w:szCs w:val="18"/>
                        <w:highlight w:val="yellow"/>
                        <w:lang w:eastAsia="zh-CN"/>
                      </w:rPr>
                      <w:delText>UE]</w:delText>
                    </w:r>
                  </w:del>
                  <w:ins w:id="166"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67" w:author="作成者">
                    <w:r w:rsidRPr="0008698E">
                      <w:rPr>
                        <w:rFonts w:asciiTheme="majorHAnsi" w:hAnsiTheme="majorHAnsi" w:cstheme="majorHAnsi"/>
                        <w:szCs w:val="18"/>
                        <w:highlight w:val="yellow"/>
                        <w:lang w:eastAsia="zh-CN"/>
                      </w:rPr>
                      <w:delText>[No]</w:delText>
                    </w:r>
                  </w:del>
                  <w:ins w:id="16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69" w:author="作成者">
                    <w:r w:rsidRPr="0008698E">
                      <w:rPr>
                        <w:rFonts w:asciiTheme="majorHAnsi" w:hAnsiTheme="majorHAnsi" w:cstheme="majorHAnsi"/>
                        <w:szCs w:val="18"/>
                        <w:highlight w:val="yellow"/>
                        <w:lang w:eastAsia="zh-CN"/>
                      </w:rPr>
                      <w:delText>[No]</w:delText>
                    </w:r>
                  </w:del>
                  <w:ins w:id="17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1" w:author="作成者"/>
                      <w:rFonts w:cs="Arial"/>
                      <w:szCs w:val="18"/>
                    </w:rPr>
                  </w:pPr>
                  <w:ins w:id="172" w:author="作成者">
                    <w:r>
                      <w:rPr>
                        <w:rFonts w:cs="Arial"/>
                        <w:szCs w:val="18"/>
                      </w:rPr>
                      <w:t>value of M+1: {2, 4, 7}</w:t>
                    </w:r>
                  </w:ins>
                </w:p>
                <w:p w14:paraId="49C4FE2F" w14:textId="77777777" w:rsidR="00A445EE" w:rsidRDefault="00A445EE" w:rsidP="00A445EE">
                  <w:pPr>
                    <w:pStyle w:val="TAL"/>
                    <w:rPr>
                      <w:ins w:id="173" w:author="作成者"/>
                      <w:rFonts w:cs="Arial"/>
                      <w:szCs w:val="18"/>
                    </w:rPr>
                  </w:pPr>
                  <w:ins w:id="174" w:author="作成者">
                    <w:r>
                      <w:rPr>
                        <w:rFonts w:cs="Arial"/>
                        <w:szCs w:val="18"/>
                      </w:rPr>
                      <w:t>value of N: {2, 4, 7}</w:t>
                    </w:r>
                  </w:ins>
                </w:p>
                <w:p w14:paraId="25583FF8" w14:textId="77777777" w:rsidR="00A445EE" w:rsidRDefault="00A445EE" w:rsidP="00A445EE">
                  <w:pPr>
                    <w:pStyle w:val="TAL"/>
                    <w:rPr>
                      <w:ins w:id="175" w:author="作成者"/>
                      <w:rFonts w:cs="Arial"/>
                      <w:szCs w:val="18"/>
                    </w:rPr>
                  </w:pPr>
                  <w:ins w:id="176" w:author="作成者">
                    <w:r>
                      <w:rPr>
                        <w:rFonts w:cs="Arial"/>
                        <w:szCs w:val="18"/>
                      </w:rPr>
                      <w:t>value of K+L: {2, 4, 7}</w:t>
                    </w:r>
                  </w:ins>
                </w:p>
                <w:p w14:paraId="459AE057" w14:textId="77777777" w:rsidR="00A445EE" w:rsidRDefault="00A445EE" w:rsidP="00A445EE">
                  <w:pPr>
                    <w:pStyle w:val="TAL"/>
                    <w:rPr>
                      <w:ins w:id="177"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78"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aff2"/>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2"/>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2"/>
        <w:numPr>
          <w:ilvl w:val="2"/>
          <w:numId w:val="17"/>
        </w:numPr>
        <w:spacing w:afterLines="50" w:after="120"/>
        <w:ind w:leftChars="0"/>
        <w:jc w:val="both"/>
        <w:rPr>
          <w:b/>
          <w:bCs/>
          <w:szCs w:val="24"/>
          <w:lang w:val="en-US"/>
        </w:rPr>
      </w:pPr>
      <w:r>
        <w:rPr>
          <w:b/>
          <w:bCs/>
          <w:szCs w:val="24"/>
          <w:lang w:val="en-US"/>
        </w:rPr>
        <w:t>K+L: {2, 4, 7}</w:t>
      </w:r>
    </w:p>
    <w:tbl>
      <w:tblPr>
        <w:tblStyle w:val="afe"/>
        <w:tblW w:w="5000" w:type="pct"/>
        <w:tblLook w:val="04A0" w:firstRow="1" w:lastRow="0" w:firstColumn="1" w:lastColumn="0" w:noHBand="0" w:noVBand="1"/>
      </w:tblPr>
      <w:tblGrid>
        <w:gridCol w:w="2265"/>
        <w:gridCol w:w="20118"/>
      </w:tblGrid>
      <w:tr w:rsidR="007A34EC" w14:paraId="3614D0B1" w14:textId="77777777" w:rsidTr="00645183">
        <w:tc>
          <w:tcPr>
            <w:tcW w:w="506" w:type="pct"/>
            <w:shd w:val="clear" w:color="auto" w:fill="F2F2F2" w:themeFill="background1" w:themeFillShade="F2"/>
          </w:tcPr>
          <w:p w14:paraId="6D3AE10B" w14:textId="77777777" w:rsidR="007A34EC" w:rsidRPr="001505E7" w:rsidRDefault="007A34EC" w:rsidP="0064518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645183">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645183">
        <w:tc>
          <w:tcPr>
            <w:tcW w:w="506" w:type="pct"/>
          </w:tcPr>
          <w:p w14:paraId="5796EBDE" w14:textId="77777777" w:rsidR="007A34EC" w:rsidRPr="00B2208E" w:rsidRDefault="007A34EC" w:rsidP="00645183">
            <w:pPr>
              <w:jc w:val="both"/>
              <w:rPr>
                <w:rFonts w:eastAsia="SimSun"/>
                <w:szCs w:val="21"/>
                <w:lang w:val="en-US" w:eastAsia="zh-CN"/>
              </w:rPr>
            </w:pPr>
          </w:p>
        </w:tc>
        <w:tc>
          <w:tcPr>
            <w:tcW w:w="4494" w:type="pct"/>
          </w:tcPr>
          <w:p w14:paraId="53E38E1F" w14:textId="77777777" w:rsidR="007A34EC" w:rsidRPr="00527ABE" w:rsidRDefault="007A34EC" w:rsidP="00645183">
            <w:pPr>
              <w:rPr>
                <w:rFonts w:eastAsia="SimSun"/>
                <w:szCs w:val="21"/>
                <w:lang w:val="en-US" w:eastAsia="zh-CN"/>
              </w:rPr>
            </w:pPr>
          </w:p>
        </w:tc>
      </w:tr>
      <w:tr w:rsidR="007A34EC" w:rsidRPr="004A7F25" w14:paraId="0A25D0AB" w14:textId="77777777" w:rsidTr="00645183">
        <w:tc>
          <w:tcPr>
            <w:tcW w:w="506" w:type="pct"/>
          </w:tcPr>
          <w:p w14:paraId="596A30BF" w14:textId="77777777" w:rsidR="007A34EC" w:rsidRPr="004A7F25" w:rsidRDefault="007A34EC" w:rsidP="00645183">
            <w:pPr>
              <w:jc w:val="both"/>
              <w:rPr>
                <w:rFonts w:eastAsiaTheme="minorEastAsia"/>
                <w:szCs w:val="21"/>
                <w:lang w:val="en-US"/>
              </w:rPr>
            </w:pPr>
          </w:p>
        </w:tc>
        <w:tc>
          <w:tcPr>
            <w:tcW w:w="4494" w:type="pct"/>
          </w:tcPr>
          <w:p w14:paraId="59DCE40E" w14:textId="77777777" w:rsidR="007A34EC" w:rsidRPr="004A7F25" w:rsidRDefault="007A34EC" w:rsidP="00645183">
            <w:pPr>
              <w:rPr>
                <w:rFonts w:eastAsiaTheme="minorEastAsia"/>
                <w:szCs w:val="21"/>
                <w:lang w:val="en-US"/>
              </w:rPr>
            </w:pPr>
          </w:p>
        </w:tc>
      </w:tr>
      <w:tr w:rsidR="007A34EC" w:rsidRPr="004A7F25" w14:paraId="4A6B0097" w14:textId="77777777" w:rsidTr="00645183">
        <w:tc>
          <w:tcPr>
            <w:tcW w:w="506" w:type="pct"/>
          </w:tcPr>
          <w:p w14:paraId="67C2F2F4" w14:textId="77777777" w:rsidR="007A34EC" w:rsidRPr="004A7F25" w:rsidRDefault="007A34EC" w:rsidP="00645183">
            <w:pPr>
              <w:jc w:val="both"/>
              <w:rPr>
                <w:rFonts w:eastAsiaTheme="minorEastAsia"/>
                <w:szCs w:val="21"/>
                <w:lang w:val="en-US"/>
              </w:rPr>
            </w:pPr>
          </w:p>
        </w:tc>
        <w:tc>
          <w:tcPr>
            <w:tcW w:w="4494" w:type="pct"/>
          </w:tcPr>
          <w:p w14:paraId="3CEF7BBE" w14:textId="77777777" w:rsidR="007A34EC" w:rsidRPr="004A7F25" w:rsidRDefault="007A34EC" w:rsidP="00645183">
            <w:pPr>
              <w:rPr>
                <w:rFonts w:eastAsiaTheme="minorEastAsia"/>
                <w:szCs w:val="21"/>
                <w:lang w:val="en-US"/>
              </w:rPr>
            </w:pPr>
          </w:p>
        </w:tc>
      </w:tr>
    </w:tbl>
    <w:p w14:paraId="2A49D346" w14:textId="77777777" w:rsidR="007A34EC" w:rsidRPr="00821395" w:rsidRDefault="007A34EC" w:rsidP="00821395">
      <w:pPr>
        <w:rPr>
          <w:lang w:val="en-US"/>
        </w:rPr>
      </w:pPr>
    </w:p>
    <w:p w14:paraId="7FE97059" w14:textId="0CBAB72A"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2"/>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r w:rsidR="00914F9C">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169E742A" w:rsidR="00863A83" w:rsidRPr="00B2208E" w:rsidRDefault="00863A83" w:rsidP="000E6651">
            <w:pPr>
              <w:jc w:val="both"/>
              <w:rPr>
                <w:rFonts w:eastAsia="SimSun"/>
                <w:szCs w:val="21"/>
                <w:lang w:val="en-US" w:eastAsia="zh-CN"/>
              </w:rPr>
            </w:pPr>
          </w:p>
        </w:tc>
        <w:tc>
          <w:tcPr>
            <w:tcW w:w="4494" w:type="pct"/>
          </w:tcPr>
          <w:p w14:paraId="7CA45E8C" w14:textId="0D5BD246" w:rsidR="00863A83" w:rsidRPr="00527ABE" w:rsidRDefault="00863A83" w:rsidP="000E6651">
            <w:pPr>
              <w:rPr>
                <w:rFonts w:eastAsia="SimSun"/>
                <w:szCs w:val="21"/>
                <w:lang w:val="en-US" w:eastAsia="zh-CN"/>
              </w:rPr>
            </w:pPr>
          </w:p>
        </w:tc>
      </w:tr>
      <w:tr w:rsidR="00863A83" w:rsidRPr="004A7F25" w14:paraId="01D03BF1" w14:textId="77777777" w:rsidTr="000E6651">
        <w:tc>
          <w:tcPr>
            <w:tcW w:w="506" w:type="pct"/>
          </w:tcPr>
          <w:p w14:paraId="57DB6EA1" w14:textId="77777777" w:rsidR="00863A83" w:rsidRPr="004A7F25" w:rsidRDefault="00863A83" w:rsidP="000E6651">
            <w:pPr>
              <w:jc w:val="both"/>
              <w:rPr>
                <w:rFonts w:eastAsiaTheme="minorEastAsia"/>
                <w:szCs w:val="21"/>
                <w:lang w:val="en-US"/>
              </w:rPr>
            </w:pPr>
          </w:p>
        </w:tc>
        <w:tc>
          <w:tcPr>
            <w:tcW w:w="4494" w:type="pct"/>
          </w:tcPr>
          <w:p w14:paraId="182FEE28" w14:textId="77777777" w:rsidR="00863A83" w:rsidRPr="004A7F25" w:rsidRDefault="00863A83" w:rsidP="000E6651">
            <w:pPr>
              <w:rPr>
                <w:rFonts w:eastAsiaTheme="minorEastAsia"/>
                <w:szCs w:val="21"/>
                <w:lang w:val="en-US"/>
              </w:rPr>
            </w:pPr>
          </w:p>
        </w:tc>
      </w:tr>
      <w:tr w:rsidR="00863A83" w:rsidRPr="004A7F25" w14:paraId="7D710093" w14:textId="77777777" w:rsidTr="000E6651">
        <w:tc>
          <w:tcPr>
            <w:tcW w:w="506" w:type="pct"/>
          </w:tcPr>
          <w:p w14:paraId="2C984400" w14:textId="77777777" w:rsidR="00863A83" w:rsidRPr="004A7F25" w:rsidRDefault="00863A83" w:rsidP="000E6651">
            <w:pPr>
              <w:jc w:val="both"/>
              <w:rPr>
                <w:rFonts w:eastAsiaTheme="minorEastAsia"/>
                <w:szCs w:val="21"/>
                <w:lang w:val="en-US"/>
              </w:rPr>
            </w:pPr>
          </w:p>
        </w:tc>
        <w:tc>
          <w:tcPr>
            <w:tcW w:w="4494" w:type="pct"/>
          </w:tcPr>
          <w:p w14:paraId="6875775C" w14:textId="77777777" w:rsidR="00863A83" w:rsidRPr="004A7F25" w:rsidRDefault="00863A83" w:rsidP="000E6651">
            <w:pPr>
              <w:rPr>
                <w:rFonts w:eastAsiaTheme="minorEastAsia"/>
                <w:szCs w:val="21"/>
                <w:lang w:val="en-US"/>
              </w:rPr>
            </w:pPr>
          </w:p>
        </w:tc>
      </w:tr>
    </w:tbl>
    <w:p w14:paraId="32138BA8" w14:textId="77777777" w:rsidR="00C216F6" w:rsidRPr="00807575" w:rsidRDefault="00C216F6" w:rsidP="00C216F6">
      <w:pPr>
        <w:spacing w:afterLines="50" w:after="120"/>
        <w:jc w:val="both"/>
        <w:rPr>
          <w:sz w:val="22"/>
          <w:lang w:val="en-US"/>
        </w:rPr>
      </w:pPr>
    </w:p>
    <w:p w14:paraId="32E176D0" w14:textId="496CB22C"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2"/>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2"/>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2"/>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2"/>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e"/>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0F571AE0" w:rsidR="00863A83" w:rsidRPr="0005002C" w:rsidRDefault="00863A83" w:rsidP="000E6651">
            <w:pPr>
              <w:jc w:val="both"/>
              <w:rPr>
                <w:rFonts w:eastAsia="SimSun"/>
                <w:szCs w:val="21"/>
                <w:lang w:val="en-US" w:eastAsia="zh-CN"/>
              </w:rPr>
            </w:pPr>
          </w:p>
        </w:tc>
        <w:tc>
          <w:tcPr>
            <w:tcW w:w="4494" w:type="pct"/>
          </w:tcPr>
          <w:p w14:paraId="06167D35" w14:textId="57DB3397" w:rsidR="00863A83" w:rsidRPr="0005002C" w:rsidRDefault="00863A83" w:rsidP="000E6651">
            <w:pPr>
              <w:rPr>
                <w:rFonts w:eastAsia="SimSun"/>
                <w:szCs w:val="21"/>
                <w:lang w:val="en-US" w:eastAsia="zh-CN"/>
              </w:rPr>
            </w:pPr>
          </w:p>
        </w:tc>
      </w:tr>
      <w:tr w:rsidR="00E03144" w:rsidRPr="004A7F25" w14:paraId="7C361D1E" w14:textId="77777777" w:rsidTr="000E6651">
        <w:tc>
          <w:tcPr>
            <w:tcW w:w="506" w:type="pct"/>
          </w:tcPr>
          <w:p w14:paraId="27368D81" w14:textId="179E46E6" w:rsidR="00E03144" w:rsidRPr="004A7F25" w:rsidRDefault="00E03144" w:rsidP="00E03144">
            <w:pPr>
              <w:jc w:val="both"/>
              <w:rPr>
                <w:rFonts w:eastAsiaTheme="minorEastAsia"/>
                <w:szCs w:val="21"/>
                <w:lang w:val="en-US"/>
              </w:rPr>
            </w:pPr>
          </w:p>
        </w:tc>
        <w:tc>
          <w:tcPr>
            <w:tcW w:w="4494" w:type="pct"/>
          </w:tcPr>
          <w:p w14:paraId="72DF5112" w14:textId="1BAEAFE3" w:rsidR="00E03144" w:rsidRPr="004A7F25" w:rsidRDefault="00E03144" w:rsidP="00E03144">
            <w:pPr>
              <w:rPr>
                <w:rFonts w:eastAsiaTheme="minorEastAsia"/>
                <w:szCs w:val="21"/>
                <w:lang w:val="en-US"/>
              </w:rPr>
            </w:pPr>
          </w:p>
        </w:tc>
      </w:tr>
      <w:tr w:rsidR="00E03144" w:rsidRPr="004A7F25" w14:paraId="2A363316" w14:textId="77777777" w:rsidTr="000E6651">
        <w:tc>
          <w:tcPr>
            <w:tcW w:w="506" w:type="pct"/>
          </w:tcPr>
          <w:p w14:paraId="4307F239" w14:textId="77777777" w:rsidR="00E03144" w:rsidRPr="004A7F25" w:rsidRDefault="00E03144" w:rsidP="00E03144">
            <w:pPr>
              <w:jc w:val="both"/>
              <w:rPr>
                <w:rFonts w:eastAsiaTheme="minorEastAsia"/>
                <w:szCs w:val="21"/>
                <w:lang w:val="en-US"/>
              </w:rPr>
            </w:pPr>
          </w:p>
        </w:tc>
        <w:tc>
          <w:tcPr>
            <w:tcW w:w="4494" w:type="pct"/>
          </w:tcPr>
          <w:p w14:paraId="22E444F5" w14:textId="77777777" w:rsidR="00E03144" w:rsidRPr="004A7F25" w:rsidRDefault="00E03144" w:rsidP="00E03144">
            <w:pPr>
              <w:rPr>
                <w:rFonts w:eastAsiaTheme="minorEastAsia"/>
                <w:szCs w:val="21"/>
                <w:lang w:val="en-US"/>
              </w:rPr>
            </w:pPr>
          </w:p>
        </w:tc>
      </w:tr>
    </w:tbl>
    <w:p w14:paraId="4DCCF479" w14:textId="05FCFFB3" w:rsidR="00C216F6" w:rsidRDefault="00C216F6">
      <w:pPr>
        <w:spacing w:afterLines="50" w:after="120"/>
        <w:jc w:val="both"/>
        <w:rPr>
          <w:sz w:val="22"/>
          <w:lang w:val="en-US"/>
        </w:rPr>
      </w:pPr>
    </w:p>
    <w:p w14:paraId="5281FF87" w14:textId="0B7881B4" w:rsidR="007A5F63" w:rsidRDefault="007A5F63" w:rsidP="007A5F6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aff2"/>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645183">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645183">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645183">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645183">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645183">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645183">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645183">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645183">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645183">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645183">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645183">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645183">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645183">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645183">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Optional with capability signalling</w:t>
            </w:r>
          </w:p>
        </w:tc>
      </w:tr>
    </w:tbl>
    <w:p w14:paraId="7A58F26A" w14:textId="77777777" w:rsidR="007A5F63" w:rsidRDefault="007A5F63" w:rsidP="007A5F63">
      <w:pPr>
        <w:rPr>
          <w:lang w:val="en-US"/>
        </w:rPr>
      </w:pPr>
    </w:p>
    <w:tbl>
      <w:tblPr>
        <w:tblStyle w:val="afe"/>
        <w:tblW w:w="5000" w:type="pct"/>
        <w:tblLook w:val="04A0" w:firstRow="1" w:lastRow="0" w:firstColumn="1" w:lastColumn="0" w:noHBand="0" w:noVBand="1"/>
      </w:tblPr>
      <w:tblGrid>
        <w:gridCol w:w="2265"/>
        <w:gridCol w:w="20118"/>
      </w:tblGrid>
      <w:tr w:rsidR="007A5F63" w14:paraId="75E0F562" w14:textId="77777777" w:rsidTr="00645183">
        <w:tc>
          <w:tcPr>
            <w:tcW w:w="506" w:type="pct"/>
            <w:shd w:val="clear" w:color="auto" w:fill="F2F2F2" w:themeFill="background1" w:themeFillShade="F2"/>
          </w:tcPr>
          <w:p w14:paraId="4158C1EC" w14:textId="77777777" w:rsidR="007A5F63" w:rsidRPr="001505E7" w:rsidRDefault="007A5F63" w:rsidP="0064518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645183">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645183">
        <w:tc>
          <w:tcPr>
            <w:tcW w:w="506" w:type="pct"/>
          </w:tcPr>
          <w:p w14:paraId="5232B7D9" w14:textId="77777777" w:rsidR="007A5F63" w:rsidRPr="00527ABE" w:rsidRDefault="007A5F63" w:rsidP="00645183">
            <w:pPr>
              <w:jc w:val="both"/>
              <w:rPr>
                <w:rFonts w:eastAsia="SimSun"/>
                <w:szCs w:val="21"/>
                <w:lang w:val="en-US" w:eastAsia="zh-CN"/>
              </w:rPr>
            </w:pPr>
          </w:p>
        </w:tc>
        <w:tc>
          <w:tcPr>
            <w:tcW w:w="4494" w:type="pct"/>
          </w:tcPr>
          <w:p w14:paraId="7EC3D46C" w14:textId="77777777" w:rsidR="007A5F63" w:rsidRPr="00527ABE" w:rsidRDefault="007A5F63" w:rsidP="00645183">
            <w:pPr>
              <w:rPr>
                <w:rFonts w:eastAsia="SimSun"/>
                <w:szCs w:val="21"/>
                <w:lang w:val="en-US" w:eastAsia="zh-CN"/>
              </w:rPr>
            </w:pPr>
          </w:p>
        </w:tc>
      </w:tr>
      <w:tr w:rsidR="007A5F63" w:rsidRPr="004A7F25" w14:paraId="4652544A" w14:textId="77777777" w:rsidTr="00645183">
        <w:tc>
          <w:tcPr>
            <w:tcW w:w="506" w:type="pct"/>
          </w:tcPr>
          <w:p w14:paraId="11617C94" w14:textId="77777777" w:rsidR="007A5F63" w:rsidRPr="004A7F25" w:rsidRDefault="007A5F63" w:rsidP="00645183">
            <w:pPr>
              <w:jc w:val="both"/>
              <w:rPr>
                <w:rFonts w:eastAsiaTheme="minorEastAsia"/>
                <w:szCs w:val="21"/>
                <w:lang w:val="en-US"/>
              </w:rPr>
            </w:pPr>
          </w:p>
        </w:tc>
        <w:tc>
          <w:tcPr>
            <w:tcW w:w="4494" w:type="pct"/>
          </w:tcPr>
          <w:p w14:paraId="63F4EDC4" w14:textId="77777777" w:rsidR="007A5F63" w:rsidRPr="004A7F25" w:rsidRDefault="007A5F63" w:rsidP="00645183">
            <w:pPr>
              <w:rPr>
                <w:rFonts w:eastAsiaTheme="minorEastAsia"/>
                <w:szCs w:val="21"/>
                <w:lang w:val="en-US"/>
              </w:rPr>
            </w:pPr>
          </w:p>
        </w:tc>
      </w:tr>
      <w:tr w:rsidR="007A5F63" w:rsidRPr="004A7F25" w14:paraId="0BE3D3E7" w14:textId="77777777" w:rsidTr="00645183">
        <w:tc>
          <w:tcPr>
            <w:tcW w:w="506" w:type="pct"/>
          </w:tcPr>
          <w:p w14:paraId="5F787DC9" w14:textId="77777777" w:rsidR="007A5F63" w:rsidRPr="004A7F25" w:rsidRDefault="007A5F63" w:rsidP="00645183">
            <w:pPr>
              <w:jc w:val="both"/>
              <w:rPr>
                <w:rFonts w:eastAsiaTheme="minorEastAsia"/>
                <w:szCs w:val="21"/>
                <w:lang w:val="en-US"/>
              </w:rPr>
            </w:pPr>
          </w:p>
        </w:tc>
        <w:tc>
          <w:tcPr>
            <w:tcW w:w="4494" w:type="pct"/>
          </w:tcPr>
          <w:p w14:paraId="2C7E7F3B" w14:textId="77777777" w:rsidR="007A5F63" w:rsidRPr="004A7F25" w:rsidRDefault="007A5F63" w:rsidP="00645183">
            <w:pPr>
              <w:rPr>
                <w:rFonts w:eastAsiaTheme="minorEastAsia"/>
                <w:szCs w:val="21"/>
                <w:lang w:val="en-US"/>
              </w:rPr>
            </w:pP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2"/>
        <w:numPr>
          <w:ilvl w:val="0"/>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2"/>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For the value of M/N/K, UE can report any value if only the maximum number of TDMed PDSCH receptions capability in a slot per CC is kept as for Rel-15/Rel-16</w:t>
      </w:r>
      <w:r>
        <w:rPr>
          <w:b/>
          <w:bCs/>
          <w:szCs w:val="24"/>
          <w:lang w:val="en-US"/>
        </w:rPr>
        <w:t>” [6]</w:t>
      </w:r>
    </w:p>
    <w:tbl>
      <w:tblPr>
        <w:tblStyle w:val="afe"/>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77777777" w:rsidR="00863A83" w:rsidRPr="004A7F25" w:rsidRDefault="00863A83" w:rsidP="000E6651">
            <w:pPr>
              <w:jc w:val="both"/>
              <w:rPr>
                <w:rFonts w:eastAsiaTheme="minorEastAsia"/>
                <w:szCs w:val="21"/>
                <w:lang w:val="en-US"/>
              </w:rPr>
            </w:pPr>
          </w:p>
        </w:tc>
        <w:tc>
          <w:tcPr>
            <w:tcW w:w="4494" w:type="pct"/>
          </w:tcPr>
          <w:p w14:paraId="4C8F742A" w14:textId="77777777" w:rsidR="00863A83" w:rsidRPr="004A7F25" w:rsidRDefault="00863A83" w:rsidP="000E6651">
            <w:pPr>
              <w:rPr>
                <w:rFonts w:eastAsiaTheme="minorEastAsia"/>
                <w:szCs w:val="21"/>
                <w:lang w:val="en-US"/>
              </w:rPr>
            </w:pP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0</w:t>
      </w:r>
      <w:r>
        <w:rPr>
          <w:rFonts w:eastAsia="ＭＳ 明朝"/>
          <w:b/>
          <w:bCs/>
          <w:szCs w:val="24"/>
          <w:lang w:val="en-US"/>
        </w:rPr>
        <w:tab/>
        <w:t>33-3-</w:t>
      </w:r>
      <w:r w:rsidR="00843548">
        <w:rPr>
          <w:rFonts w:eastAsia="ＭＳ 明朝"/>
          <w:b/>
          <w:bCs/>
          <w:szCs w:val="24"/>
          <w:lang w:val="en-US"/>
        </w:rPr>
        <w:t>3a</w:t>
      </w:r>
      <w:r w:rsidR="00EC37ED">
        <w:rPr>
          <w:rFonts w:eastAsia="ＭＳ 明朝"/>
          <w:b/>
          <w:bCs/>
          <w:szCs w:val="24"/>
          <w:lang w:val="en-US"/>
        </w:rPr>
        <w:t xml:space="preserve">/33-3-3b: </w:t>
      </w:r>
      <w:r w:rsidR="000F6FEB" w:rsidRPr="000F6FEB">
        <w:rPr>
          <w:rFonts w:eastAsia="ＭＳ 明朝"/>
          <w:b/>
          <w:bCs/>
          <w:szCs w:val="24"/>
          <w:lang w:val="en-US"/>
        </w:rPr>
        <w:t>FDM-ed</w:t>
      </w:r>
      <w:r w:rsidR="000F6FEB">
        <w:rPr>
          <w:rFonts w:eastAsia="ＭＳ 明朝"/>
          <w:b/>
          <w:bCs/>
          <w:szCs w:val="24"/>
          <w:lang w:val="en-US"/>
        </w:rPr>
        <w:t>/</w:t>
      </w:r>
      <w:r w:rsidR="000F6FEB" w:rsidRPr="000F6FEB">
        <w:rPr>
          <w:rFonts w:eastAsia="ＭＳ 明朝"/>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645183">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645183">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64518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645183">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64518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645183">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645183">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645183">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645183">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645183">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645183">
            <w:pPr>
              <w:pStyle w:val="TAL"/>
              <w:rPr>
                <w:rFonts w:cs="Arial"/>
                <w:szCs w:val="18"/>
              </w:rPr>
            </w:pPr>
            <w:r>
              <w:rPr>
                <w:rFonts w:cs="Arial"/>
                <w:szCs w:val="18"/>
              </w:rPr>
              <w:t>Optional with capability signalling</w:t>
            </w:r>
          </w:p>
        </w:tc>
      </w:tr>
      <w:tr w:rsidR="00016F3A" w14:paraId="31380745"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645183">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645183">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64518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645183">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64518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645183">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645183">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645183">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645183">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645183">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645183">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lastRenderedPageBreak/>
              <w:t xml:space="preserve">The reporting granularity can be per UE or per BC (as the report for the support of multicast on PCell).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ＭＳ 明朝" w:hAnsiTheme="majorHAnsi" w:cstheme="majorHAnsi"/>
                      <w:szCs w:val="18"/>
                      <w:lang w:eastAsia="ja-JP"/>
                    </w:rPr>
                  </w:pPr>
                  <w:r w:rsidRPr="00E25459">
                    <w:rPr>
                      <w:rFonts w:asciiTheme="majorHAnsi" w:eastAsia="ＭＳ 明朝" w:hAnsiTheme="majorHAnsi" w:cstheme="majorHAnsi" w:hint="eastAsia"/>
                      <w:color w:val="FF0000"/>
                      <w:szCs w:val="18"/>
                      <w:lang w:val="en-US" w:eastAsia="ja-JP"/>
                    </w:rPr>
                    <w:t>33</w:t>
                  </w:r>
                  <w:r w:rsidRPr="00E25459">
                    <w:rPr>
                      <w:rFonts w:asciiTheme="majorHAnsi" w:eastAsia="ＭＳ 明朝"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ＭＳ 明朝"/>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ＭＳ 明朝"/>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ＭＳ 明朝" w:hint="eastAsia"/>
                <w:sz w:val="22"/>
              </w:rPr>
              <w:t>[</w:t>
            </w:r>
            <w:r>
              <w:rPr>
                <w:rFonts w:eastAsia="ＭＳ 明朝"/>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r w:rsidRPr="00E108D7">
              <w:rPr>
                <w:color w:val="000000"/>
                <w:sz w:val="22"/>
                <w:szCs w:val="22"/>
              </w:rPr>
              <w:t>Spreadtrum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ＭＳ 明朝" w:hAnsiTheme="majorHAnsi" w:cstheme="majorHAnsi"/>
                      <w:szCs w:val="18"/>
                      <w:highlight w:val="cyan"/>
                      <w:lang w:eastAsia="ja-JP"/>
                    </w:rPr>
                  </w:pPr>
                  <w:del w:id="179" w:author="Hualei Wang" w:date="2022-09-28T15:03:00Z">
                    <w:r w:rsidRPr="00BF1A9B" w:rsidDel="00C71F0E">
                      <w:rPr>
                        <w:rFonts w:asciiTheme="majorHAnsi" w:eastAsia="ＭＳ 明朝" w:hAnsiTheme="majorHAnsi" w:cstheme="majorHAnsi"/>
                        <w:szCs w:val="18"/>
                        <w:highlight w:val="yellow"/>
                        <w:lang w:eastAsia="ja-JP"/>
                      </w:rPr>
                      <w:delText>[TBD]</w:delText>
                    </w:r>
                  </w:del>
                  <w:ins w:id="180" w:author="Hualei Wang" w:date="2022-09-28T15:03:00Z">
                    <w:r>
                      <w:rPr>
                        <w:rFonts w:asciiTheme="majorHAnsi" w:eastAsia="ＭＳ 明朝"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81" w:author="Hualei Wang" w:date="2022-09-26T21:48:00Z">
                    <w:r w:rsidRPr="00422BF5" w:rsidDel="00422BF5">
                      <w:rPr>
                        <w:rFonts w:asciiTheme="majorHAnsi" w:eastAsia="SimSun" w:hAnsiTheme="majorHAnsi" w:cstheme="majorHAnsi"/>
                        <w:szCs w:val="18"/>
                        <w:highlight w:val="yellow"/>
                        <w:lang w:eastAsia="zh-CN"/>
                      </w:rPr>
                      <w:delText>[Per UE]</w:delText>
                    </w:r>
                  </w:del>
                  <w:ins w:id="182"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8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4"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8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6"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ＭＳ 明朝" w:hAnsiTheme="majorHAnsi" w:cstheme="majorHAnsi"/>
                      <w:szCs w:val="18"/>
                      <w:highlight w:val="cyan"/>
                      <w:lang w:eastAsia="ja-JP"/>
                    </w:rPr>
                  </w:pPr>
                  <w:del w:id="187" w:author="Hualei Wang" w:date="2022-09-28T15:04:00Z">
                    <w:r w:rsidRPr="00BF1A9B" w:rsidDel="00C71F0E">
                      <w:rPr>
                        <w:rFonts w:asciiTheme="majorHAnsi" w:eastAsia="ＭＳ 明朝" w:hAnsiTheme="majorHAnsi" w:cstheme="majorHAnsi"/>
                        <w:szCs w:val="18"/>
                        <w:highlight w:val="yellow"/>
                        <w:lang w:eastAsia="ja-JP"/>
                      </w:rPr>
                      <w:delText>[TBD]</w:delText>
                    </w:r>
                  </w:del>
                  <w:ins w:id="188" w:author="Hualei Wang" w:date="2022-09-28T15:04:00Z">
                    <w:r>
                      <w:rPr>
                        <w:rFonts w:asciiTheme="majorHAnsi" w:eastAsia="ＭＳ 明朝"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189" w:author="Hualei Wang" w:date="2022-09-26T21:47:00Z">
                    <w:r w:rsidRPr="00422BF5" w:rsidDel="00422BF5">
                      <w:rPr>
                        <w:rFonts w:asciiTheme="majorHAnsi" w:eastAsia="SimSun" w:hAnsiTheme="majorHAnsi" w:cstheme="majorHAnsi"/>
                        <w:szCs w:val="18"/>
                        <w:highlight w:val="yellow"/>
                        <w:lang w:eastAsia="zh-CN"/>
                      </w:rPr>
                      <w:delText>[Per UE]</w:delText>
                    </w:r>
                  </w:del>
                  <w:ins w:id="190"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191"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2"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19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4"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ＭＳ 明朝"/>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645183">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ＭＳ 明朝" w:hAnsiTheme="majorHAnsi" w:cstheme="majorHAnsi"/>
                      <w:szCs w:val="18"/>
                      <w:highlight w:val="cyan"/>
                      <w:lang w:eastAsia="ja-JP"/>
                    </w:rPr>
                  </w:pPr>
                  <w:r w:rsidRPr="00EB4DC2">
                    <w:rPr>
                      <w:rFonts w:asciiTheme="majorHAnsi" w:eastAsia="ＭＳ 明朝"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645183">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ＭＳ 明朝" w:hAnsiTheme="majorHAnsi" w:cstheme="majorHAnsi"/>
                      <w:color w:val="FF0000"/>
                      <w:szCs w:val="18"/>
                      <w:highlight w:val="yellow"/>
                      <w:lang w:eastAsia="ja-JP"/>
                    </w:rPr>
                  </w:pPr>
                  <w:r w:rsidRPr="00F20A87">
                    <w:rPr>
                      <w:rFonts w:asciiTheme="majorHAnsi" w:eastAsia="ＭＳ 明朝"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ＭＳ 明朝"/>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195" w:author="作成者"/>
                      <w:rFonts w:asciiTheme="majorHAnsi" w:hAnsiTheme="majorHAnsi" w:cstheme="majorHAnsi"/>
                      <w:sz w:val="18"/>
                      <w:szCs w:val="18"/>
                    </w:rPr>
                  </w:pPr>
                  <w:ins w:id="196"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197" w:author="作成者">
                    <w:r w:rsidRPr="00F83823">
                      <w:rPr>
                        <w:rFonts w:asciiTheme="majorHAnsi" w:hAnsiTheme="majorHAnsi" w:cstheme="majorHAnsi"/>
                        <w:sz w:val="18"/>
                        <w:szCs w:val="18"/>
                      </w:rPr>
                      <w:delText>and</w:delText>
                    </w:r>
                  </w:del>
                  <w:ins w:id="198"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199"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00"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01" w:author="作成者"/>
                      <w:rFonts w:asciiTheme="majorHAnsi" w:hAnsiTheme="majorHAnsi" w:cstheme="majorHAnsi"/>
                      <w:sz w:val="18"/>
                      <w:szCs w:val="18"/>
                    </w:rPr>
                  </w:pPr>
                  <w:del w:id="202"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03" w:author="作成者">
                        <w:rPr>
                          <w:rFonts w:asciiTheme="majorHAnsi" w:hAnsiTheme="majorHAnsi"/>
                          <w:highlight w:val="cyan"/>
                        </w:rPr>
                      </w:rPrChange>
                    </w:rPr>
                  </w:pPr>
                  <w:del w:id="204" w:author="作成者">
                    <w:r w:rsidRPr="00BF1A9B">
                      <w:rPr>
                        <w:rFonts w:asciiTheme="majorHAnsi" w:eastAsia="ＭＳ 明朝" w:hAnsiTheme="majorHAnsi" w:cstheme="majorHAnsi"/>
                        <w:szCs w:val="18"/>
                        <w:highlight w:val="yellow"/>
                        <w:lang w:eastAsia="ja-JP"/>
                      </w:rPr>
                      <w:delText>[TBD]</w:delText>
                    </w:r>
                  </w:del>
                  <w:ins w:id="205" w:author="作成者">
                    <w:r w:rsidRPr="00306369">
                      <w:rPr>
                        <w:rFonts w:asciiTheme="majorHAnsi" w:eastAsia="ＭＳ 明朝"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06" w:author="作成者">
                        <w:rPr>
                          <w:rFonts w:asciiTheme="majorHAnsi" w:hAnsiTheme="majorHAnsi"/>
                          <w:highlight w:val="yellow"/>
                        </w:rPr>
                      </w:rPrChange>
                    </w:rPr>
                  </w:pPr>
                  <w:del w:id="207" w:author="作成者">
                    <w:r w:rsidRPr="0008698E">
                      <w:rPr>
                        <w:rFonts w:asciiTheme="majorHAnsi" w:eastAsia="SimSun" w:hAnsiTheme="majorHAnsi" w:cstheme="majorHAnsi"/>
                        <w:szCs w:val="18"/>
                        <w:highlight w:val="yellow"/>
                        <w:lang w:eastAsia="zh-CN"/>
                      </w:rPr>
                      <w:delText>[</w:delText>
                    </w:r>
                  </w:del>
                  <w:r w:rsidRPr="00497F59">
                    <w:rPr>
                      <w:color w:val="000000"/>
                      <w:rPrChange w:id="208" w:author="作成者">
                        <w:rPr>
                          <w:rFonts w:asciiTheme="majorHAnsi" w:hAnsiTheme="majorHAnsi"/>
                          <w:highlight w:val="yellow"/>
                        </w:rPr>
                      </w:rPrChange>
                    </w:rPr>
                    <w:t xml:space="preserve">Per </w:t>
                  </w:r>
                  <w:del w:id="209" w:author="作成者">
                    <w:r w:rsidRPr="0008698E">
                      <w:rPr>
                        <w:rFonts w:asciiTheme="majorHAnsi" w:eastAsia="SimSun" w:hAnsiTheme="majorHAnsi" w:cstheme="majorHAnsi"/>
                        <w:szCs w:val="18"/>
                        <w:highlight w:val="yellow"/>
                        <w:lang w:eastAsia="zh-CN"/>
                      </w:rPr>
                      <w:delText>UE]</w:delText>
                    </w:r>
                  </w:del>
                  <w:ins w:id="210"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11" w:author="作成者">
                    <w:r w:rsidRPr="0008698E">
                      <w:rPr>
                        <w:rFonts w:asciiTheme="majorHAnsi" w:hAnsiTheme="majorHAnsi" w:cstheme="majorHAnsi"/>
                        <w:szCs w:val="18"/>
                        <w:highlight w:val="yellow"/>
                        <w:lang w:eastAsia="zh-CN"/>
                      </w:rPr>
                      <w:delText>[No]</w:delText>
                    </w:r>
                  </w:del>
                  <w:ins w:id="21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13" w:author="作成者">
                    <w:r w:rsidRPr="0008698E">
                      <w:rPr>
                        <w:rFonts w:asciiTheme="majorHAnsi" w:hAnsiTheme="majorHAnsi" w:cstheme="majorHAnsi"/>
                        <w:szCs w:val="18"/>
                        <w:highlight w:val="yellow"/>
                        <w:lang w:eastAsia="zh-CN"/>
                      </w:rPr>
                      <w:delText>[No]</w:delText>
                    </w:r>
                  </w:del>
                  <w:ins w:id="21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15"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16"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7"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18"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19" w:author="作成者"/>
                      <w:rFonts w:asciiTheme="majorHAnsi" w:hAnsiTheme="majorHAnsi" w:cstheme="majorHAnsi"/>
                      <w:sz w:val="18"/>
                      <w:szCs w:val="18"/>
                    </w:rPr>
                  </w:pPr>
                  <w:del w:id="220"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21" w:author="作成者"/>
                      <w:rFonts w:asciiTheme="majorHAnsi" w:hAnsiTheme="majorHAnsi" w:cstheme="majorHAnsi"/>
                      <w:sz w:val="18"/>
                      <w:szCs w:val="18"/>
                    </w:rPr>
                  </w:pPr>
                  <w:ins w:id="222"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23" w:author="作成者">
                        <w:rPr>
                          <w:rFonts w:asciiTheme="majorHAnsi" w:hAnsiTheme="majorHAnsi"/>
                          <w:highlight w:val="cyan"/>
                        </w:rPr>
                      </w:rPrChange>
                    </w:rPr>
                  </w:pPr>
                  <w:del w:id="224" w:author="作成者">
                    <w:r w:rsidRPr="00BF1A9B">
                      <w:rPr>
                        <w:rFonts w:asciiTheme="majorHAnsi" w:eastAsia="ＭＳ 明朝" w:hAnsiTheme="majorHAnsi" w:cstheme="majorHAnsi"/>
                        <w:szCs w:val="18"/>
                        <w:highlight w:val="yellow"/>
                        <w:lang w:eastAsia="ja-JP"/>
                      </w:rPr>
                      <w:delText>[TBD]</w:delText>
                    </w:r>
                  </w:del>
                  <w:ins w:id="225" w:author="作成者">
                    <w:r>
                      <w:rPr>
                        <w:rFonts w:asciiTheme="majorHAnsi" w:eastAsia="ＭＳ 明朝"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26" w:author="作成者">
                    <w:r w:rsidRPr="0008698E">
                      <w:rPr>
                        <w:rFonts w:asciiTheme="majorHAnsi" w:eastAsia="SimSun" w:hAnsiTheme="majorHAnsi" w:cstheme="majorHAnsi"/>
                        <w:szCs w:val="18"/>
                        <w:highlight w:val="yellow"/>
                        <w:lang w:eastAsia="zh-CN"/>
                      </w:rPr>
                      <w:delText>[</w:delText>
                    </w:r>
                  </w:del>
                  <w:r w:rsidRPr="00497F59">
                    <w:rPr>
                      <w:color w:val="000000"/>
                      <w:rPrChange w:id="227" w:author="作成者">
                        <w:rPr>
                          <w:rFonts w:asciiTheme="majorHAnsi" w:hAnsiTheme="majorHAnsi"/>
                          <w:highlight w:val="yellow"/>
                        </w:rPr>
                      </w:rPrChange>
                    </w:rPr>
                    <w:t xml:space="preserve">Per </w:t>
                  </w:r>
                  <w:del w:id="228" w:author="作成者">
                    <w:r w:rsidRPr="0008698E">
                      <w:rPr>
                        <w:rFonts w:asciiTheme="majorHAnsi" w:eastAsia="SimSun" w:hAnsiTheme="majorHAnsi" w:cstheme="majorHAnsi"/>
                        <w:szCs w:val="18"/>
                        <w:highlight w:val="yellow"/>
                        <w:lang w:eastAsia="zh-CN"/>
                      </w:rPr>
                      <w:delText>UE]</w:delText>
                    </w:r>
                  </w:del>
                  <w:ins w:id="229"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30" w:author="作成者">
                    <w:r w:rsidRPr="0008698E">
                      <w:rPr>
                        <w:rFonts w:asciiTheme="majorHAnsi" w:hAnsiTheme="majorHAnsi" w:cstheme="majorHAnsi"/>
                        <w:szCs w:val="18"/>
                        <w:highlight w:val="yellow"/>
                        <w:lang w:eastAsia="zh-CN"/>
                      </w:rPr>
                      <w:delText>[No]</w:delText>
                    </w:r>
                  </w:del>
                  <w:ins w:id="23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32" w:author="作成者">
                    <w:r w:rsidRPr="0008698E">
                      <w:rPr>
                        <w:rFonts w:asciiTheme="majorHAnsi" w:hAnsiTheme="majorHAnsi" w:cstheme="majorHAnsi"/>
                        <w:szCs w:val="18"/>
                        <w:highlight w:val="yellow"/>
                        <w:lang w:eastAsia="zh-CN"/>
                      </w:rPr>
                      <w:delText>[No]</w:delText>
                    </w:r>
                  </w:del>
                  <w:ins w:id="233"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34"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35"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A5E2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10CAF3E2" w:rsidR="00EE360C" w:rsidRPr="004A7F25" w:rsidRDefault="00EE360C" w:rsidP="000E6651">
            <w:pPr>
              <w:jc w:val="both"/>
              <w:rPr>
                <w:rFonts w:eastAsiaTheme="minorEastAsia"/>
                <w:szCs w:val="21"/>
                <w:lang w:val="en-US"/>
              </w:rPr>
            </w:pPr>
          </w:p>
        </w:tc>
        <w:tc>
          <w:tcPr>
            <w:tcW w:w="4494" w:type="pct"/>
          </w:tcPr>
          <w:p w14:paraId="54280691" w14:textId="6F5E540A" w:rsidR="00EE360C" w:rsidRPr="004A7F25" w:rsidRDefault="00EE360C" w:rsidP="000E6651">
            <w:pPr>
              <w:rPr>
                <w:rFonts w:eastAsiaTheme="minorEastAsia"/>
                <w:szCs w:val="21"/>
                <w:lang w:val="en-US"/>
              </w:rPr>
            </w:pPr>
          </w:p>
        </w:tc>
      </w:tr>
      <w:tr w:rsidR="00EE360C" w:rsidRPr="004A7F25" w14:paraId="60EFF5ED" w14:textId="77777777" w:rsidTr="000E6651">
        <w:tc>
          <w:tcPr>
            <w:tcW w:w="506" w:type="pct"/>
          </w:tcPr>
          <w:p w14:paraId="31805F44" w14:textId="77777777" w:rsidR="00EE360C" w:rsidRPr="004A7F25" w:rsidRDefault="00EE360C" w:rsidP="000E6651">
            <w:pPr>
              <w:jc w:val="both"/>
              <w:rPr>
                <w:rFonts w:eastAsiaTheme="minorEastAsia"/>
                <w:szCs w:val="21"/>
                <w:lang w:val="en-US"/>
              </w:rPr>
            </w:pPr>
          </w:p>
        </w:tc>
        <w:tc>
          <w:tcPr>
            <w:tcW w:w="4494" w:type="pct"/>
          </w:tcPr>
          <w:p w14:paraId="24D3805B" w14:textId="77777777" w:rsidR="00EE360C" w:rsidRPr="004A7F25" w:rsidRDefault="00EE360C" w:rsidP="000E6651">
            <w:pPr>
              <w:rPr>
                <w:rFonts w:eastAsiaTheme="minorEastAsia"/>
                <w:szCs w:val="21"/>
                <w:lang w:val="en-US"/>
              </w:rPr>
            </w:pPr>
          </w:p>
        </w:tc>
      </w:tr>
      <w:tr w:rsidR="00EE360C" w:rsidRPr="004A7F25" w14:paraId="3F49B93C" w14:textId="77777777" w:rsidTr="000E6651">
        <w:tc>
          <w:tcPr>
            <w:tcW w:w="506" w:type="pct"/>
          </w:tcPr>
          <w:p w14:paraId="70BA8140" w14:textId="77777777" w:rsidR="00EE360C" w:rsidRPr="004A7F25" w:rsidRDefault="00EE360C" w:rsidP="000E6651">
            <w:pPr>
              <w:jc w:val="both"/>
              <w:rPr>
                <w:rFonts w:eastAsiaTheme="minorEastAsia"/>
                <w:szCs w:val="21"/>
                <w:lang w:val="en-US"/>
              </w:rPr>
            </w:pPr>
          </w:p>
        </w:tc>
        <w:tc>
          <w:tcPr>
            <w:tcW w:w="4494" w:type="pct"/>
          </w:tcPr>
          <w:p w14:paraId="3DFD73A1" w14:textId="77777777" w:rsidR="00EE360C" w:rsidRPr="004A7F25" w:rsidRDefault="00EE360C" w:rsidP="000E6651">
            <w:pPr>
              <w:rPr>
                <w:rFonts w:eastAsiaTheme="minorEastAsia"/>
                <w:szCs w:val="21"/>
                <w:lang w:val="en-US"/>
              </w:rPr>
            </w:pPr>
          </w:p>
        </w:tc>
      </w:tr>
    </w:tbl>
    <w:p w14:paraId="57DC2604" w14:textId="70D71A9C" w:rsidR="000A5E27" w:rsidRDefault="000A5E27" w:rsidP="00A9212E">
      <w:pPr>
        <w:spacing w:afterLines="50" w:after="120"/>
        <w:jc w:val="both"/>
        <w:rPr>
          <w:sz w:val="22"/>
          <w:lang w:val="en-US"/>
        </w:rPr>
      </w:pPr>
    </w:p>
    <w:p w14:paraId="2A8CAF31" w14:textId="5C5FE3B3" w:rsidR="00FA7F0A" w:rsidRDefault="00FA7F0A" w:rsidP="00FA7F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aff2"/>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2"/>
        <w:numPr>
          <w:ilvl w:val="2"/>
          <w:numId w:val="17"/>
        </w:numPr>
        <w:spacing w:afterLines="50" w:after="120"/>
        <w:ind w:leftChars="0"/>
        <w:rPr>
          <w:b/>
          <w:bCs/>
          <w:lang w:val="en-US"/>
        </w:rPr>
      </w:pPr>
      <w:r w:rsidRPr="00DC35B0">
        <w:rPr>
          <w:b/>
          <w:bCs/>
          <w:lang w:val="en-US"/>
        </w:rPr>
        <w:t>Candidate values of X is {2, 3, 4} with X no lareger than max number of G-RNTIs of FG33-2e</w:t>
      </w:r>
    </w:p>
    <w:p w14:paraId="6192636C" w14:textId="1F6C5275" w:rsidR="00DC35B0" w:rsidRDefault="00DC35B0" w:rsidP="00DC00A3">
      <w:pPr>
        <w:pStyle w:val="aff2"/>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e"/>
        <w:tblW w:w="5000" w:type="pct"/>
        <w:tblLook w:val="04A0" w:firstRow="1" w:lastRow="0" w:firstColumn="1" w:lastColumn="0" w:noHBand="0" w:noVBand="1"/>
      </w:tblPr>
      <w:tblGrid>
        <w:gridCol w:w="2265"/>
        <w:gridCol w:w="20118"/>
      </w:tblGrid>
      <w:tr w:rsidR="00927D83" w14:paraId="5CAAF0DB" w14:textId="77777777" w:rsidTr="00645183">
        <w:tc>
          <w:tcPr>
            <w:tcW w:w="506" w:type="pct"/>
            <w:shd w:val="clear" w:color="auto" w:fill="F2F2F2" w:themeFill="background1" w:themeFillShade="F2"/>
          </w:tcPr>
          <w:p w14:paraId="7AC537B1" w14:textId="77777777" w:rsidR="00927D83" w:rsidRPr="001505E7" w:rsidRDefault="00927D83" w:rsidP="0064518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645183">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645183">
        <w:tc>
          <w:tcPr>
            <w:tcW w:w="506" w:type="pct"/>
          </w:tcPr>
          <w:p w14:paraId="24E6DD7F" w14:textId="77777777" w:rsidR="00927D83" w:rsidRPr="004A7F25" w:rsidRDefault="00927D83" w:rsidP="00645183">
            <w:pPr>
              <w:jc w:val="both"/>
              <w:rPr>
                <w:rFonts w:eastAsiaTheme="minorEastAsia"/>
                <w:szCs w:val="21"/>
                <w:lang w:val="en-US"/>
              </w:rPr>
            </w:pPr>
          </w:p>
        </w:tc>
        <w:tc>
          <w:tcPr>
            <w:tcW w:w="4494" w:type="pct"/>
          </w:tcPr>
          <w:p w14:paraId="47CC261B" w14:textId="77777777" w:rsidR="00927D83" w:rsidRPr="004A7F25" w:rsidRDefault="00927D83" w:rsidP="00645183">
            <w:pPr>
              <w:rPr>
                <w:rFonts w:eastAsiaTheme="minorEastAsia"/>
                <w:szCs w:val="21"/>
                <w:lang w:val="en-US"/>
              </w:rPr>
            </w:pPr>
          </w:p>
        </w:tc>
      </w:tr>
      <w:tr w:rsidR="00927D83" w:rsidRPr="004A7F25" w14:paraId="00B74BD2" w14:textId="77777777" w:rsidTr="00645183">
        <w:tc>
          <w:tcPr>
            <w:tcW w:w="506" w:type="pct"/>
          </w:tcPr>
          <w:p w14:paraId="6381FA45" w14:textId="77777777" w:rsidR="00927D83" w:rsidRPr="004A7F25" w:rsidRDefault="00927D83" w:rsidP="00645183">
            <w:pPr>
              <w:jc w:val="both"/>
              <w:rPr>
                <w:rFonts w:eastAsiaTheme="minorEastAsia"/>
                <w:szCs w:val="21"/>
                <w:lang w:val="en-US"/>
              </w:rPr>
            </w:pPr>
          </w:p>
        </w:tc>
        <w:tc>
          <w:tcPr>
            <w:tcW w:w="4494" w:type="pct"/>
          </w:tcPr>
          <w:p w14:paraId="0C6B054E" w14:textId="77777777" w:rsidR="00927D83" w:rsidRPr="004A7F25" w:rsidRDefault="00927D83" w:rsidP="00645183">
            <w:pPr>
              <w:rPr>
                <w:rFonts w:eastAsiaTheme="minorEastAsia"/>
                <w:szCs w:val="21"/>
                <w:lang w:val="en-US"/>
              </w:rPr>
            </w:pPr>
          </w:p>
        </w:tc>
      </w:tr>
      <w:tr w:rsidR="00927D83" w:rsidRPr="004A7F25" w14:paraId="36F7FD6A" w14:textId="77777777" w:rsidTr="00645183">
        <w:tc>
          <w:tcPr>
            <w:tcW w:w="506" w:type="pct"/>
          </w:tcPr>
          <w:p w14:paraId="12E45989" w14:textId="77777777" w:rsidR="00927D83" w:rsidRPr="004A7F25" w:rsidRDefault="00927D83" w:rsidP="00645183">
            <w:pPr>
              <w:jc w:val="both"/>
              <w:rPr>
                <w:rFonts w:eastAsiaTheme="minorEastAsia"/>
                <w:szCs w:val="21"/>
                <w:lang w:val="en-US"/>
              </w:rPr>
            </w:pPr>
          </w:p>
        </w:tc>
        <w:tc>
          <w:tcPr>
            <w:tcW w:w="4494" w:type="pct"/>
          </w:tcPr>
          <w:p w14:paraId="5D4B909F" w14:textId="77777777" w:rsidR="00927D83" w:rsidRPr="004A7F25" w:rsidRDefault="00927D83" w:rsidP="00645183">
            <w:pPr>
              <w:rPr>
                <w:rFonts w:eastAsiaTheme="minorEastAsia"/>
                <w:szCs w:val="21"/>
                <w:lang w:val="en-US"/>
              </w:rPr>
            </w:pP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aff2"/>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77777777" w:rsidR="00EE360C" w:rsidRPr="004A7F25" w:rsidRDefault="00EE360C" w:rsidP="000E6651">
            <w:pPr>
              <w:jc w:val="both"/>
              <w:rPr>
                <w:rFonts w:eastAsiaTheme="minorEastAsia"/>
                <w:szCs w:val="21"/>
                <w:lang w:val="en-US"/>
              </w:rPr>
            </w:pPr>
          </w:p>
        </w:tc>
        <w:tc>
          <w:tcPr>
            <w:tcW w:w="4494" w:type="pct"/>
          </w:tcPr>
          <w:p w14:paraId="44D1F963" w14:textId="77777777" w:rsidR="00EE360C" w:rsidRPr="004A7F25" w:rsidRDefault="00EE360C" w:rsidP="000E6651">
            <w:pPr>
              <w:rPr>
                <w:rFonts w:eastAsiaTheme="minorEastAsia"/>
                <w:szCs w:val="21"/>
                <w:lang w:val="en-US"/>
              </w:rPr>
            </w:pPr>
          </w:p>
        </w:tc>
      </w:tr>
      <w:tr w:rsidR="00EE360C" w:rsidRPr="004A7F25" w14:paraId="3041E949" w14:textId="77777777" w:rsidTr="000E6651">
        <w:tc>
          <w:tcPr>
            <w:tcW w:w="506" w:type="pct"/>
          </w:tcPr>
          <w:p w14:paraId="64532B1A" w14:textId="77777777" w:rsidR="00EE360C" w:rsidRPr="004A7F25" w:rsidRDefault="00EE360C" w:rsidP="000E6651">
            <w:pPr>
              <w:jc w:val="both"/>
              <w:rPr>
                <w:rFonts w:eastAsiaTheme="minorEastAsia"/>
                <w:szCs w:val="21"/>
                <w:lang w:val="en-US"/>
              </w:rPr>
            </w:pPr>
          </w:p>
        </w:tc>
        <w:tc>
          <w:tcPr>
            <w:tcW w:w="4494" w:type="pct"/>
          </w:tcPr>
          <w:p w14:paraId="65A97031" w14:textId="77777777" w:rsidR="00EE360C" w:rsidRPr="004A7F25" w:rsidRDefault="00EE360C" w:rsidP="000E6651">
            <w:pPr>
              <w:rPr>
                <w:rFonts w:eastAsiaTheme="minorEastAsia"/>
                <w:szCs w:val="21"/>
                <w:lang w:val="en-US"/>
              </w:rPr>
            </w:pPr>
          </w:p>
        </w:tc>
      </w:tr>
      <w:tr w:rsidR="00EE360C" w:rsidRPr="004A7F25" w14:paraId="3A52B890" w14:textId="77777777" w:rsidTr="000E6651">
        <w:tc>
          <w:tcPr>
            <w:tcW w:w="506" w:type="pct"/>
          </w:tcPr>
          <w:p w14:paraId="6B9F550E" w14:textId="77777777" w:rsidR="00EE360C" w:rsidRPr="004A7F25" w:rsidRDefault="00EE360C" w:rsidP="000E6651">
            <w:pPr>
              <w:jc w:val="both"/>
              <w:rPr>
                <w:rFonts w:eastAsiaTheme="minorEastAsia"/>
                <w:szCs w:val="21"/>
                <w:lang w:val="en-US"/>
              </w:rPr>
            </w:pPr>
          </w:p>
        </w:tc>
        <w:tc>
          <w:tcPr>
            <w:tcW w:w="4494" w:type="pct"/>
          </w:tcPr>
          <w:p w14:paraId="5A8EFB7C" w14:textId="77777777" w:rsidR="00EE360C" w:rsidRPr="004A7F25" w:rsidRDefault="00EE360C" w:rsidP="000E6651">
            <w:pPr>
              <w:rPr>
                <w:rFonts w:eastAsiaTheme="minorEastAsia"/>
                <w:szCs w:val="21"/>
                <w:lang w:val="en-US"/>
              </w:rPr>
            </w:pP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7B73E42E" w14:textId="77777777" w:rsidTr="000E6651">
        <w:tc>
          <w:tcPr>
            <w:tcW w:w="506" w:type="pct"/>
          </w:tcPr>
          <w:p w14:paraId="1A525F93" w14:textId="77777777" w:rsidR="00EE360C" w:rsidRPr="004A7F25" w:rsidRDefault="00EE360C" w:rsidP="000E6651">
            <w:pPr>
              <w:jc w:val="both"/>
              <w:rPr>
                <w:rFonts w:eastAsiaTheme="minorEastAsia"/>
                <w:szCs w:val="21"/>
                <w:lang w:val="en-US"/>
              </w:rPr>
            </w:pPr>
          </w:p>
        </w:tc>
        <w:tc>
          <w:tcPr>
            <w:tcW w:w="4494" w:type="pct"/>
          </w:tcPr>
          <w:p w14:paraId="6529461E" w14:textId="77777777" w:rsidR="00EE360C" w:rsidRPr="004A7F25" w:rsidRDefault="00EE360C" w:rsidP="000E6651">
            <w:pPr>
              <w:rPr>
                <w:rFonts w:eastAsiaTheme="minorEastAsia"/>
                <w:szCs w:val="21"/>
                <w:lang w:val="en-US"/>
              </w:rPr>
            </w:pPr>
          </w:p>
        </w:tc>
      </w:tr>
      <w:tr w:rsidR="00EE360C" w:rsidRPr="004A7F25" w14:paraId="6CA4C4D9" w14:textId="77777777" w:rsidTr="000E6651">
        <w:tc>
          <w:tcPr>
            <w:tcW w:w="506" w:type="pct"/>
          </w:tcPr>
          <w:p w14:paraId="2805BF82" w14:textId="77777777" w:rsidR="00EE360C" w:rsidRPr="004A7F25" w:rsidRDefault="00EE360C" w:rsidP="000E6651">
            <w:pPr>
              <w:jc w:val="both"/>
              <w:rPr>
                <w:rFonts w:eastAsiaTheme="minorEastAsia"/>
                <w:szCs w:val="21"/>
                <w:lang w:val="en-US"/>
              </w:rPr>
            </w:pPr>
          </w:p>
        </w:tc>
        <w:tc>
          <w:tcPr>
            <w:tcW w:w="4494" w:type="pct"/>
          </w:tcPr>
          <w:p w14:paraId="7F90AF5F" w14:textId="77777777" w:rsidR="00EE360C" w:rsidRPr="004A7F25" w:rsidRDefault="00EE360C" w:rsidP="000E6651">
            <w:pPr>
              <w:rPr>
                <w:rFonts w:eastAsiaTheme="minorEastAsia"/>
                <w:szCs w:val="21"/>
                <w:lang w:val="en-US"/>
              </w:rPr>
            </w:pPr>
          </w:p>
        </w:tc>
      </w:tr>
      <w:tr w:rsidR="00EE360C" w:rsidRPr="004A7F25" w14:paraId="7DD7886C" w14:textId="77777777" w:rsidTr="000E6651">
        <w:tc>
          <w:tcPr>
            <w:tcW w:w="506" w:type="pct"/>
          </w:tcPr>
          <w:p w14:paraId="0820A40F" w14:textId="77777777" w:rsidR="00EE360C" w:rsidRPr="004A7F25" w:rsidRDefault="00EE360C" w:rsidP="000E6651">
            <w:pPr>
              <w:jc w:val="both"/>
              <w:rPr>
                <w:rFonts w:eastAsiaTheme="minorEastAsia"/>
                <w:szCs w:val="21"/>
                <w:lang w:val="en-US"/>
              </w:rPr>
            </w:pPr>
          </w:p>
        </w:tc>
        <w:tc>
          <w:tcPr>
            <w:tcW w:w="4494" w:type="pct"/>
          </w:tcPr>
          <w:p w14:paraId="6742843A" w14:textId="77777777" w:rsidR="00EE360C" w:rsidRPr="004A7F25" w:rsidRDefault="00EE360C" w:rsidP="000E6651">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692E7EAC"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aff2"/>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2"/>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2"/>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e"/>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CE8E0DD" w14:textId="77777777" w:rsidTr="000E6651">
        <w:tc>
          <w:tcPr>
            <w:tcW w:w="506" w:type="pct"/>
          </w:tcPr>
          <w:p w14:paraId="759E7291" w14:textId="1922ECC3" w:rsidR="00E03144" w:rsidRPr="004A7F25" w:rsidRDefault="00E03144" w:rsidP="00E03144">
            <w:pPr>
              <w:jc w:val="both"/>
              <w:rPr>
                <w:rFonts w:eastAsiaTheme="minorEastAsia"/>
                <w:szCs w:val="21"/>
                <w:lang w:val="en-US"/>
              </w:rPr>
            </w:pPr>
          </w:p>
        </w:tc>
        <w:tc>
          <w:tcPr>
            <w:tcW w:w="4494" w:type="pct"/>
          </w:tcPr>
          <w:p w14:paraId="5A9E106C" w14:textId="7860156D" w:rsidR="00E03144" w:rsidRPr="004A7F25" w:rsidRDefault="00E03144" w:rsidP="00E03144">
            <w:pPr>
              <w:rPr>
                <w:rFonts w:eastAsiaTheme="minorEastAsia"/>
                <w:szCs w:val="21"/>
                <w:lang w:val="en-US"/>
              </w:rPr>
            </w:pPr>
          </w:p>
        </w:tc>
      </w:tr>
      <w:tr w:rsidR="00E03144" w:rsidRPr="004A7F25" w14:paraId="55FFA5CD" w14:textId="77777777" w:rsidTr="000E6651">
        <w:tc>
          <w:tcPr>
            <w:tcW w:w="506" w:type="pct"/>
          </w:tcPr>
          <w:p w14:paraId="0D077221" w14:textId="77777777" w:rsidR="00E03144" w:rsidRPr="004A7F25" w:rsidRDefault="00E03144" w:rsidP="00E03144">
            <w:pPr>
              <w:jc w:val="both"/>
              <w:rPr>
                <w:rFonts w:eastAsiaTheme="minorEastAsia"/>
                <w:szCs w:val="21"/>
                <w:lang w:val="en-US"/>
              </w:rPr>
            </w:pPr>
          </w:p>
        </w:tc>
        <w:tc>
          <w:tcPr>
            <w:tcW w:w="4494" w:type="pct"/>
          </w:tcPr>
          <w:p w14:paraId="71B20891" w14:textId="77777777" w:rsidR="00E03144" w:rsidRPr="004A7F25" w:rsidRDefault="00E03144" w:rsidP="00E03144">
            <w:pPr>
              <w:rPr>
                <w:rFonts w:eastAsiaTheme="minorEastAsia"/>
                <w:szCs w:val="21"/>
                <w:lang w:val="en-US"/>
              </w:rPr>
            </w:pPr>
          </w:p>
        </w:tc>
      </w:tr>
      <w:tr w:rsidR="00E03144" w:rsidRPr="004A7F25" w14:paraId="640B3DAF" w14:textId="77777777" w:rsidTr="000E6651">
        <w:tc>
          <w:tcPr>
            <w:tcW w:w="506" w:type="pct"/>
          </w:tcPr>
          <w:p w14:paraId="4B887E84" w14:textId="77777777" w:rsidR="00E03144" w:rsidRPr="004A7F25" w:rsidRDefault="00E03144" w:rsidP="00E03144">
            <w:pPr>
              <w:jc w:val="both"/>
              <w:rPr>
                <w:rFonts w:eastAsiaTheme="minorEastAsia"/>
                <w:szCs w:val="21"/>
                <w:lang w:val="en-US"/>
              </w:rPr>
            </w:pPr>
          </w:p>
        </w:tc>
        <w:tc>
          <w:tcPr>
            <w:tcW w:w="4494" w:type="pct"/>
          </w:tcPr>
          <w:p w14:paraId="4E6A6E03" w14:textId="77777777" w:rsidR="00E03144" w:rsidRPr="004A7F25" w:rsidRDefault="00E03144" w:rsidP="00E03144">
            <w:pPr>
              <w:rPr>
                <w:rFonts w:eastAsiaTheme="minorEastAsia"/>
                <w:szCs w:val="21"/>
                <w:lang w:val="en-US"/>
              </w:rPr>
            </w:pP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aff2"/>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2"/>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2"/>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e"/>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BA5F3E" w14:textId="77777777" w:rsidTr="000E6651">
        <w:tc>
          <w:tcPr>
            <w:tcW w:w="506" w:type="pct"/>
          </w:tcPr>
          <w:p w14:paraId="4CB88D03" w14:textId="1037E78D" w:rsidR="00E03144" w:rsidRPr="004A7F25" w:rsidRDefault="00E03144" w:rsidP="00E03144">
            <w:pPr>
              <w:jc w:val="both"/>
              <w:rPr>
                <w:rFonts w:eastAsiaTheme="minorEastAsia"/>
                <w:szCs w:val="21"/>
                <w:lang w:val="en-US"/>
              </w:rPr>
            </w:pPr>
          </w:p>
        </w:tc>
        <w:tc>
          <w:tcPr>
            <w:tcW w:w="4494" w:type="pct"/>
          </w:tcPr>
          <w:p w14:paraId="5F067B70" w14:textId="32555F5B" w:rsidR="00E03144" w:rsidRPr="004A7F25" w:rsidRDefault="00E03144" w:rsidP="00E03144">
            <w:pPr>
              <w:rPr>
                <w:rFonts w:eastAsiaTheme="minorEastAsia"/>
                <w:szCs w:val="21"/>
                <w:lang w:val="en-US"/>
              </w:rPr>
            </w:pPr>
          </w:p>
        </w:tc>
      </w:tr>
      <w:tr w:rsidR="00E03144" w:rsidRPr="004A7F25" w14:paraId="3954A058" w14:textId="77777777" w:rsidTr="000E6651">
        <w:tc>
          <w:tcPr>
            <w:tcW w:w="506" w:type="pct"/>
          </w:tcPr>
          <w:p w14:paraId="06E4820D" w14:textId="77777777" w:rsidR="00E03144" w:rsidRPr="004A7F25" w:rsidRDefault="00E03144" w:rsidP="00E03144">
            <w:pPr>
              <w:jc w:val="both"/>
              <w:rPr>
                <w:rFonts w:eastAsiaTheme="minorEastAsia"/>
                <w:szCs w:val="21"/>
                <w:lang w:val="en-US"/>
              </w:rPr>
            </w:pPr>
          </w:p>
        </w:tc>
        <w:tc>
          <w:tcPr>
            <w:tcW w:w="4494" w:type="pct"/>
          </w:tcPr>
          <w:p w14:paraId="075DECDD" w14:textId="77777777" w:rsidR="00E03144" w:rsidRPr="004A7F25" w:rsidRDefault="00E03144" w:rsidP="00E03144">
            <w:pPr>
              <w:rPr>
                <w:rFonts w:eastAsiaTheme="minorEastAsia"/>
                <w:szCs w:val="21"/>
                <w:lang w:val="en-US"/>
              </w:rPr>
            </w:pPr>
          </w:p>
        </w:tc>
      </w:tr>
      <w:tr w:rsidR="00E03144" w:rsidRPr="004A7F25" w14:paraId="313B0AC5" w14:textId="77777777" w:rsidTr="000E6651">
        <w:tc>
          <w:tcPr>
            <w:tcW w:w="506" w:type="pct"/>
          </w:tcPr>
          <w:p w14:paraId="7E98236F" w14:textId="77777777" w:rsidR="00E03144" w:rsidRPr="004A7F25" w:rsidRDefault="00E03144" w:rsidP="00E03144">
            <w:pPr>
              <w:jc w:val="both"/>
              <w:rPr>
                <w:rFonts w:eastAsiaTheme="minorEastAsia"/>
                <w:szCs w:val="21"/>
                <w:lang w:val="en-US"/>
              </w:rPr>
            </w:pPr>
          </w:p>
        </w:tc>
        <w:tc>
          <w:tcPr>
            <w:tcW w:w="4494" w:type="pct"/>
          </w:tcPr>
          <w:p w14:paraId="2D9466DD" w14:textId="77777777" w:rsidR="00E03144" w:rsidRPr="004A7F25" w:rsidRDefault="00E03144" w:rsidP="00E03144">
            <w:pPr>
              <w:rPr>
                <w:rFonts w:eastAsiaTheme="minorEastAsia"/>
                <w:szCs w:val="21"/>
                <w:lang w:val="en-US"/>
              </w:rPr>
            </w:pPr>
          </w:p>
        </w:tc>
      </w:tr>
    </w:tbl>
    <w:p w14:paraId="3A28B149" w14:textId="77777777" w:rsidR="006D000A" w:rsidRDefault="006D000A" w:rsidP="006D000A">
      <w:pPr>
        <w:spacing w:afterLines="50" w:after="120"/>
        <w:jc w:val="both"/>
        <w:rPr>
          <w:sz w:val="22"/>
          <w:lang w:val="en-US"/>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2"/>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e"/>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77777777" w:rsidR="00EE360C" w:rsidRPr="004A7F25" w:rsidRDefault="00EE360C" w:rsidP="000E6651">
            <w:pPr>
              <w:jc w:val="both"/>
              <w:rPr>
                <w:rFonts w:eastAsiaTheme="minorEastAsia"/>
                <w:szCs w:val="21"/>
                <w:lang w:val="en-US"/>
              </w:rPr>
            </w:pPr>
          </w:p>
        </w:tc>
        <w:tc>
          <w:tcPr>
            <w:tcW w:w="4494" w:type="pct"/>
          </w:tcPr>
          <w:p w14:paraId="37CFEB18" w14:textId="77777777" w:rsidR="00EE360C" w:rsidRPr="004A7F25" w:rsidRDefault="00EE360C" w:rsidP="000E6651">
            <w:pPr>
              <w:rPr>
                <w:rFonts w:eastAsiaTheme="minorEastAsia"/>
                <w:szCs w:val="21"/>
                <w:lang w:val="en-US"/>
              </w:rPr>
            </w:pP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1</w:t>
      </w:r>
      <w:r>
        <w:rPr>
          <w:rFonts w:eastAsia="ＭＳ 明朝"/>
          <w:b/>
          <w:bCs/>
          <w:szCs w:val="24"/>
          <w:lang w:val="en-US"/>
        </w:rPr>
        <w:tab/>
        <w:t>33-</w:t>
      </w:r>
      <w:r w:rsidR="006B1E44">
        <w:rPr>
          <w:rFonts w:eastAsia="ＭＳ 明朝"/>
          <w:b/>
          <w:bCs/>
          <w:szCs w:val="24"/>
          <w:lang w:val="en-US"/>
        </w:rPr>
        <w:t xml:space="preserve">3-4: </w:t>
      </w:r>
      <w:r w:rsidR="006B1E44" w:rsidRPr="006B1E44">
        <w:rPr>
          <w:rFonts w:eastAsia="ＭＳ 明朝"/>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645183">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645183">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645183">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64518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645183">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645183">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645183">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64518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645183">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PCell).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ＭＳ 明朝"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ＭＳ 明朝"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36"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37"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38"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39"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4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41"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ＭＳ 明朝"/>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645183">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ＭＳ 明朝"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42"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43" w:author="作成者">
                    <w:r w:rsidRPr="0008698E">
                      <w:rPr>
                        <w:rFonts w:asciiTheme="majorHAnsi" w:eastAsia="SimSun" w:hAnsiTheme="majorHAnsi" w:cstheme="majorHAnsi"/>
                        <w:szCs w:val="18"/>
                        <w:highlight w:val="yellow"/>
                        <w:lang w:eastAsia="zh-CN"/>
                      </w:rPr>
                      <w:delText>UE]</w:delText>
                    </w:r>
                  </w:del>
                  <w:ins w:id="244"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45" w:author="作成者">
                    <w:r w:rsidRPr="0008698E">
                      <w:rPr>
                        <w:rFonts w:asciiTheme="majorHAnsi" w:hAnsiTheme="majorHAnsi" w:cstheme="majorHAnsi"/>
                        <w:szCs w:val="18"/>
                        <w:highlight w:val="yellow"/>
                        <w:lang w:eastAsia="zh-CN"/>
                      </w:rPr>
                      <w:delText>[No]</w:delText>
                    </w:r>
                  </w:del>
                  <w:ins w:id="246"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47" w:author="作成者">
                    <w:r w:rsidRPr="0008698E">
                      <w:rPr>
                        <w:rFonts w:asciiTheme="majorHAnsi" w:hAnsiTheme="majorHAnsi" w:cstheme="majorHAnsi"/>
                        <w:szCs w:val="18"/>
                        <w:highlight w:val="yellow"/>
                        <w:lang w:eastAsia="zh-CN"/>
                      </w:rPr>
                      <w:delText>[No]</w:delText>
                    </w:r>
                  </w:del>
                  <w:ins w:id="248"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30"/>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aff2"/>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2"/>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2"/>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F8A4E3E" w14:textId="77777777" w:rsidTr="000E6651">
        <w:tc>
          <w:tcPr>
            <w:tcW w:w="506" w:type="pct"/>
          </w:tcPr>
          <w:p w14:paraId="1CEED317" w14:textId="546BA89E" w:rsidR="00E03144" w:rsidRPr="004A7F25" w:rsidRDefault="00E03144" w:rsidP="00E03144">
            <w:pPr>
              <w:jc w:val="both"/>
              <w:rPr>
                <w:rFonts w:eastAsiaTheme="minorEastAsia"/>
                <w:szCs w:val="21"/>
                <w:lang w:val="en-US"/>
              </w:rPr>
            </w:pPr>
          </w:p>
        </w:tc>
        <w:tc>
          <w:tcPr>
            <w:tcW w:w="4494" w:type="pct"/>
          </w:tcPr>
          <w:p w14:paraId="1124E5A3" w14:textId="0D5A1887" w:rsidR="00E03144" w:rsidRPr="004A7F25" w:rsidRDefault="00E03144" w:rsidP="00E03144">
            <w:pPr>
              <w:rPr>
                <w:rFonts w:eastAsiaTheme="minorEastAsia"/>
                <w:szCs w:val="21"/>
                <w:lang w:val="en-US"/>
              </w:rPr>
            </w:pPr>
          </w:p>
        </w:tc>
      </w:tr>
      <w:tr w:rsidR="00E03144" w:rsidRPr="004A7F25" w14:paraId="7CDFB2BA" w14:textId="77777777" w:rsidTr="000E6651">
        <w:tc>
          <w:tcPr>
            <w:tcW w:w="506" w:type="pct"/>
          </w:tcPr>
          <w:p w14:paraId="07E88AED" w14:textId="77777777" w:rsidR="00E03144" w:rsidRPr="004A7F25" w:rsidRDefault="00E03144" w:rsidP="00E03144">
            <w:pPr>
              <w:jc w:val="both"/>
              <w:rPr>
                <w:rFonts w:eastAsiaTheme="minorEastAsia"/>
                <w:szCs w:val="21"/>
                <w:lang w:val="en-US"/>
              </w:rPr>
            </w:pPr>
          </w:p>
        </w:tc>
        <w:tc>
          <w:tcPr>
            <w:tcW w:w="4494" w:type="pct"/>
          </w:tcPr>
          <w:p w14:paraId="7F2656DF" w14:textId="77777777" w:rsidR="00E03144" w:rsidRPr="004A7F25" w:rsidRDefault="00E03144" w:rsidP="00E03144">
            <w:pPr>
              <w:rPr>
                <w:rFonts w:eastAsiaTheme="minorEastAsia"/>
                <w:szCs w:val="21"/>
                <w:lang w:val="en-US"/>
              </w:rPr>
            </w:pPr>
          </w:p>
        </w:tc>
      </w:tr>
      <w:tr w:rsidR="00E03144" w:rsidRPr="004A7F25" w14:paraId="0E7EFF15" w14:textId="77777777" w:rsidTr="000E6651">
        <w:tc>
          <w:tcPr>
            <w:tcW w:w="506" w:type="pct"/>
          </w:tcPr>
          <w:p w14:paraId="2CD88461" w14:textId="77777777" w:rsidR="00E03144" w:rsidRPr="004A7F25" w:rsidRDefault="00E03144" w:rsidP="00E03144">
            <w:pPr>
              <w:jc w:val="both"/>
              <w:rPr>
                <w:rFonts w:eastAsiaTheme="minorEastAsia"/>
                <w:szCs w:val="21"/>
                <w:lang w:val="en-US"/>
              </w:rPr>
            </w:pPr>
          </w:p>
        </w:tc>
        <w:tc>
          <w:tcPr>
            <w:tcW w:w="4494" w:type="pct"/>
          </w:tcPr>
          <w:p w14:paraId="095B4BFE" w14:textId="77777777" w:rsidR="00E03144" w:rsidRPr="004A7F25" w:rsidRDefault="00E03144" w:rsidP="00E03144">
            <w:pPr>
              <w:rPr>
                <w:rFonts w:eastAsiaTheme="minorEastAsia"/>
                <w:szCs w:val="21"/>
                <w:lang w:val="en-US"/>
              </w:rPr>
            </w:pPr>
          </w:p>
        </w:tc>
      </w:tr>
    </w:tbl>
    <w:p w14:paraId="76053908" w14:textId="77777777" w:rsidR="00E74E58" w:rsidRPr="00A425C0" w:rsidRDefault="00E74E58" w:rsidP="00E74E58">
      <w:pPr>
        <w:spacing w:afterLines="50" w:after="120"/>
        <w:jc w:val="both"/>
        <w:rPr>
          <w:b/>
          <w:bCs/>
          <w:szCs w:val="24"/>
          <w:lang w:val="en-US"/>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2"/>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77777777" w:rsidR="00B92C8B" w:rsidRPr="004A7F25" w:rsidRDefault="00B92C8B" w:rsidP="000E6651">
            <w:pPr>
              <w:jc w:val="both"/>
              <w:rPr>
                <w:rFonts w:eastAsiaTheme="minorEastAsia"/>
                <w:szCs w:val="21"/>
                <w:lang w:val="en-US"/>
              </w:rPr>
            </w:pPr>
          </w:p>
        </w:tc>
        <w:tc>
          <w:tcPr>
            <w:tcW w:w="4494" w:type="pct"/>
          </w:tcPr>
          <w:p w14:paraId="4FF2D0AA" w14:textId="77777777" w:rsidR="00B92C8B" w:rsidRPr="004A7F25" w:rsidRDefault="00B92C8B" w:rsidP="000E6651">
            <w:pPr>
              <w:rPr>
                <w:rFonts w:eastAsiaTheme="minorEastAsia"/>
                <w:szCs w:val="21"/>
                <w:lang w:val="en-US"/>
              </w:rPr>
            </w:pP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2</w:t>
      </w:r>
      <w:r>
        <w:rPr>
          <w:rFonts w:eastAsia="ＭＳ 明朝"/>
          <w:b/>
          <w:bCs/>
          <w:szCs w:val="24"/>
          <w:lang w:val="en-US"/>
        </w:rPr>
        <w:tab/>
        <w:t>33-</w:t>
      </w:r>
      <w:r w:rsidR="006346F8">
        <w:rPr>
          <w:rFonts w:eastAsia="ＭＳ 明朝"/>
          <w:b/>
          <w:bCs/>
          <w:szCs w:val="24"/>
          <w:lang w:val="en-US"/>
        </w:rPr>
        <w:t xml:space="preserve">3-5: </w:t>
      </w:r>
      <w:r w:rsidR="006346F8" w:rsidRPr="006346F8">
        <w:rPr>
          <w:rFonts w:eastAsia="ＭＳ 明朝"/>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645183">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645183">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645183">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64518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645183">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645183">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645183">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645183">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PCell).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49" w:author="Hualei Wang" w:date="2022-09-26T21:43:00Z">
                    <w:r w:rsidRPr="0008698E" w:rsidDel="006A3AF4">
                      <w:rPr>
                        <w:rFonts w:asciiTheme="majorHAnsi" w:eastAsia="SimSun" w:hAnsiTheme="majorHAnsi" w:cstheme="majorHAnsi"/>
                        <w:szCs w:val="18"/>
                        <w:highlight w:val="yellow"/>
                        <w:lang w:eastAsia="zh-CN"/>
                      </w:rPr>
                      <w:delText>[Per FSPC]</w:delText>
                    </w:r>
                  </w:del>
                  <w:ins w:id="250" w:author="Hualei Wang" w:date="2022-09-26T21:43:00Z">
                    <w:r>
                      <w:rPr>
                        <w:rFonts w:asciiTheme="majorHAnsi" w:eastAsia="SimSun"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51"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2"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5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4"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ＭＳ 明朝"/>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645183">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55"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56" w:author="作成者">
                    <w:r w:rsidRPr="00BF1A9B">
                      <w:rPr>
                        <w:rFonts w:asciiTheme="majorHAnsi" w:hAnsiTheme="majorHAnsi" w:cstheme="majorHAnsi"/>
                        <w:szCs w:val="18"/>
                        <w:highlight w:val="yellow"/>
                        <w:lang w:eastAsia="ja-JP"/>
                      </w:rPr>
                      <w:delText>2b]</w:delText>
                    </w:r>
                  </w:del>
                  <w:ins w:id="257" w:author="作成者">
                    <w:r>
                      <w:rPr>
                        <w:rFonts w:asciiTheme="majorHAnsi" w:eastAsia="ＭＳ 明朝"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58" w:author="作成者">
                    <w:r w:rsidRPr="0008698E">
                      <w:rPr>
                        <w:rFonts w:asciiTheme="majorHAnsi" w:eastAsia="SimSun" w:hAnsiTheme="majorHAnsi" w:cstheme="majorHAnsi"/>
                        <w:szCs w:val="18"/>
                        <w:highlight w:val="yellow"/>
                        <w:lang w:eastAsia="zh-CN"/>
                      </w:rPr>
                      <w:delText>[Per FSPC]</w:delText>
                    </w:r>
                  </w:del>
                  <w:ins w:id="259"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60" w:author="作成者">
                    <w:r w:rsidRPr="0008698E">
                      <w:rPr>
                        <w:rFonts w:asciiTheme="majorHAnsi" w:hAnsiTheme="majorHAnsi" w:cstheme="majorHAnsi"/>
                        <w:szCs w:val="18"/>
                        <w:highlight w:val="yellow"/>
                        <w:lang w:eastAsia="zh-CN"/>
                      </w:rPr>
                      <w:delText>[No]</w:delText>
                    </w:r>
                  </w:del>
                  <w:ins w:id="26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62" w:author="作成者">
                    <w:r w:rsidRPr="0008698E">
                      <w:rPr>
                        <w:rFonts w:asciiTheme="majorHAnsi" w:hAnsiTheme="majorHAnsi" w:cstheme="majorHAnsi"/>
                        <w:szCs w:val="18"/>
                        <w:highlight w:val="yellow"/>
                        <w:lang w:eastAsia="zh-CN"/>
                      </w:rPr>
                      <w:delText>[No]</w:delText>
                    </w:r>
                  </w:del>
                  <w:ins w:id="263"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aff2"/>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0AF50D4F" w14:textId="77777777" w:rsidTr="000E6651">
        <w:tc>
          <w:tcPr>
            <w:tcW w:w="506" w:type="pct"/>
          </w:tcPr>
          <w:p w14:paraId="2EDEDB42" w14:textId="77777777" w:rsidR="00B92C8B" w:rsidRPr="004A7F25" w:rsidRDefault="00B92C8B" w:rsidP="000E6651">
            <w:pPr>
              <w:jc w:val="both"/>
              <w:rPr>
                <w:rFonts w:eastAsiaTheme="minorEastAsia"/>
                <w:szCs w:val="21"/>
                <w:lang w:val="en-US"/>
              </w:rPr>
            </w:pPr>
          </w:p>
        </w:tc>
        <w:tc>
          <w:tcPr>
            <w:tcW w:w="4494" w:type="pct"/>
          </w:tcPr>
          <w:p w14:paraId="368E44E0" w14:textId="77777777" w:rsidR="00B92C8B" w:rsidRPr="004A7F25" w:rsidRDefault="00B92C8B" w:rsidP="000E6651">
            <w:pPr>
              <w:rPr>
                <w:rFonts w:eastAsiaTheme="minorEastAsia"/>
                <w:szCs w:val="21"/>
                <w:lang w:val="en-US"/>
              </w:rPr>
            </w:pPr>
          </w:p>
        </w:tc>
      </w:tr>
      <w:tr w:rsidR="00B92C8B" w:rsidRPr="004A7F25" w14:paraId="476FEF5D" w14:textId="77777777" w:rsidTr="000E6651">
        <w:tc>
          <w:tcPr>
            <w:tcW w:w="506" w:type="pct"/>
          </w:tcPr>
          <w:p w14:paraId="760C518F" w14:textId="77777777" w:rsidR="00B92C8B" w:rsidRPr="004A7F25" w:rsidRDefault="00B92C8B" w:rsidP="000E6651">
            <w:pPr>
              <w:jc w:val="both"/>
              <w:rPr>
                <w:rFonts w:eastAsiaTheme="minorEastAsia"/>
                <w:szCs w:val="21"/>
                <w:lang w:val="en-US"/>
              </w:rPr>
            </w:pPr>
          </w:p>
        </w:tc>
        <w:tc>
          <w:tcPr>
            <w:tcW w:w="4494" w:type="pct"/>
          </w:tcPr>
          <w:p w14:paraId="51A1CE30" w14:textId="77777777" w:rsidR="00B92C8B" w:rsidRPr="004A7F25" w:rsidRDefault="00B92C8B" w:rsidP="000E6651">
            <w:pPr>
              <w:rPr>
                <w:rFonts w:eastAsiaTheme="minorEastAsia"/>
                <w:szCs w:val="21"/>
                <w:lang w:val="en-US"/>
              </w:rPr>
            </w:pPr>
          </w:p>
        </w:tc>
      </w:tr>
      <w:tr w:rsidR="00B92C8B" w:rsidRPr="004A7F25" w14:paraId="10EC001C" w14:textId="77777777" w:rsidTr="000E6651">
        <w:tc>
          <w:tcPr>
            <w:tcW w:w="506" w:type="pct"/>
          </w:tcPr>
          <w:p w14:paraId="2C3E9A27" w14:textId="77777777" w:rsidR="00B92C8B" w:rsidRPr="004A7F25" w:rsidRDefault="00B92C8B" w:rsidP="000E6651">
            <w:pPr>
              <w:jc w:val="both"/>
              <w:rPr>
                <w:rFonts w:eastAsiaTheme="minorEastAsia"/>
                <w:szCs w:val="21"/>
                <w:lang w:val="en-US"/>
              </w:rPr>
            </w:pPr>
          </w:p>
        </w:tc>
        <w:tc>
          <w:tcPr>
            <w:tcW w:w="4494" w:type="pct"/>
          </w:tcPr>
          <w:p w14:paraId="78AC9C10" w14:textId="77777777" w:rsidR="00B92C8B" w:rsidRPr="004A7F25" w:rsidRDefault="00B92C8B" w:rsidP="000E6651">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aff2"/>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77777777" w:rsidR="00B92C8B" w:rsidRPr="004A7F25" w:rsidRDefault="00B92C8B" w:rsidP="000E6651">
            <w:pPr>
              <w:jc w:val="both"/>
              <w:rPr>
                <w:rFonts w:eastAsiaTheme="minorEastAsia"/>
                <w:szCs w:val="21"/>
                <w:lang w:val="en-US"/>
              </w:rPr>
            </w:pPr>
          </w:p>
        </w:tc>
        <w:tc>
          <w:tcPr>
            <w:tcW w:w="4494" w:type="pct"/>
          </w:tcPr>
          <w:p w14:paraId="6C13A599" w14:textId="77777777" w:rsidR="00B92C8B" w:rsidRPr="004A7F25" w:rsidRDefault="00B92C8B" w:rsidP="000E6651">
            <w:pPr>
              <w:rPr>
                <w:rFonts w:eastAsiaTheme="minorEastAsia"/>
                <w:szCs w:val="21"/>
                <w:lang w:val="en-US"/>
              </w:rPr>
            </w:pPr>
          </w:p>
        </w:tc>
      </w:tr>
      <w:tr w:rsidR="00B92C8B" w:rsidRPr="004A7F25" w14:paraId="480958A4" w14:textId="77777777" w:rsidTr="000E6651">
        <w:tc>
          <w:tcPr>
            <w:tcW w:w="506" w:type="pct"/>
          </w:tcPr>
          <w:p w14:paraId="427B8403" w14:textId="77777777" w:rsidR="00B92C8B" w:rsidRPr="004A7F25" w:rsidRDefault="00B92C8B" w:rsidP="000E6651">
            <w:pPr>
              <w:jc w:val="both"/>
              <w:rPr>
                <w:rFonts w:eastAsiaTheme="minorEastAsia"/>
                <w:szCs w:val="21"/>
                <w:lang w:val="en-US"/>
              </w:rPr>
            </w:pPr>
          </w:p>
        </w:tc>
        <w:tc>
          <w:tcPr>
            <w:tcW w:w="4494" w:type="pct"/>
          </w:tcPr>
          <w:p w14:paraId="178442F4" w14:textId="77777777"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30"/>
        <w:rPr>
          <w:b/>
          <w:bCs/>
          <w:szCs w:val="24"/>
          <w:lang w:val="en-US"/>
        </w:rPr>
      </w:pPr>
      <w:r w:rsidRPr="00110857">
        <w:rPr>
          <w:b/>
          <w:bCs/>
          <w:szCs w:val="24"/>
          <w:highlight w:val="yellow"/>
          <w:lang w:val="en-US"/>
        </w:rPr>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229C36E9" w:rsidR="00E03144" w:rsidRPr="004A7F25" w:rsidRDefault="00E03144" w:rsidP="00E03144">
            <w:pPr>
              <w:jc w:val="both"/>
              <w:rPr>
                <w:rFonts w:eastAsiaTheme="minorEastAsia"/>
                <w:szCs w:val="21"/>
                <w:lang w:val="en-US"/>
              </w:rPr>
            </w:pPr>
          </w:p>
        </w:tc>
        <w:tc>
          <w:tcPr>
            <w:tcW w:w="4494" w:type="pct"/>
          </w:tcPr>
          <w:p w14:paraId="20D1CAC4" w14:textId="73FF4237" w:rsidR="00E03144" w:rsidRPr="004A7F25" w:rsidRDefault="00E03144" w:rsidP="00E03144">
            <w:pPr>
              <w:rPr>
                <w:rFonts w:eastAsiaTheme="minorEastAsia"/>
                <w:szCs w:val="21"/>
                <w:lang w:val="en-US"/>
              </w:rPr>
            </w:pPr>
          </w:p>
        </w:tc>
      </w:tr>
      <w:tr w:rsidR="00E03144" w:rsidRPr="004A7F25" w14:paraId="49530B55" w14:textId="77777777" w:rsidTr="000E6651">
        <w:tc>
          <w:tcPr>
            <w:tcW w:w="506" w:type="pct"/>
          </w:tcPr>
          <w:p w14:paraId="164DF95E" w14:textId="77777777" w:rsidR="00E03144" w:rsidRPr="004A7F25" w:rsidRDefault="00E03144" w:rsidP="00E03144">
            <w:pPr>
              <w:jc w:val="both"/>
              <w:rPr>
                <w:rFonts w:eastAsiaTheme="minorEastAsia"/>
                <w:szCs w:val="21"/>
                <w:lang w:val="en-US"/>
              </w:rPr>
            </w:pPr>
          </w:p>
        </w:tc>
        <w:tc>
          <w:tcPr>
            <w:tcW w:w="4494" w:type="pct"/>
          </w:tcPr>
          <w:p w14:paraId="4864425F" w14:textId="77777777" w:rsidR="00E03144" w:rsidRPr="004A7F25" w:rsidRDefault="00E03144" w:rsidP="00E03144">
            <w:pPr>
              <w:rPr>
                <w:rFonts w:eastAsiaTheme="minorEastAsia"/>
                <w:szCs w:val="21"/>
                <w:lang w:val="en-US"/>
              </w:rPr>
            </w:pPr>
          </w:p>
        </w:tc>
      </w:tr>
      <w:tr w:rsidR="00E03144" w:rsidRPr="004A7F25" w14:paraId="7EC7DFC5" w14:textId="77777777" w:rsidTr="000E6651">
        <w:tc>
          <w:tcPr>
            <w:tcW w:w="506" w:type="pct"/>
          </w:tcPr>
          <w:p w14:paraId="11E68709" w14:textId="77777777" w:rsidR="00E03144" w:rsidRPr="004A7F25" w:rsidRDefault="00E03144" w:rsidP="00E03144">
            <w:pPr>
              <w:jc w:val="both"/>
              <w:rPr>
                <w:rFonts w:eastAsiaTheme="minorEastAsia"/>
                <w:szCs w:val="21"/>
                <w:lang w:val="en-US"/>
              </w:rPr>
            </w:pPr>
          </w:p>
        </w:tc>
        <w:tc>
          <w:tcPr>
            <w:tcW w:w="4494" w:type="pct"/>
          </w:tcPr>
          <w:p w14:paraId="53D71EDD" w14:textId="77777777" w:rsidR="00E03144" w:rsidRPr="004A7F25" w:rsidRDefault="00E03144" w:rsidP="00E03144">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2"/>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77777777" w:rsidR="00B92C8B" w:rsidRPr="004A7F25" w:rsidRDefault="00B92C8B" w:rsidP="000E6651">
            <w:pPr>
              <w:jc w:val="both"/>
              <w:rPr>
                <w:rFonts w:eastAsiaTheme="minorEastAsia"/>
                <w:szCs w:val="21"/>
                <w:lang w:val="en-US"/>
              </w:rPr>
            </w:pPr>
          </w:p>
        </w:tc>
        <w:tc>
          <w:tcPr>
            <w:tcW w:w="4494" w:type="pct"/>
          </w:tcPr>
          <w:p w14:paraId="5BAE3A0A" w14:textId="77777777" w:rsidR="00B92C8B" w:rsidRPr="004A7F25" w:rsidRDefault="00B92C8B" w:rsidP="000E6651">
            <w:pPr>
              <w:rPr>
                <w:rFonts w:eastAsiaTheme="minorEastAsia"/>
                <w:szCs w:val="21"/>
                <w:lang w:val="en-US"/>
              </w:rPr>
            </w:pP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3</w:t>
      </w:r>
      <w:r>
        <w:rPr>
          <w:rFonts w:eastAsia="ＭＳ 明朝"/>
          <w:b/>
          <w:bCs/>
          <w:szCs w:val="24"/>
          <w:lang w:val="en-US"/>
        </w:rPr>
        <w:tab/>
        <w:t>33-</w:t>
      </w:r>
      <w:r w:rsidR="00F06528">
        <w:rPr>
          <w:rFonts w:eastAsia="ＭＳ 明朝"/>
          <w:b/>
          <w:bCs/>
          <w:szCs w:val="24"/>
          <w:lang w:val="en-US"/>
        </w:rPr>
        <w:t xml:space="preserve">4: </w:t>
      </w:r>
      <w:r w:rsidR="00F06528" w:rsidRPr="00F06528">
        <w:rPr>
          <w:rFonts w:eastAsia="ＭＳ 明朝"/>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645183">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645183">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645183">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645183">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64518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645183">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64518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645183">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645183">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645183">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645183">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645183">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645183">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r w:rsidRPr="00245CAB">
              <w:rPr>
                <w:color w:val="000000"/>
                <w:sz w:val="22"/>
                <w:szCs w:val="22"/>
              </w:rPr>
              <w:t>Spreadtrum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64"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65"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ＭＳ 明朝"/>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645183">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66"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ＭＳ 明朝"/>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ED0889">
      <w:pPr>
        <w:pStyle w:val="30"/>
        <w:rPr>
          <w:b/>
          <w:bCs/>
          <w:szCs w:val="24"/>
          <w:lang w:val="en-US"/>
        </w:rPr>
      </w:pPr>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2"/>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 xml:space="preserve">included in FG 33-4 [2, </w:t>
      </w:r>
      <w:r w:rsidR="00B8120B">
        <w:rPr>
          <w:b/>
          <w:bCs/>
          <w:szCs w:val="24"/>
          <w:lang w:val="en-US"/>
        </w:rPr>
        <w:t>4, 7]</w:t>
      </w:r>
    </w:p>
    <w:tbl>
      <w:tblPr>
        <w:tblStyle w:val="afe"/>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77777777" w:rsidR="00B92C8B" w:rsidRPr="004A7F25" w:rsidRDefault="00B92C8B" w:rsidP="000E6651">
            <w:pPr>
              <w:jc w:val="both"/>
              <w:rPr>
                <w:rFonts w:eastAsiaTheme="minorEastAsia"/>
                <w:szCs w:val="21"/>
                <w:lang w:val="en-US"/>
              </w:rPr>
            </w:pPr>
          </w:p>
        </w:tc>
        <w:tc>
          <w:tcPr>
            <w:tcW w:w="4494" w:type="pct"/>
          </w:tcPr>
          <w:p w14:paraId="2D8870AC" w14:textId="77777777" w:rsidR="00B92C8B" w:rsidRPr="004A7F25" w:rsidRDefault="00B92C8B" w:rsidP="000E6651">
            <w:pPr>
              <w:rPr>
                <w:rFonts w:eastAsiaTheme="minorEastAsia"/>
                <w:szCs w:val="21"/>
                <w:lang w:val="en-US"/>
              </w:rPr>
            </w:pPr>
          </w:p>
        </w:tc>
      </w:tr>
      <w:tr w:rsidR="00B92C8B" w:rsidRPr="004A7F25" w14:paraId="6DF0FB02" w14:textId="77777777" w:rsidTr="000E6651">
        <w:tc>
          <w:tcPr>
            <w:tcW w:w="506" w:type="pct"/>
          </w:tcPr>
          <w:p w14:paraId="3A954128" w14:textId="77777777" w:rsidR="00B92C8B" w:rsidRPr="004A7F25" w:rsidRDefault="00B92C8B" w:rsidP="000E6651">
            <w:pPr>
              <w:jc w:val="both"/>
              <w:rPr>
                <w:rFonts w:eastAsiaTheme="minorEastAsia"/>
                <w:szCs w:val="21"/>
                <w:lang w:val="en-US"/>
              </w:rPr>
            </w:pPr>
          </w:p>
        </w:tc>
        <w:tc>
          <w:tcPr>
            <w:tcW w:w="4494" w:type="pct"/>
          </w:tcPr>
          <w:p w14:paraId="0AF18110" w14:textId="77777777" w:rsidR="00B92C8B" w:rsidRPr="004A7F25" w:rsidRDefault="00B92C8B" w:rsidP="000E6651">
            <w:pPr>
              <w:rPr>
                <w:rFonts w:eastAsiaTheme="minorEastAsia"/>
                <w:szCs w:val="21"/>
                <w:lang w:val="en-US"/>
              </w:rPr>
            </w:pPr>
          </w:p>
        </w:tc>
      </w:tr>
      <w:tr w:rsidR="00B92C8B" w:rsidRPr="004A7F25" w14:paraId="031477B2" w14:textId="77777777" w:rsidTr="000E6651">
        <w:tc>
          <w:tcPr>
            <w:tcW w:w="506" w:type="pct"/>
          </w:tcPr>
          <w:p w14:paraId="50DA5E68" w14:textId="77777777" w:rsidR="00B92C8B" w:rsidRPr="004A7F25" w:rsidRDefault="00B92C8B" w:rsidP="000E6651">
            <w:pPr>
              <w:jc w:val="both"/>
              <w:rPr>
                <w:rFonts w:eastAsiaTheme="minorEastAsia"/>
                <w:szCs w:val="21"/>
                <w:lang w:val="en-US"/>
              </w:rPr>
            </w:pPr>
          </w:p>
        </w:tc>
        <w:tc>
          <w:tcPr>
            <w:tcW w:w="4494" w:type="pct"/>
          </w:tcPr>
          <w:p w14:paraId="64649E29" w14:textId="77777777" w:rsidR="00B92C8B" w:rsidRPr="004A7F25" w:rsidRDefault="00B92C8B" w:rsidP="000E6651">
            <w:pPr>
              <w:rPr>
                <w:rFonts w:eastAsiaTheme="minorEastAsia"/>
                <w:szCs w:val="21"/>
                <w:lang w:val="en-US"/>
              </w:rPr>
            </w:pPr>
          </w:p>
        </w:tc>
      </w:tr>
    </w:tbl>
    <w:p w14:paraId="7837173E" w14:textId="594AA48D" w:rsidR="008E35E5" w:rsidRPr="00B53278" w:rsidRDefault="008E35E5">
      <w:pPr>
        <w:spacing w:afterLines="50" w:after="120"/>
        <w:jc w:val="both"/>
        <w:rPr>
          <w:szCs w:val="24"/>
          <w:lang w:val="en-US"/>
        </w:rPr>
      </w:pPr>
    </w:p>
    <w:p w14:paraId="106389A4" w14:textId="14F1465A" w:rsidR="00A74AEE" w:rsidRDefault="00A74AEE" w:rsidP="00A74AE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aff2"/>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2"/>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afe"/>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77777777" w:rsidR="00B92C8B" w:rsidRPr="004A7F25" w:rsidRDefault="00B92C8B" w:rsidP="000E6651">
            <w:pPr>
              <w:jc w:val="both"/>
              <w:rPr>
                <w:rFonts w:eastAsiaTheme="minorEastAsia"/>
                <w:szCs w:val="21"/>
                <w:lang w:val="en-US"/>
              </w:rPr>
            </w:pPr>
          </w:p>
        </w:tc>
        <w:tc>
          <w:tcPr>
            <w:tcW w:w="4494" w:type="pct"/>
          </w:tcPr>
          <w:p w14:paraId="628A2C0A" w14:textId="77777777" w:rsidR="00B92C8B" w:rsidRPr="004A7F25" w:rsidRDefault="00B92C8B" w:rsidP="000E6651">
            <w:pPr>
              <w:rPr>
                <w:rFonts w:eastAsiaTheme="minorEastAsia"/>
                <w:szCs w:val="21"/>
                <w:lang w:val="en-US"/>
              </w:rPr>
            </w:pPr>
          </w:p>
        </w:tc>
      </w:tr>
      <w:tr w:rsidR="00B92C8B" w:rsidRPr="004A7F25" w14:paraId="3281D85E" w14:textId="77777777" w:rsidTr="000E6651">
        <w:tc>
          <w:tcPr>
            <w:tcW w:w="506" w:type="pct"/>
          </w:tcPr>
          <w:p w14:paraId="499465D0" w14:textId="77777777" w:rsidR="00B92C8B" w:rsidRPr="004A7F25" w:rsidRDefault="00B92C8B" w:rsidP="000E6651">
            <w:pPr>
              <w:jc w:val="both"/>
              <w:rPr>
                <w:rFonts w:eastAsiaTheme="minorEastAsia"/>
                <w:szCs w:val="21"/>
                <w:lang w:val="en-US"/>
              </w:rPr>
            </w:pPr>
          </w:p>
        </w:tc>
        <w:tc>
          <w:tcPr>
            <w:tcW w:w="4494" w:type="pct"/>
          </w:tcPr>
          <w:p w14:paraId="5D12BA4C" w14:textId="77777777" w:rsidR="00B92C8B" w:rsidRPr="004A7F25" w:rsidRDefault="00B92C8B" w:rsidP="000E6651">
            <w:pPr>
              <w:rPr>
                <w:rFonts w:eastAsiaTheme="minorEastAsia"/>
                <w:szCs w:val="21"/>
                <w:lang w:val="en-US"/>
              </w:rPr>
            </w:pPr>
          </w:p>
        </w:tc>
      </w:tr>
      <w:tr w:rsidR="00B92C8B" w:rsidRPr="004A7F25" w14:paraId="250A68FA" w14:textId="77777777" w:rsidTr="000E6651">
        <w:tc>
          <w:tcPr>
            <w:tcW w:w="506" w:type="pct"/>
          </w:tcPr>
          <w:p w14:paraId="3A56510F" w14:textId="77777777" w:rsidR="00B92C8B" w:rsidRPr="004A7F25" w:rsidRDefault="00B92C8B" w:rsidP="000E6651">
            <w:pPr>
              <w:jc w:val="both"/>
              <w:rPr>
                <w:rFonts w:eastAsiaTheme="minorEastAsia"/>
                <w:szCs w:val="21"/>
                <w:lang w:val="en-US"/>
              </w:rPr>
            </w:pPr>
          </w:p>
        </w:tc>
        <w:tc>
          <w:tcPr>
            <w:tcW w:w="4494" w:type="pct"/>
          </w:tcPr>
          <w:p w14:paraId="1C708E29" w14:textId="77777777" w:rsidR="00B92C8B" w:rsidRPr="004A7F25" w:rsidRDefault="00B92C8B" w:rsidP="000E6651">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4</w:t>
      </w:r>
      <w:r>
        <w:rPr>
          <w:rFonts w:eastAsia="ＭＳ 明朝"/>
          <w:b/>
          <w:bCs/>
          <w:szCs w:val="24"/>
          <w:lang w:val="en-US"/>
        </w:rPr>
        <w:tab/>
        <w:t xml:space="preserve">33-4a: </w:t>
      </w:r>
      <w:r w:rsidRPr="00AD36B8">
        <w:rPr>
          <w:rFonts w:eastAsia="ＭＳ 明朝"/>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645183">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645183">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64518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64518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645183">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645183">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645183">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645183">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645183">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645183">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ＭＳ 明朝"/>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r>
                    <w:rPr>
                      <w:rFonts w:asciiTheme="majorHAnsi" w:eastAsia="ＭＳ 明朝" w:hAnsiTheme="majorHAnsi" w:cstheme="majorHAnsi"/>
                      <w:szCs w:val="18"/>
                      <w:lang w:eastAsia="ja-JP"/>
                    </w:rPr>
                    <w:t xml:space="preserve"> </w:t>
                  </w:r>
                  <w:r w:rsidRPr="00F834C8">
                    <w:rPr>
                      <w:rFonts w:asciiTheme="majorHAnsi" w:eastAsia="ＭＳ 明朝"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ＭＳ 明朝" w:hAnsiTheme="majorHAnsi" w:cstheme="majorHAnsi"/>
                      <w:szCs w:val="18"/>
                      <w:lang w:eastAsia="ja-JP"/>
                    </w:rPr>
                  </w:pPr>
                  <w:r w:rsidRPr="00A05349">
                    <w:rPr>
                      <w:rFonts w:asciiTheme="majorHAnsi" w:eastAsia="ＭＳ 明朝" w:hAnsiTheme="majorHAnsi" w:cstheme="majorHAnsi" w:hint="eastAsia"/>
                      <w:color w:val="FF0000"/>
                      <w:szCs w:val="18"/>
                      <w:lang w:eastAsia="ja-JP"/>
                    </w:rPr>
                    <w:t>3</w:t>
                  </w:r>
                  <w:r w:rsidRPr="00A05349">
                    <w:rPr>
                      <w:rFonts w:asciiTheme="majorHAnsi" w:eastAsia="ＭＳ 明朝"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67"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68"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30"/>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aff2"/>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645183">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645183">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645183">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645183">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645183">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645183">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645183">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645183">
            <w:pPr>
              <w:pStyle w:val="TAL"/>
              <w:rPr>
                <w:rFonts w:asciiTheme="majorHAnsi" w:eastAsia="ＭＳ 明朝" w:hAnsiTheme="majorHAnsi" w:cstheme="majorHAnsi"/>
                <w:szCs w:val="18"/>
                <w:lang w:eastAsia="ja-JP"/>
              </w:rPr>
            </w:pPr>
            <w:r w:rsidRPr="001818EA">
              <w:rPr>
                <w:rFonts w:asciiTheme="majorHAnsi" w:eastAsia="ＭＳ 明朝" w:hAnsiTheme="majorHAnsi" w:cstheme="majorHAnsi" w:hint="eastAsia"/>
                <w:szCs w:val="18"/>
                <w:lang w:eastAsia="ja-JP"/>
              </w:rPr>
              <w:t>3</w:t>
            </w:r>
            <w:r w:rsidRPr="001818EA">
              <w:rPr>
                <w:rFonts w:asciiTheme="majorHAnsi" w:eastAsia="ＭＳ 明朝"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645183">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645183">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645183">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645183">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645183">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645183">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645183">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645183">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645183">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D93596" w14:paraId="308900B9" w14:textId="77777777" w:rsidTr="00645183">
        <w:tc>
          <w:tcPr>
            <w:tcW w:w="506" w:type="pct"/>
            <w:shd w:val="clear" w:color="auto" w:fill="F2F2F2" w:themeFill="background1" w:themeFillShade="F2"/>
          </w:tcPr>
          <w:p w14:paraId="074BF122" w14:textId="77777777" w:rsidR="00D93596" w:rsidRPr="001505E7" w:rsidRDefault="00D93596" w:rsidP="0064518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645183">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645183">
        <w:tc>
          <w:tcPr>
            <w:tcW w:w="506" w:type="pct"/>
          </w:tcPr>
          <w:p w14:paraId="12ED7B86" w14:textId="77777777" w:rsidR="00D93596" w:rsidRPr="004A7F25" w:rsidRDefault="00D93596" w:rsidP="00645183">
            <w:pPr>
              <w:jc w:val="both"/>
              <w:rPr>
                <w:rFonts w:eastAsiaTheme="minorEastAsia"/>
                <w:szCs w:val="21"/>
                <w:lang w:val="en-US"/>
              </w:rPr>
            </w:pPr>
          </w:p>
        </w:tc>
        <w:tc>
          <w:tcPr>
            <w:tcW w:w="4494" w:type="pct"/>
          </w:tcPr>
          <w:p w14:paraId="3BA86DA4" w14:textId="77777777" w:rsidR="00D93596" w:rsidRPr="004A7F25" w:rsidRDefault="00D93596" w:rsidP="00645183">
            <w:pPr>
              <w:rPr>
                <w:rFonts w:eastAsiaTheme="minorEastAsia"/>
                <w:szCs w:val="21"/>
                <w:lang w:val="en-US"/>
              </w:rPr>
            </w:pPr>
          </w:p>
        </w:tc>
      </w:tr>
      <w:tr w:rsidR="00D93596" w:rsidRPr="004A7F25" w14:paraId="0C03D67F" w14:textId="77777777" w:rsidTr="00645183">
        <w:tc>
          <w:tcPr>
            <w:tcW w:w="506" w:type="pct"/>
          </w:tcPr>
          <w:p w14:paraId="06FC1B2B" w14:textId="77777777" w:rsidR="00D93596" w:rsidRPr="004A7F25" w:rsidRDefault="00D93596" w:rsidP="00645183">
            <w:pPr>
              <w:jc w:val="both"/>
              <w:rPr>
                <w:rFonts w:eastAsiaTheme="minorEastAsia"/>
                <w:szCs w:val="21"/>
                <w:lang w:val="en-US"/>
              </w:rPr>
            </w:pPr>
          </w:p>
        </w:tc>
        <w:tc>
          <w:tcPr>
            <w:tcW w:w="4494" w:type="pct"/>
          </w:tcPr>
          <w:p w14:paraId="10AB05A2" w14:textId="77777777" w:rsidR="00D93596" w:rsidRPr="004A7F25" w:rsidRDefault="00D93596" w:rsidP="00645183">
            <w:pPr>
              <w:rPr>
                <w:rFonts w:eastAsiaTheme="minorEastAsia"/>
                <w:szCs w:val="21"/>
                <w:lang w:val="en-US"/>
              </w:rPr>
            </w:pPr>
          </w:p>
        </w:tc>
      </w:tr>
      <w:tr w:rsidR="00D93596" w:rsidRPr="004A7F25" w14:paraId="7AC08273" w14:textId="77777777" w:rsidTr="00645183">
        <w:tc>
          <w:tcPr>
            <w:tcW w:w="506" w:type="pct"/>
          </w:tcPr>
          <w:p w14:paraId="0A4873EC" w14:textId="77777777" w:rsidR="00D93596" w:rsidRPr="004A7F25" w:rsidRDefault="00D93596" w:rsidP="00645183">
            <w:pPr>
              <w:jc w:val="both"/>
              <w:rPr>
                <w:rFonts w:eastAsiaTheme="minorEastAsia"/>
                <w:szCs w:val="21"/>
                <w:lang w:val="en-US"/>
              </w:rPr>
            </w:pPr>
          </w:p>
        </w:tc>
        <w:tc>
          <w:tcPr>
            <w:tcW w:w="4494" w:type="pct"/>
          </w:tcPr>
          <w:p w14:paraId="1893D78A" w14:textId="77777777" w:rsidR="00D93596" w:rsidRPr="004A7F25" w:rsidRDefault="00D93596" w:rsidP="00645183">
            <w:pPr>
              <w:rPr>
                <w:rFonts w:eastAsiaTheme="minorEastAsia"/>
                <w:szCs w:val="21"/>
                <w:lang w:val="en-US"/>
              </w:rPr>
            </w:pP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30"/>
        <w:rPr>
          <w:b/>
          <w:bCs/>
          <w:szCs w:val="24"/>
          <w:lang w:val="en-US"/>
        </w:rPr>
      </w:pPr>
      <w:r w:rsidRPr="007242C1">
        <w:rPr>
          <w:b/>
          <w:bCs/>
          <w:szCs w:val="24"/>
          <w:highlight w:val="yellow"/>
          <w:lang w:val="en-US"/>
        </w:rPr>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aff2"/>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2"/>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aff2"/>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2"/>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e"/>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77777777" w:rsidR="007F0564" w:rsidRPr="004A7F25" w:rsidRDefault="007F0564" w:rsidP="000E6651">
            <w:pPr>
              <w:jc w:val="both"/>
              <w:rPr>
                <w:rFonts w:eastAsiaTheme="minorEastAsia"/>
                <w:szCs w:val="21"/>
                <w:lang w:val="en-US"/>
              </w:rPr>
            </w:pPr>
          </w:p>
        </w:tc>
        <w:tc>
          <w:tcPr>
            <w:tcW w:w="4494" w:type="pct"/>
          </w:tcPr>
          <w:p w14:paraId="52B4499A" w14:textId="77777777" w:rsidR="007F0564" w:rsidRPr="004A7F25" w:rsidRDefault="007F0564" w:rsidP="000E6651">
            <w:pPr>
              <w:rPr>
                <w:rFonts w:eastAsiaTheme="minorEastAsia"/>
                <w:szCs w:val="21"/>
                <w:lang w:val="en-US"/>
              </w:rPr>
            </w:pPr>
          </w:p>
        </w:tc>
      </w:tr>
      <w:tr w:rsidR="007F0564" w:rsidRPr="004A7F25" w14:paraId="2B9BF301" w14:textId="77777777" w:rsidTr="000E6651">
        <w:tc>
          <w:tcPr>
            <w:tcW w:w="506" w:type="pct"/>
          </w:tcPr>
          <w:p w14:paraId="4F95BB23" w14:textId="77777777" w:rsidR="007F0564" w:rsidRPr="004A7F25" w:rsidRDefault="007F0564" w:rsidP="000E6651">
            <w:pPr>
              <w:jc w:val="both"/>
              <w:rPr>
                <w:rFonts w:eastAsiaTheme="minorEastAsia"/>
                <w:szCs w:val="21"/>
                <w:lang w:val="en-US"/>
              </w:rPr>
            </w:pPr>
          </w:p>
        </w:tc>
        <w:tc>
          <w:tcPr>
            <w:tcW w:w="4494" w:type="pct"/>
          </w:tcPr>
          <w:p w14:paraId="3E38FF03" w14:textId="77777777" w:rsidR="007F0564" w:rsidRPr="004A7F25" w:rsidRDefault="007F0564" w:rsidP="000E6651">
            <w:pPr>
              <w:rPr>
                <w:rFonts w:eastAsiaTheme="minorEastAsia"/>
                <w:szCs w:val="21"/>
                <w:lang w:val="en-US"/>
              </w:rPr>
            </w:pPr>
          </w:p>
        </w:tc>
      </w:tr>
      <w:tr w:rsidR="007F0564" w:rsidRPr="004A7F25" w14:paraId="740DB38F" w14:textId="77777777" w:rsidTr="000E6651">
        <w:tc>
          <w:tcPr>
            <w:tcW w:w="506" w:type="pct"/>
          </w:tcPr>
          <w:p w14:paraId="18C629D5" w14:textId="77777777" w:rsidR="007F0564" w:rsidRPr="004A7F25" w:rsidRDefault="007F0564" w:rsidP="000E6651">
            <w:pPr>
              <w:jc w:val="both"/>
              <w:rPr>
                <w:rFonts w:eastAsiaTheme="minorEastAsia"/>
                <w:szCs w:val="21"/>
                <w:lang w:val="en-US"/>
              </w:rPr>
            </w:pPr>
          </w:p>
        </w:tc>
        <w:tc>
          <w:tcPr>
            <w:tcW w:w="4494" w:type="pct"/>
          </w:tcPr>
          <w:p w14:paraId="053F9A43" w14:textId="77777777" w:rsidR="007F0564" w:rsidRPr="004A7F25" w:rsidRDefault="007F0564" w:rsidP="000E6651">
            <w:pPr>
              <w:rPr>
                <w:rFonts w:eastAsiaTheme="minorEastAsia"/>
                <w:szCs w:val="21"/>
                <w:lang w:val="en-US"/>
              </w:rPr>
            </w:pP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77777777" w:rsidR="007F0564" w:rsidRPr="004A7F25" w:rsidRDefault="007F0564" w:rsidP="000E6651">
            <w:pPr>
              <w:jc w:val="both"/>
              <w:rPr>
                <w:rFonts w:eastAsiaTheme="minorEastAsia"/>
                <w:szCs w:val="21"/>
                <w:lang w:val="en-US"/>
              </w:rPr>
            </w:pPr>
          </w:p>
        </w:tc>
        <w:tc>
          <w:tcPr>
            <w:tcW w:w="4494" w:type="pct"/>
          </w:tcPr>
          <w:p w14:paraId="2A98B59D" w14:textId="77777777" w:rsidR="007F0564" w:rsidRPr="004A7F25" w:rsidRDefault="007F0564" w:rsidP="000E6651">
            <w:pPr>
              <w:rPr>
                <w:rFonts w:eastAsiaTheme="minorEastAsia"/>
                <w:szCs w:val="21"/>
                <w:lang w:val="en-US"/>
              </w:rPr>
            </w:pP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5</w:t>
      </w:r>
      <w:r>
        <w:rPr>
          <w:rFonts w:eastAsia="ＭＳ 明朝"/>
          <w:b/>
          <w:bCs/>
          <w:szCs w:val="24"/>
          <w:lang w:val="en-US"/>
        </w:rPr>
        <w:tab/>
        <w:t>33-</w:t>
      </w:r>
      <w:r w:rsidR="00044ED6">
        <w:rPr>
          <w:rFonts w:eastAsia="ＭＳ 明朝"/>
          <w:b/>
          <w:bCs/>
          <w:szCs w:val="24"/>
          <w:lang w:val="en-US"/>
        </w:rPr>
        <w:t xml:space="preserve">4-1: </w:t>
      </w:r>
      <w:r w:rsidR="00044ED6" w:rsidRPr="00044ED6">
        <w:rPr>
          <w:rFonts w:eastAsia="ＭＳ 明朝"/>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645183">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645183">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645183">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64518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645183">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645183">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645183">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645183">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645183">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645183">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Support of DCI-based enabling/disabling NACK-only based HARQ-ACK feedback configured per G-RNTI by RRC signaling</w:t>
                  </w:r>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ＭＳ 明朝" w:hAnsiTheme="majorHAnsi" w:cstheme="majorHAnsi"/>
                      <w:szCs w:val="18"/>
                      <w:lang w:eastAsia="ja-JP"/>
                    </w:rPr>
                  </w:pPr>
                  <w:r w:rsidRPr="00213AE0">
                    <w:rPr>
                      <w:rFonts w:asciiTheme="majorHAnsi" w:eastAsia="ＭＳ 明朝" w:hAnsiTheme="majorHAnsi" w:cstheme="majorHAnsi" w:hint="eastAsia"/>
                      <w:color w:val="FF0000"/>
                      <w:szCs w:val="18"/>
                      <w:lang w:eastAsia="ja-JP"/>
                    </w:rPr>
                    <w:t>3</w:t>
                  </w:r>
                  <w:r w:rsidRPr="00213AE0">
                    <w:rPr>
                      <w:rFonts w:asciiTheme="majorHAnsi" w:eastAsia="ＭＳ 明朝" w:hAnsiTheme="majorHAnsi" w:cstheme="majorHAnsi"/>
                      <w:color w:val="FF0000"/>
                      <w:szCs w:val="18"/>
                      <w:lang w:eastAsia="ja-JP"/>
                    </w:rPr>
                    <w:t>3-4</w:t>
                  </w:r>
                  <w:r>
                    <w:rPr>
                      <w:rFonts w:asciiTheme="majorHAnsi" w:eastAsia="ＭＳ 明朝" w:hAnsiTheme="majorHAnsi" w:cstheme="majorHAnsi"/>
                      <w:color w:val="FF0000"/>
                      <w:szCs w:val="18"/>
                      <w:lang w:eastAsia="ja-JP"/>
                    </w:rPr>
                    <w:t xml:space="preserve"> 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ＭＳ 明朝" w:hAnsiTheme="majorHAnsi" w:cstheme="majorHAnsi"/>
                      <w:szCs w:val="18"/>
                      <w:highlight w:val="cyan"/>
                      <w:lang w:eastAsia="ja-JP"/>
                    </w:rPr>
                  </w:pPr>
                  <w:del w:id="269" w:author="Hualei Wang" w:date="2022-09-28T14:59:00Z">
                    <w:r w:rsidRPr="00BF1A9B" w:rsidDel="00C71F0E">
                      <w:rPr>
                        <w:rFonts w:asciiTheme="majorHAnsi" w:eastAsia="ＭＳ 明朝" w:hAnsiTheme="majorHAnsi" w:cstheme="majorHAnsi"/>
                        <w:szCs w:val="18"/>
                        <w:highlight w:val="yellow"/>
                        <w:lang w:eastAsia="ja-JP"/>
                      </w:rPr>
                      <w:delText>[</w:delText>
                    </w:r>
                  </w:del>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del w:id="270" w:author="Hualei Wang" w:date="2022-09-28T14:59:00Z">
                    <w:r w:rsidRPr="00BF1A9B" w:rsidDel="00C71F0E">
                      <w:rPr>
                        <w:rFonts w:asciiTheme="majorHAnsi" w:eastAsia="ＭＳ 明朝"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645183">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ＭＳ 明朝" w:hAnsiTheme="majorHAnsi" w:cstheme="majorHAnsi"/>
                      <w:szCs w:val="18"/>
                      <w:highlight w:val="cyan"/>
                      <w:lang w:eastAsia="ja-JP"/>
                    </w:rPr>
                  </w:pPr>
                  <w:r w:rsidRPr="00232D21">
                    <w:rPr>
                      <w:rFonts w:asciiTheme="majorHAnsi" w:eastAsia="ＭＳ 明朝" w:hAnsiTheme="majorHAnsi" w:cstheme="majorHAnsi"/>
                      <w:strike/>
                      <w:color w:val="FF0000"/>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r w:rsidRPr="00232D21">
                    <w:rPr>
                      <w:rFonts w:asciiTheme="majorHAnsi" w:eastAsia="ＭＳ 明朝"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ＭＳ 明朝"/>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71" w:author="作成者">
                    <w:r>
                      <w:rPr>
                        <w:rFonts w:asciiTheme="majorHAnsi" w:hAnsiTheme="majorHAnsi" w:cstheme="majorHAnsi"/>
                        <w:sz w:val="18"/>
                        <w:szCs w:val="18"/>
                      </w:rPr>
                      <w:delText>signalling</w:delText>
                    </w:r>
                  </w:del>
                  <w:ins w:id="272" w:author="作成者">
                    <w:r w:rsidRPr="00983367">
                      <w:rPr>
                        <w:rFonts w:asciiTheme="majorHAnsi" w:hAnsiTheme="majorHAnsi" w:cstheme="majorHAnsi"/>
                        <w:sz w:val="18"/>
                        <w:szCs w:val="18"/>
                      </w:rPr>
                      <w:t>signaling</w:t>
                    </w:r>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73" w:author="作成者">
                    <w:r w:rsidRPr="00BF1A9B">
                      <w:rPr>
                        <w:rFonts w:asciiTheme="majorHAnsi" w:eastAsia="ＭＳ 明朝" w:hAnsiTheme="majorHAnsi" w:cstheme="majorHAnsi"/>
                        <w:szCs w:val="18"/>
                        <w:highlight w:val="yellow"/>
                        <w:lang w:eastAsia="ja-JP"/>
                      </w:rPr>
                      <w:delText>[</w:delText>
                    </w:r>
                  </w:del>
                  <w:r w:rsidRPr="00611F51">
                    <w:rPr>
                      <w:rFonts w:asciiTheme="majorHAnsi" w:hAnsiTheme="majorHAnsi"/>
                    </w:rPr>
                    <w:t>33-4</w:t>
                  </w:r>
                  <w:del w:id="274" w:author="作成者">
                    <w:r w:rsidRPr="00BF1A9B">
                      <w:rPr>
                        <w:rFonts w:asciiTheme="majorHAnsi" w:eastAsia="ＭＳ 明朝" w:hAnsiTheme="majorHAnsi" w:cstheme="majorHAnsi"/>
                        <w:szCs w:val="18"/>
                        <w:highlight w:val="yellow"/>
                        <w:lang w:eastAsia="ja-JP"/>
                      </w:rPr>
                      <w:delText>]</w:delText>
                    </w:r>
                  </w:del>
                  <w:ins w:id="275" w:author="作成者">
                    <w:r>
                      <w:rPr>
                        <w:rFonts w:asciiTheme="majorHAnsi" w:eastAsia="ＭＳ 明朝"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ＭＳ 明朝"/>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A0481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2"/>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10FC0CFF" w:rsidR="007F0564" w:rsidRPr="007733D4" w:rsidRDefault="007F0564" w:rsidP="000E6651">
            <w:pPr>
              <w:jc w:val="both"/>
              <w:rPr>
                <w:rFonts w:eastAsia="SimSun"/>
                <w:szCs w:val="21"/>
                <w:lang w:val="en-US" w:eastAsia="zh-CN"/>
              </w:rPr>
            </w:pPr>
          </w:p>
        </w:tc>
        <w:tc>
          <w:tcPr>
            <w:tcW w:w="4494" w:type="pct"/>
          </w:tcPr>
          <w:p w14:paraId="430A6178" w14:textId="52909DA1" w:rsidR="007F0564" w:rsidRPr="007733D4" w:rsidRDefault="007F0564" w:rsidP="000E6651">
            <w:pPr>
              <w:rPr>
                <w:rFonts w:eastAsia="SimSun"/>
                <w:szCs w:val="21"/>
                <w:lang w:val="en-US" w:eastAsia="zh-CN"/>
              </w:rPr>
            </w:pPr>
          </w:p>
        </w:tc>
      </w:tr>
      <w:tr w:rsidR="007F0564" w:rsidRPr="004A7F25" w14:paraId="6206623A" w14:textId="77777777" w:rsidTr="000E6651">
        <w:tc>
          <w:tcPr>
            <w:tcW w:w="506" w:type="pct"/>
          </w:tcPr>
          <w:p w14:paraId="35CE9132" w14:textId="77777777" w:rsidR="007F0564" w:rsidRPr="004A7F25" w:rsidRDefault="007F0564" w:rsidP="000E6651">
            <w:pPr>
              <w:jc w:val="both"/>
              <w:rPr>
                <w:rFonts w:eastAsiaTheme="minorEastAsia"/>
                <w:szCs w:val="21"/>
                <w:lang w:val="en-US"/>
              </w:rPr>
            </w:pPr>
          </w:p>
        </w:tc>
        <w:tc>
          <w:tcPr>
            <w:tcW w:w="4494" w:type="pct"/>
          </w:tcPr>
          <w:p w14:paraId="50A4EC34" w14:textId="77777777" w:rsidR="007F0564" w:rsidRPr="004A7F25" w:rsidRDefault="007F0564" w:rsidP="000E6651">
            <w:pPr>
              <w:rPr>
                <w:rFonts w:eastAsiaTheme="minorEastAsia"/>
                <w:szCs w:val="21"/>
                <w:lang w:val="en-US"/>
              </w:rPr>
            </w:pPr>
          </w:p>
        </w:tc>
      </w:tr>
      <w:tr w:rsidR="007F0564" w:rsidRPr="004A7F25" w14:paraId="7BF67B4E" w14:textId="77777777" w:rsidTr="000E6651">
        <w:tc>
          <w:tcPr>
            <w:tcW w:w="506" w:type="pct"/>
          </w:tcPr>
          <w:p w14:paraId="29F33505" w14:textId="77777777" w:rsidR="007F0564" w:rsidRPr="004A7F25" w:rsidRDefault="007F0564" w:rsidP="000E6651">
            <w:pPr>
              <w:jc w:val="both"/>
              <w:rPr>
                <w:rFonts w:eastAsiaTheme="minorEastAsia"/>
                <w:szCs w:val="21"/>
                <w:lang w:val="en-US"/>
              </w:rPr>
            </w:pPr>
          </w:p>
        </w:tc>
        <w:tc>
          <w:tcPr>
            <w:tcW w:w="4494" w:type="pct"/>
          </w:tcPr>
          <w:p w14:paraId="7245D482" w14:textId="77777777" w:rsidR="007F0564" w:rsidRPr="004A7F25" w:rsidRDefault="007F0564" w:rsidP="000E6651">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75C98CB4" w:rsidR="0017051A" w:rsidRDefault="008E6D82" w:rsidP="0017051A">
      <w:pPr>
        <w:pStyle w:val="30"/>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2"/>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w:t>
      </w:r>
      <w:r w:rsidR="00E14A3E">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6B4F89B8" w:rsidR="00992846" w:rsidRPr="004A7F25" w:rsidRDefault="00992846" w:rsidP="00992846">
            <w:pPr>
              <w:jc w:val="both"/>
              <w:rPr>
                <w:rFonts w:eastAsiaTheme="minorEastAsia"/>
                <w:szCs w:val="21"/>
                <w:lang w:val="en-US"/>
              </w:rPr>
            </w:pPr>
          </w:p>
        </w:tc>
        <w:tc>
          <w:tcPr>
            <w:tcW w:w="4494" w:type="pct"/>
          </w:tcPr>
          <w:p w14:paraId="6F7B6498" w14:textId="308B4E81" w:rsidR="00992846" w:rsidRPr="004A7F25" w:rsidRDefault="00992846" w:rsidP="00992846">
            <w:pPr>
              <w:rPr>
                <w:rFonts w:eastAsiaTheme="minorEastAsia"/>
                <w:szCs w:val="21"/>
                <w:lang w:val="en-US"/>
              </w:rPr>
            </w:pPr>
          </w:p>
        </w:tc>
      </w:tr>
      <w:tr w:rsidR="007F0564" w:rsidRPr="004A7F25" w14:paraId="320AC456" w14:textId="77777777" w:rsidTr="000E6651">
        <w:tc>
          <w:tcPr>
            <w:tcW w:w="506" w:type="pct"/>
          </w:tcPr>
          <w:p w14:paraId="02CC1674" w14:textId="77777777" w:rsidR="007F0564" w:rsidRPr="004A7F25" w:rsidRDefault="007F0564" w:rsidP="000E6651">
            <w:pPr>
              <w:jc w:val="both"/>
              <w:rPr>
                <w:rFonts w:eastAsiaTheme="minorEastAsia"/>
                <w:szCs w:val="21"/>
                <w:lang w:val="en-US"/>
              </w:rPr>
            </w:pPr>
          </w:p>
        </w:tc>
        <w:tc>
          <w:tcPr>
            <w:tcW w:w="4494" w:type="pct"/>
          </w:tcPr>
          <w:p w14:paraId="6A860215" w14:textId="77777777" w:rsidR="007F0564" w:rsidRPr="004A7F25" w:rsidRDefault="007F0564" w:rsidP="000E6651">
            <w:pPr>
              <w:rPr>
                <w:rFonts w:eastAsiaTheme="minorEastAsia"/>
                <w:szCs w:val="21"/>
                <w:lang w:val="en-US"/>
              </w:rPr>
            </w:pPr>
          </w:p>
        </w:tc>
      </w:tr>
      <w:tr w:rsidR="007F0564" w:rsidRPr="004A7F25" w14:paraId="4BDB04C7" w14:textId="77777777" w:rsidTr="000E6651">
        <w:tc>
          <w:tcPr>
            <w:tcW w:w="506" w:type="pct"/>
          </w:tcPr>
          <w:p w14:paraId="621AE684" w14:textId="77777777" w:rsidR="007F0564" w:rsidRPr="004A7F25" w:rsidRDefault="007F0564" w:rsidP="000E6651">
            <w:pPr>
              <w:jc w:val="both"/>
              <w:rPr>
                <w:rFonts w:eastAsiaTheme="minorEastAsia"/>
                <w:szCs w:val="21"/>
                <w:lang w:val="en-US"/>
              </w:rPr>
            </w:pPr>
          </w:p>
        </w:tc>
        <w:tc>
          <w:tcPr>
            <w:tcW w:w="4494" w:type="pct"/>
          </w:tcPr>
          <w:p w14:paraId="3D0A3689" w14:textId="77777777" w:rsidR="007F0564" w:rsidRPr="004A7F25" w:rsidRDefault="007F0564" w:rsidP="000E6651">
            <w:pPr>
              <w:rPr>
                <w:rFonts w:eastAsiaTheme="minorEastAsia"/>
                <w:szCs w:val="21"/>
                <w:lang w:val="en-US"/>
              </w:rPr>
            </w:pP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6</w:t>
      </w:r>
      <w:r>
        <w:rPr>
          <w:rFonts w:eastAsia="ＭＳ 明朝"/>
          <w:b/>
          <w:bCs/>
          <w:szCs w:val="24"/>
          <w:lang w:val="en-US"/>
        </w:rPr>
        <w:tab/>
        <w:t xml:space="preserve">33-5-1: </w:t>
      </w:r>
      <w:r w:rsidR="00A51820" w:rsidRPr="00A51820">
        <w:rPr>
          <w:rFonts w:eastAsia="ＭＳ 明朝"/>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645183">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64518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64518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645183">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64518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64518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645183">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645183">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645183">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645183">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ＭＳ 明朝"/>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group-common PDSCH for multicast </w:t>
                  </w:r>
                  <w:r w:rsidRPr="004003AA">
                    <w:rPr>
                      <w:rFonts w:asciiTheme="majorHAnsi" w:eastAsia="SimSun" w:hAnsiTheme="majorHAnsi" w:cstheme="majorHAnsi"/>
                      <w:color w:val="FF0000"/>
                      <w:szCs w:val="18"/>
                      <w:lang w:eastAsia="zh-CN"/>
                    </w:rPr>
                    <w:t>for PCel</w:t>
                  </w:r>
                  <w:r>
                    <w:rPr>
                      <w:rFonts w:asciiTheme="majorHAnsi" w:eastAsia="SimSun" w:hAnsiTheme="majorHAnsi" w:cstheme="majorHAnsi"/>
                      <w:color w:val="FF0000"/>
                      <w:szCs w:val="18"/>
                      <w:lang w:eastAsia="zh-CN"/>
                    </w:rPr>
                    <w:t>l</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SCell or PCell,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one SPS group-common PDSCH configuration and multiple SPS group-common PDSCH configurations for SCell, respectively.</w:t>
            </w:r>
          </w:p>
          <w:p w14:paraId="229FD820" w14:textId="77777777" w:rsidR="006C5DB0" w:rsidRPr="00087D57" w:rsidRDefault="006C5DB0" w:rsidP="006C5DB0">
            <w:pPr>
              <w:pStyle w:val="a8"/>
              <w:rPr>
                <w:b w:val="0"/>
                <w:i/>
              </w:rPr>
            </w:pPr>
            <w:bookmarkStart w:id="276"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Add FG 33-5-3 and FG 33-5-4, which include supporting of one and multiple SPS group-common PDSCH configurations for multicast for Scell.</w:t>
            </w:r>
            <w:bookmarkEnd w:id="276"/>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77"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77"/>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645183">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SPS group-common PDSCH for multicast</w:t>
                  </w:r>
                  <w:ins w:id="278" w:author="vivo(Qu Xin)" w:date="2022-09-29T11:45:00Z">
                    <w:r w:rsidRPr="00BB4A05">
                      <w:rPr>
                        <w:rFonts w:ascii="Times New Roman" w:eastAsia="SimSun" w:hAnsi="Times New Roman"/>
                        <w:szCs w:val="18"/>
                        <w:lang w:eastAsia="zh-CN"/>
                      </w:rPr>
                      <w:t xml:space="preserve"> for Pcell</w:t>
                    </w:r>
                  </w:ins>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79"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80"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81" w:author="vivo(Qu Xin)" w:date="2022-09-29T11:47:00Z"/>
                      <w:rFonts w:ascii="Times New Roman" w:hAnsi="Times New Roman"/>
                      <w:szCs w:val="18"/>
                      <w:lang w:eastAsia="ja-JP"/>
                    </w:rPr>
                  </w:pPr>
                  <w:ins w:id="282"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83" w:author="vivo(Qu Xin)" w:date="2022-09-29T11:47:00Z"/>
                      <w:rFonts w:ascii="Times New Roman" w:hAnsi="Times New Roman"/>
                      <w:szCs w:val="18"/>
                      <w:lang w:eastAsia="ja-JP"/>
                    </w:rPr>
                  </w:pPr>
                  <w:ins w:id="284"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285" w:author="vivo(Qu Xin)" w:date="2022-09-29T11:47:00Z"/>
                      <w:rFonts w:ascii="Times New Roman" w:eastAsia="SimSun" w:hAnsi="Times New Roman"/>
                      <w:szCs w:val="18"/>
                      <w:lang w:eastAsia="zh-CN"/>
                    </w:rPr>
                  </w:pPr>
                  <w:ins w:id="286" w:author="vivo(Qu Xin)" w:date="2022-09-29T11:47:00Z">
                    <w:r w:rsidRPr="00ED3D7C">
                      <w:rPr>
                        <w:rFonts w:ascii="Times New Roman" w:eastAsia="SimSun" w:hAnsi="Times New Roman"/>
                        <w:szCs w:val="18"/>
                        <w:lang w:eastAsia="zh-CN"/>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287" w:author="vivo(Qu Xin)" w:date="2022-09-29T11:47:00Z"/>
                      <w:sz w:val="18"/>
                      <w:szCs w:val="18"/>
                    </w:rPr>
                  </w:pPr>
                  <w:ins w:id="288" w:author="vivo(Qu Xin)" w:date="2022-09-29T11:47:00Z">
                    <w:r w:rsidRPr="00ED3D7C">
                      <w:rPr>
                        <w:sz w:val="18"/>
                        <w:szCs w:val="18"/>
                      </w:rPr>
                      <w:t>1. Support one SPS group-common PDSCH configuration for multicast for Scell.</w:t>
                    </w:r>
                  </w:ins>
                </w:p>
                <w:p w14:paraId="2560FF78" w14:textId="77777777" w:rsidR="0000327A" w:rsidRPr="00ED3D7C" w:rsidRDefault="0000327A" w:rsidP="0000327A">
                  <w:pPr>
                    <w:autoSpaceDE w:val="0"/>
                    <w:autoSpaceDN w:val="0"/>
                    <w:adjustRightInd w:val="0"/>
                    <w:snapToGrid w:val="0"/>
                    <w:contextualSpacing/>
                    <w:jc w:val="both"/>
                    <w:rPr>
                      <w:ins w:id="289" w:author="vivo(Qu Xin)" w:date="2022-09-29T11:47:00Z"/>
                      <w:sz w:val="18"/>
                      <w:szCs w:val="18"/>
                    </w:rPr>
                  </w:pPr>
                  <w:ins w:id="290" w:author="vivo(Qu Xin)" w:date="2022-09-29T11:47:00Z">
                    <w:r w:rsidRPr="00ED3D7C">
                      <w:rPr>
                        <w:sz w:val="18"/>
                        <w:szCs w:val="18"/>
                      </w:rPr>
                      <w:t>2. Support {2, 4, 8} times semi-static slot-level repetition for SPS group-common PDSCH for Scell.</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291" w:author="vivo(Qu Xin)" w:date="2022-09-29T11:47:00Z"/>
                      <w:rFonts w:ascii="Times New Roman" w:hAnsi="Times New Roman"/>
                      <w:szCs w:val="18"/>
                      <w:lang w:eastAsia="zh-CN"/>
                    </w:rPr>
                  </w:pPr>
                  <w:ins w:id="292"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293" w:author="vivo(Qu Xin)" w:date="2022-09-29T11:47:00Z"/>
                      <w:rFonts w:ascii="Times New Roman" w:eastAsia="SimSun" w:hAnsi="Times New Roman"/>
                      <w:szCs w:val="18"/>
                      <w:lang w:eastAsia="zh-CN"/>
                    </w:rPr>
                  </w:pPr>
                  <w:ins w:id="294"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295" w:author="vivo(Qu Xin)" w:date="2022-09-29T11:47:00Z"/>
                      <w:rFonts w:ascii="Times New Roman" w:hAnsi="Times New Roman"/>
                      <w:szCs w:val="18"/>
                      <w:lang w:eastAsia="ja-JP"/>
                    </w:rPr>
                  </w:pPr>
                  <w:ins w:id="296" w:author="vivo(Qu Xin)" w:date="2022-09-29T11:47:00Z">
                    <w:r w:rsidRPr="00ED3D7C">
                      <w:rPr>
                        <w:rFonts w:ascii="Times New Roman" w:eastAsia="SimSun" w:hAnsi="Times New Roman"/>
                        <w:szCs w:val="18"/>
                        <w:lang w:eastAsia="zh-CN"/>
                      </w:rPr>
                      <w:t>Per FS</w:t>
                    </w:r>
                  </w:ins>
                  <w:ins w:id="297"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298"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299" w:author="vivo(Qu Xin)" w:date="2022-09-29T11:47:00Z"/>
                      <w:rFonts w:ascii="Times New Roman" w:hAnsi="Times New Roman"/>
                      <w:szCs w:val="18"/>
                    </w:rPr>
                  </w:pPr>
                  <w:ins w:id="300"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01"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02" w:author="vivo(Qu Xin)" w:date="2022-09-29T11:47:00Z"/>
                      <w:sz w:val="18"/>
                      <w:szCs w:val="18"/>
                    </w:rPr>
                  </w:pPr>
                  <w:ins w:id="303"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04" w:author="vivo(Qu Xin)" w:date="2022-09-29T11:47:00Z"/>
                      <w:sz w:val="18"/>
                      <w:szCs w:val="18"/>
                    </w:rPr>
                  </w:pPr>
                  <w:ins w:id="305"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06" w:author="vivo(Qu Xin)" w:date="2022-09-29T11:47:00Z"/>
                      <w:sz w:val="18"/>
                      <w:szCs w:val="18"/>
                    </w:rPr>
                  </w:pPr>
                  <w:ins w:id="307" w:author="vivo(Qu Xin)" w:date="2022-09-29T11:47:00Z">
                    <w:r w:rsidRPr="00ED3D7C">
                      <w:rPr>
                        <w:sz w:val="18"/>
                        <w:szCs w:val="18"/>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08" w:author="vivo(Qu Xin)" w:date="2022-09-29T11:47:00Z"/>
                      <w:sz w:val="18"/>
                      <w:szCs w:val="18"/>
                    </w:rPr>
                  </w:pPr>
                  <w:ins w:id="309" w:author="vivo(Qu Xin)" w:date="2022-09-29T11:47:00Z">
                    <w:r w:rsidRPr="00ED3D7C">
                      <w:rPr>
                        <w:sz w:val="18"/>
                        <w:szCs w:val="18"/>
                      </w:rPr>
                      <w:t>1. Support up to 8 SPS group-common PDSCH configuration per CFR for multicast for Scell.</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10" w:author="vivo(Qu Xin)" w:date="2022-09-29T11:47:00Z"/>
                      <w:sz w:val="18"/>
                      <w:szCs w:val="18"/>
                    </w:rPr>
                  </w:pPr>
                  <w:ins w:id="311" w:author="vivo(Qu Xin)" w:date="2022-09-29T11:47:00Z">
                    <w:r w:rsidRPr="00ED3D7C">
                      <w:rPr>
                        <w:sz w:val="18"/>
                        <w:szCs w:val="18"/>
                      </w:rPr>
                      <w:t>2. Support M&gt;=1 activated SPS group-common PDSCH configurations per CFR for multicast for Scell.</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12" w:author="vivo(Qu Xin)" w:date="2022-09-29T11:47:00Z"/>
                      <w:sz w:val="18"/>
                      <w:szCs w:val="18"/>
                    </w:rPr>
                  </w:pPr>
                  <w:ins w:id="313" w:author="vivo(Qu Xin)" w:date="2022-09-29T11:47:00Z">
                    <w:r w:rsidRPr="00ED3D7C">
                      <w:rPr>
                        <w:sz w:val="18"/>
                        <w:szCs w:val="18"/>
                      </w:rPr>
                      <w:t xml:space="preserve">3. </w:t>
                    </w:r>
                    <w:bookmarkStart w:id="314" w:name="OLE_LINK4"/>
                    <w:bookmarkStart w:id="315" w:name="OLE_LINK5"/>
                    <w:r w:rsidRPr="00ED3D7C">
                      <w:rPr>
                        <w:sz w:val="18"/>
                        <w:szCs w:val="18"/>
                      </w:rPr>
                      <w:t>The total number of SPS configurations for both multicast and unicast is no larger than 8 [per cell], and activated SPS group-common PDSCH configurations is no larger than M.</w:t>
                    </w:r>
                  </w:ins>
                </w:p>
                <w:bookmarkEnd w:id="314"/>
                <w:bookmarkEnd w:id="315"/>
                <w:p w14:paraId="308A9E79" w14:textId="77777777" w:rsidR="0000327A" w:rsidRPr="00ED3D7C" w:rsidRDefault="0000327A" w:rsidP="0000327A">
                  <w:pPr>
                    <w:autoSpaceDE w:val="0"/>
                    <w:autoSpaceDN w:val="0"/>
                    <w:adjustRightInd w:val="0"/>
                    <w:snapToGrid w:val="0"/>
                    <w:spacing w:afterLines="50" w:after="120"/>
                    <w:contextualSpacing/>
                    <w:jc w:val="both"/>
                    <w:rPr>
                      <w:ins w:id="316" w:author="vivo(Qu Xin)" w:date="2022-09-29T11:47:00Z"/>
                      <w:sz w:val="18"/>
                      <w:szCs w:val="18"/>
                    </w:rPr>
                  </w:pPr>
                  <w:ins w:id="317"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18" w:author="vivo(Qu Xin)" w:date="2022-09-29T11:47:00Z"/>
                      <w:rFonts w:ascii="Times New Roman" w:hAnsi="Times New Roman"/>
                      <w:szCs w:val="18"/>
                      <w:lang w:val="en-US" w:eastAsia="zh-CN"/>
                    </w:rPr>
                  </w:pPr>
                  <w:ins w:id="319"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20" w:author="vivo(Qu Xin)" w:date="2022-09-29T11:47:00Z"/>
                      <w:rFonts w:ascii="Times New Roman" w:hAnsi="Times New Roman"/>
                      <w:szCs w:val="18"/>
                      <w:lang w:val="en-US" w:eastAsia="zh-CN"/>
                    </w:rPr>
                  </w:pPr>
                  <w:ins w:id="321"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22" w:author="vivo(Qu Xin)" w:date="2022-09-29T11:47:00Z"/>
                      <w:rFonts w:ascii="Times New Roman" w:hAnsi="Times New Roman"/>
                      <w:szCs w:val="18"/>
                      <w:lang w:val="en-US" w:eastAsia="zh-CN"/>
                    </w:rPr>
                  </w:pPr>
                  <w:ins w:id="323"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24" w:author="vivo(Qu Xin)" w:date="2022-09-29T11:47:00Z"/>
                      <w:rFonts w:ascii="Times New Roman" w:hAnsi="Times New Roman"/>
                      <w:szCs w:val="18"/>
                      <w:lang w:val="en-US" w:eastAsia="zh-CN"/>
                    </w:rPr>
                  </w:pPr>
                  <w:ins w:id="325"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26" w:author="vivo(Qu Xin)" w:date="2022-09-29T11:47:00Z"/>
                      <w:rFonts w:ascii="Times New Roman" w:hAnsi="Times New Roman"/>
                      <w:szCs w:val="18"/>
                    </w:rPr>
                  </w:pPr>
                  <w:ins w:id="327"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ＭＳ 明朝"/>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28" w:author="作成者"/>
                      <w:rFonts w:asciiTheme="majorHAnsi" w:hAnsiTheme="majorHAnsi" w:cstheme="majorHAnsi"/>
                      <w:sz w:val="18"/>
                      <w:szCs w:val="18"/>
                    </w:rPr>
                  </w:pPr>
                  <w:ins w:id="329"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30" w:author="作成者"/>
                      <w:rFonts w:asciiTheme="majorHAnsi" w:hAnsiTheme="majorHAnsi" w:cstheme="majorHAnsi"/>
                      <w:sz w:val="18"/>
                      <w:szCs w:val="18"/>
                    </w:rPr>
                  </w:pPr>
                  <w:ins w:id="331"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32" w:author="作成者"/>
                      <w:rFonts w:asciiTheme="majorHAnsi" w:hAnsiTheme="majorHAnsi" w:cstheme="majorHAnsi"/>
                      <w:sz w:val="18"/>
                      <w:szCs w:val="18"/>
                    </w:rPr>
                  </w:pPr>
                  <w:ins w:id="333"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34"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ＭＳ 明朝"/>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30"/>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w:t>
      </w:r>
      <w:r w:rsidR="00F538A1">
        <w:rPr>
          <w:b/>
          <w:bCs/>
          <w:szCs w:val="24"/>
          <w:lang w:val="en-US"/>
        </w:rPr>
        <w:t>2</w:t>
      </w:r>
      <w:r w:rsidR="005A0A7D">
        <w:rPr>
          <w:b/>
          <w:bCs/>
          <w:szCs w:val="24"/>
          <w:lang w:val="en-US"/>
        </w:rPr>
        <w:t>, 5</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77777777" w:rsidR="008E6D82" w:rsidRPr="004A7F25" w:rsidRDefault="008E6D82" w:rsidP="000E6651">
            <w:pPr>
              <w:jc w:val="both"/>
              <w:rPr>
                <w:rFonts w:eastAsiaTheme="minorEastAsia"/>
                <w:szCs w:val="21"/>
                <w:lang w:val="en-US"/>
              </w:rPr>
            </w:pPr>
          </w:p>
        </w:tc>
        <w:tc>
          <w:tcPr>
            <w:tcW w:w="4494" w:type="pct"/>
          </w:tcPr>
          <w:p w14:paraId="6AF9EFEC" w14:textId="77777777" w:rsidR="008E6D82" w:rsidRPr="004A7F25" w:rsidRDefault="008E6D82" w:rsidP="000E6651">
            <w:pPr>
              <w:rPr>
                <w:rFonts w:eastAsiaTheme="minorEastAsia"/>
                <w:szCs w:val="21"/>
                <w:lang w:val="en-US"/>
              </w:rPr>
            </w:pPr>
          </w:p>
        </w:tc>
      </w:tr>
      <w:tr w:rsidR="008E6D82" w:rsidRPr="004A7F25" w14:paraId="004FE628" w14:textId="77777777" w:rsidTr="000E6651">
        <w:tc>
          <w:tcPr>
            <w:tcW w:w="506" w:type="pct"/>
          </w:tcPr>
          <w:p w14:paraId="79ED8ACC" w14:textId="77777777" w:rsidR="008E6D82" w:rsidRPr="004A7F25" w:rsidRDefault="008E6D82" w:rsidP="000E6651">
            <w:pPr>
              <w:jc w:val="both"/>
              <w:rPr>
                <w:rFonts w:eastAsiaTheme="minorEastAsia"/>
                <w:szCs w:val="21"/>
                <w:lang w:val="en-US"/>
              </w:rPr>
            </w:pPr>
          </w:p>
        </w:tc>
        <w:tc>
          <w:tcPr>
            <w:tcW w:w="4494" w:type="pct"/>
          </w:tcPr>
          <w:p w14:paraId="28F2A926" w14:textId="77777777" w:rsidR="008E6D82" w:rsidRPr="004A7F25" w:rsidRDefault="008E6D82" w:rsidP="000E6651">
            <w:pPr>
              <w:rPr>
                <w:rFonts w:eastAsiaTheme="minorEastAsia"/>
                <w:szCs w:val="21"/>
                <w:lang w:val="en-US"/>
              </w:rPr>
            </w:pPr>
          </w:p>
        </w:tc>
      </w:tr>
      <w:tr w:rsidR="008E6D82" w:rsidRPr="004A7F25" w14:paraId="120108CE" w14:textId="77777777" w:rsidTr="000E6651">
        <w:tc>
          <w:tcPr>
            <w:tcW w:w="506" w:type="pct"/>
          </w:tcPr>
          <w:p w14:paraId="143D4DB9" w14:textId="77777777" w:rsidR="008E6D82" w:rsidRPr="004A7F25" w:rsidRDefault="008E6D82" w:rsidP="000E6651">
            <w:pPr>
              <w:jc w:val="both"/>
              <w:rPr>
                <w:rFonts w:eastAsiaTheme="minorEastAsia"/>
                <w:szCs w:val="21"/>
                <w:lang w:val="en-US"/>
              </w:rPr>
            </w:pPr>
          </w:p>
        </w:tc>
        <w:tc>
          <w:tcPr>
            <w:tcW w:w="4494" w:type="pct"/>
          </w:tcPr>
          <w:p w14:paraId="0EDB66BD" w14:textId="77777777" w:rsidR="008E6D82" w:rsidRPr="004A7F25" w:rsidRDefault="008E6D82" w:rsidP="000E6651">
            <w:pPr>
              <w:rPr>
                <w:rFonts w:eastAsiaTheme="minorEastAsia"/>
                <w:szCs w:val="21"/>
                <w:lang w:val="en-US"/>
              </w:rPr>
            </w:pPr>
          </w:p>
        </w:tc>
      </w:tr>
    </w:tbl>
    <w:p w14:paraId="73695B07" w14:textId="5015BE95" w:rsidR="00D0562C" w:rsidRPr="000A42D1" w:rsidRDefault="00D0562C" w:rsidP="00EB1880">
      <w:pPr>
        <w:spacing w:afterLines="50" w:after="120"/>
        <w:jc w:val="both"/>
        <w:rPr>
          <w:szCs w:val="24"/>
          <w:lang w:val="en-US"/>
        </w:rPr>
      </w:pPr>
    </w:p>
    <w:p w14:paraId="4050BB3A" w14:textId="6B72C5A3" w:rsidR="00DE4ADD" w:rsidRPr="000A42D1" w:rsidRDefault="00DE4ADD" w:rsidP="00DE4ADD">
      <w:pPr>
        <w:pStyle w:val="30"/>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one SPS group-common PDSCH configuration for multicast for Scell.</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2. Support {2, 4, 8} times semi-static slot-level repetition for SPS group-common PDSCH for Scell.</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up to 8 SPS group-common PDSCH configuration per CFR for multicast for Scell.</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2. Support M&gt;=1 activated SPS group-common PDSCH configurations per CFR for multicast for Scell.</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4D00DE1B" w:rsidR="008E6D82" w:rsidRPr="00992846" w:rsidRDefault="008E6D82" w:rsidP="000E6651">
            <w:pPr>
              <w:jc w:val="both"/>
              <w:rPr>
                <w:rFonts w:eastAsia="SimSun"/>
                <w:szCs w:val="21"/>
                <w:lang w:val="en-US" w:eastAsia="zh-CN"/>
              </w:rPr>
            </w:pPr>
          </w:p>
        </w:tc>
        <w:tc>
          <w:tcPr>
            <w:tcW w:w="4494" w:type="pct"/>
          </w:tcPr>
          <w:p w14:paraId="151BEA75" w14:textId="4CEA2100" w:rsidR="008E6D82" w:rsidRPr="00992846" w:rsidRDefault="008E6D82" w:rsidP="000E6651">
            <w:pPr>
              <w:rPr>
                <w:rFonts w:eastAsia="SimSun"/>
                <w:szCs w:val="21"/>
                <w:lang w:val="en-US" w:eastAsia="zh-CN"/>
              </w:rPr>
            </w:pPr>
          </w:p>
        </w:tc>
      </w:tr>
      <w:tr w:rsidR="008E6D82" w:rsidRPr="004A7F25" w14:paraId="2EC5BDE4" w14:textId="77777777" w:rsidTr="000E6651">
        <w:tc>
          <w:tcPr>
            <w:tcW w:w="506" w:type="pct"/>
          </w:tcPr>
          <w:p w14:paraId="35FB9F19" w14:textId="77777777" w:rsidR="008E6D82" w:rsidRPr="004A7F25" w:rsidRDefault="008E6D82" w:rsidP="000E6651">
            <w:pPr>
              <w:jc w:val="both"/>
              <w:rPr>
                <w:rFonts w:eastAsiaTheme="minorEastAsia"/>
                <w:szCs w:val="21"/>
                <w:lang w:val="en-US"/>
              </w:rPr>
            </w:pPr>
          </w:p>
        </w:tc>
        <w:tc>
          <w:tcPr>
            <w:tcW w:w="4494" w:type="pct"/>
          </w:tcPr>
          <w:p w14:paraId="11135C39" w14:textId="77777777" w:rsidR="008E6D82" w:rsidRPr="004A7F25" w:rsidRDefault="008E6D82" w:rsidP="000E6651">
            <w:pPr>
              <w:rPr>
                <w:rFonts w:eastAsiaTheme="minorEastAsia"/>
                <w:szCs w:val="21"/>
                <w:lang w:val="en-US"/>
              </w:rPr>
            </w:pPr>
          </w:p>
        </w:tc>
      </w:tr>
      <w:tr w:rsidR="008E6D82" w:rsidRPr="004A7F25" w14:paraId="0921ABD9" w14:textId="77777777" w:rsidTr="000E6651">
        <w:tc>
          <w:tcPr>
            <w:tcW w:w="506" w:type="pct"/>
          </w:tcPr>
          <w:p w14:paraId="73129CBB" w14:textId="77777777" w:rsidR="008E6D82" w:rsidRPr="004A7F25" w:rsidRDefault="008E6D82" w:rsidP="000E6651">
            <w:pPr>
              <w:jc w:val="both"/>
              <w:rPr>
                <w:rFonts w:eastAsiaTheme="minorEastAsia"/>
                <w:szCs w:val="21"/>
                <w:lang w:val="en-US"/>
              </w:rPr>
            </w:pPr>
          </w:p>
        </w:tc>
        <w:tc>
          <w:tcPr>
            <w:tcW w:w="4494" w:type="pct"/>
          </w:tcPr>
          <w:p w14:paraId="2C13A806" w14:textId="77777777" w:rsidR="008E6D82" w:rsidRPr="004A7F25" w:rsidRDefault="008E6D82" w:rsidP="000E6651">
            <w:pPr>
              <w:rPr>
                <w:rFonts w:eastAsiaTheme="minorEastAsia"/>
                <w:szCs w:val="21"/>
                <w:lang w:val="en-US"/>
              </w:rPr>
            </w:pPr>
          </w:p>
        </w:tc>
      </w:tr>
    </w:tbl>
    <w:p w14:paraId="6B7685DB" w14:textId="259D1B36" w:rsidR="00930540" w:rsidRPr="000A42D1" w:rsidRDefault="00930540" w:rsidP="00930540">
      <w:pPr>
        <w:spacing w:afterLines="50" w:after="120"/>
        <w:jc w:val="both"/>
        <w:rPr>
          <w:b/>
          <w:bCs/>
          <w:szCs w:val="24"/>
          <w:lang w:val="en-US"/>
        </w:rPr>
      </w:pPr>
    </w:p>
    <w:p w14:paraId="7CBBFA08" w14:textId="7A462DAD" w:rsidR="00D22594" w:rsidRPr="000A42D1" w:rsidRDefault="00D22594" w:rsidP="00D22594">
      <w:pPr>
        <w:pStyle w:val="30"/>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aff2"/>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30311614" w:rsidR="008E6D82" w:rsidRPr="0082254E" w:rsidRDefault="008E6D82" w:rsidP="000E6651">
            <w:pPr>
              <w:jc w:val="both"/>
              <w:rPr>
                <w:rFonts w:eastAsia="SimSun"/>
                <w:szCs w:val="21"/>
                <w:lang w:val="en-US" w:eastAsia="zh-CN"/>
              </w:rPr>
            </w:pPr>
          </w:p>
        </w:tc>
        <w:tc>
          <w:tcPr>
            <w:tcW w:w="4494" w:type="pct"/>
          </w:tcPr>
          <w:p w14:paraId="4A4593A1" w14:textId="35559B3C" w:rsidR="008E6D82" w:rsidRPr="0082254E" w:rsidRDefault="008E6D82" w:rsidP="000E6651">
            <w:pPr>
              <w:rPr>
                <w:rFonts w:eastAsia="SimSun"/>
                <w:szCs w:val="21"/>
                <w:lang w:val="en-US" w:eastAsia="zh-CN"/>
              </w:rPr>
            </w:pPr>
          </w:p>
        </w:tc>
      </w:tr>
      <w:tr w:rsidR="008E6D82" w:rsidRPr="004A7F25" w14:paraId="46305DD1" w14:textId="77777777" w:rsidTr="000E6651">
        <w:tc>
          <w:tcPr>
            <w:tcW w:w="506" w:type="pct"/>
          </w:tcPr>
          <w:p w14:paraId="51529399" w14:textId="77777777" w:rsidR="008E6D82" w:rsidRPr="004A7F25" w:rsidRDefault="008E6D82" w:rsidP="000E6651">
            <w:pPr>
              <w:jc w:val="both"/>
              <w:rPr>
                <w:rFonts w:eastAsiaTheme="minorEastAsia"/>
                <w:szCs w:val="21"/>
                <w:lang w:val="en-US"/>
              </w:rPr>
            </w:pPr>
          </w:p>
        </w:tc>
        <w:tc>
          <w:tcPr>
            <w:tcW w:w="4494" w:type="pct"/>
          </w:tcPr>
          <w:p w14:paraId="67F53CF4" w14:textId="77777777" w:rsidR="008E6D82" w:rsidRPr="004A7F25" w:rsidRDefault="008E6D82" w:rsidP="000E6651">
            <w:pPr>
              <w:rPr>
                <w:rFonts w:eastAsiaTheme="minorEastAsia"/>
                <w:szCs w:val="21"/>
                <w:lang w:val="en-US"/>
              </w:rPr>
            </w:pPr>
          </w:p>
        </w:tc>
      </w:tr>
      <w:tr w:rsidR="008E6D82" w:rsidRPr="004A7F25" w14:paraId="4E8FDE74" w14:textId="77777777" w:rsidTr="000E6651">
        <w:tc>
          <w:tcPr>
            <w:tcW w:w="506" w:type="pct"/>
          </w:tcPr>
          <w:p w14:paraId="488BFA76" w14:textId="77777777" w:rsidR="008E6D82" w:rsidRPr="004A7F25" w:rsidRDefault="008E6D82" w:rsidP="000E6651">
            <w:pPr>
              <w:jc w:val="both"/>
              <w:rPr>
                <w:rFonts w:eastAsiaTheme="minorEastAsia"/>
                <w:szCs w:val="21"/>
                <w:lang w:val="en-US"/>
              </w:rPr>
            </w:pPr>
          </w:p>
        </w:tc>
        <w:tc>
          <w:tcPr>
            <w:tcW w:w="4494" w:type="pct"/>
          </w:tcPr>
          <w:p w14:paraId="3D144B0C" w14:textId="77777777" w:rsidR="008E6D82" w:rsidRPr="004A7F25" w:rsidRDefault="008E6D82" w:rsidP="000E665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ＭＳ 明朝"/>
          <w:b/>
          <w:bCs/>
          <w:szCs w:val="24"/>
          <w:lang w:val="en-US"/>
        </w:rPr>
      </w:pPr>
      <w:r>
        <w:rPr>
          <w:rFonts w:eastAsia="ＭＳ 明朝"/>
          <w:b/>
          <w:bCs/>
          <w:szCs w:val="24"/>
          <w:lang w:val="en-US"/>
        </w:rPr>
        <w:t>2.1</w:t>
      </w:r>
      <w:r w:rsidR="00707A0C">
        <w:rPr>
          <w:rFonts w:eastAsia="ＭＳ 明朝"/>
          <w:b/>
          <w:bCs/>
          <w:szCs w:val="24"/>
          <w:lang w:val="en-US"/>
        </w:rPr>
        <w:t>7</w:t>
      </w:r>
      <w:r>
        <w:rPr>
          <w:rFonts w:eastAsia="ＭＳ 明朝"/>
          <w:b/>
          <w:bCs/>
          <w:szCs w:val="24"/>
          <w:lang w:val="en-US"/>
        </w:rPr>
        <w:tab/>
        <w:t xml:space="preserve">33-5-1a: </w:t>
      </w:r>
      <w:r w:rsidR="00DD3066" w:rsidRPr="00DD3066">
        <w:rPr>
          <w:rFonts w:eastAsia="ＭＳ 明朝"/>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645183">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645183">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645183">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645183">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64518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645183">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645183">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645183">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645183">
            <w:pPr>
              <w:pStyle w:val="TAL"/>
              <w:rPr>
                <w:rFonts w:cs="Arial"/>
                <w:szCs w:val="18"/>
              </w:rPr>
            </w:pPr>
            <w:r w:rsidRPr="00D6193C">
              <w:rPr>
                <w:rFonts w:eastAsia="ＭＳ 明朝"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ＭＳ 明朝"/>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ＭＳ 明朝"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35" w:author="作成者"/>
                      <w:rFonts w:ascii="Arial" w:hAnsi="Arial" w:cs="Arial"/>
                      <w:sz w:val="18"/>
                      <w:szCs w:val="18"/>
                    </w:rPr>
                  </w:pPr>
                  <w:ins w:id="336"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37" w:author="作成者"/>
                      <w:rFonts w:ascii="Arial" w:hAnsi="Arial" w:cs="Arial"/>
                      <w:sz w:val="18"/>
                      <w:szCs w:val="18"/>
                    </w:rPr>
                  </w:pPr>
                  <w:ins w:id="338"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39" w:author="作成者"/>
                      <w:rFonts w:ascii="Arial" w:hAnsi="Arial" w:cs="Arial"/>
                      <w:sz w:val="18"/>
                      <w:szCs w:val="18"/>
                    </w:rPr>
                  </w:pPr>
                  <w:ins w:id="340"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41" w:author="作成者"/>
                      <w:rFonts w:ascii="Arial" w:hAnsi="Arial" w:cs="Arial"/>
                      <w:sz w:val="18"/>
                      <w:szCs w:val="18"/>
                    </w:rPr>
                  </w:pPr>
                  <w:ins w:id="342"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43"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ＭＳ 明朝" w:cs="Arial"/>
                      <w:szCs w:val="18"/>
                    </w:rPr>
                    <w:t>Optional with capability signalling</w:t>
                  </w:r>
                </w:p>
              </w:tc>
            </w:tr>
          </w:tbl>
          <w:p w14:paraId="5C0B647B" w14:textId="77777777" w:rsidR="003C5AFD" w:rsidRPr="007A38B3" w:rsidRDefault="003C5AFD" w:rsidP="003C5AFD">
            <w:pPr>
              <w:contextualSpacing/>
              <w:jc w:val="both"/>
              <w:rPr>
                <w:rFonts w:eastAsia="ＭＳ 明朝"/>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7777777" w:rsidR="0099639A" w:rsidRPr="004A7F25" w:rsidRDefault="0099639A" w:rsidP="000E6651">
            <w:pPr>
              <w:jc w:val="both"/>
              <w:rPr>
                <w:rFonts w:eastAsiaTheme="minorEastAsia"/>
                <w:szCs w:val="21"/>
                <w:lang w:val="en-US"/>
              </w:rPr>
            </w:pPr>
          </w:p>
        </w:tc>
        <w:tc>
          <w:tcPr>
            <w:tcW w:w="4494" w:type="pct"/>
          </w:tcPr>
          <w:p w14:paraId="101F6650" w14:textId="77777777" w:rsidR="0099639A" w:rsidRPr="004A7F25" w:rsidRDefault="0099639A" w:rsidP="000E6651">
            <w:pPr>
              <w:rPr>
                <w:rFonts w:eastAsiaTheme="minorEastAsia"/>
                <w:szCs w:val="21"/>
                <w:lang w:val="en-US"/>
              </w:rPr>
            </w:pPr>
          </w:p>
        </w:tc>
      </w:tr>
      <w:tr w:rsidR="0099639A" w:rsidRPr="004A7F25" w14:paraId="52C2AE2B" w14:textId="77777777" w:rsidTr="000E6651">
        <w:tc>
          <w:tcPr>
            <w:tcW w:w="506" w:type="pct"/>
          </w:tcPr>
          <w:p w14:paraId="119595A0" w14:textId="77777777" w:rsidR="0099639A" w:rsidRPr="004A7F25" w:rsidRDefault="0099639A" w:rsidP="000E6651">
            <w:pPr>
              <w:jc w:val="both"/>
              <w:rPr>
                <w:rFonts w:eastAsiaTheme="minorEastAsia"/>
                <w:szCs w:val="21"/>
                <w:lang w:val="en-US"/>
              </w:rPr>
            </w:pPr>
          </w:p>
        </w:tc>
        <w:tc>
          <w:tcPr>
            <w:tcW w:w="4494" w:type="pct"/>
          </w:tcPr>
          <w:p w14:paraId="3299D665" w14:textId="77777777" w:rsidR="0099639A" w:rsidRPr="004A7F25" w:rsidRDefault="0099639A" w:rsidP="000E6651">
            <w:pPr>
              <w:rPr>
                <w:rFonts w:eastAsiaTheme="minorEastAsia"/>
                <w:szCs w:val="21"/>
                <w:lang w:val="en-US"/>
              </w:rPr>
            </w:pPr>
          </w:p>
        </w:tc>
      </w:tr>
      <w:tr w:rsidR="0099639A" w:rsidRPr="004A7F25" w14:paraId="139D6ECE" w14:textId="77777777" w:rsidTr="000E6651">
        <w:tc>
          <w:tcPr>
            <w:tcW w:w="506" w:type="pct"/>
          </w:tcPr>
          <w:p w14:paraId="11A07A6C" w14:textId="77777777" w:rsidR="0099639A" w:rsidRPr="004A7F25" w:rsidRDefault="0099639A" w:rsidP="000E6651">
            <w:pPr>
              <w:jc w:val="both"/>
              <w:rPr>
                <w:rFonts w:eastAsiaTheme="minorEastAsia"/>
                <w:szCs w:val="21"/>
                <w:lang w:val="en-US"/>
              </w:rPr>
            </w:pPr>
          </w:p>
        </w:tc>
        <w:tc>
          <w:tcPr>
            <w:tcW w:w="4494" w:type="pct"/>
          </w:tcPr>
          <w:p w14:paraId="548529B2" w14:textId="77777777" w:rsidR="0099639A" w:rsidRPr="004A7F25" w:rsidRDefault="0099639A" w:rsidP="000E6651">
            <w:pPr>
              <w:rPr>
                <w:rFonts w:eastAsiaTheme="minorEastAsia"/>
                <w:szCs w:val="21"/>
                <w:lang w:val="en-US"/>
              </w:rPr>
            </w:pP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BD6F61" w14:paraId="014EE8C5" w14:textId="77777777" w:rsidTr="00645183">
        <w:tc>
          <w:tcPr>
            <w:tcW w:w="506" w:type="pct"/>
            <w:shd w:val="clear" w:color="auto" w:fill="F2F2F2" w:themeFill="background1" w:themeFillShade="F2"/>
          </w:tcPr>
          <w:p w14:paraId="230866AC" w14:textId="77777777" w:rsidR="00BD6F61" w:rsidRPr="001505E7" w:rsidRDefault="00BD6F61" w:rsidP="0064518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645183">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645183">
        <w:tc>
          <w:tcPr>
            <w:tcW w:w="506" w:type="pct"/>
          </w:tcPr>
          <w:p w14:paraId="4B44835D" w14:textId="77777777" w:rsidR="00BD6F61" w:rsidRPr="004A7F25" w:rsidRDefault="00BD6F61" w:rsidP="00645183">
            <w:pPr>
              <w:jc w:val="both"/>
              <w:rPr>
                <w:rFonts w:eastAsiaTheme="minorEastAsia"/>
                <w:szCs w:val="21"/>
                <w:lang w:val="en-US"/>
              </w:rPr>
            </w:pPr>
          </w:p>
        </w:tc>
        <w:tc>
          <w:tcPr>
            <w:tcW w:w="4494" w:type="pct"/>
          </w:tcPr>
          <w:p w14:paraId="1E7070AA" w14:textId="77777777" w:rsidR="00BD6F61" w:rsidRPr="004A7F25" w:rsidRDefault="00BD6F61" w:rsidP="00645183">
            <w:pPr>
              <w:rPr>
                <w:rFonts w:eastAsiaTheme="minorEastAsia"/>
                <w:szCs w:val="21"/>
                <w:lang w:val="en-US"/>
              </w:rPr>
            </w:pPr>
          </w:p>
        </w:tc>
      </w:tr>
      <w:tr w:rsidR="00BD6F61" w:rsidRPr="004A7F25" w14:paraId="18038950" w14:textId="77777777" w:rsidTr="00645183">
        <w:tc>
          <w:tcPr>
            <w:tcW w:w="506" w:type="pct"/>
          </w:tcPr>
          <w:p w14:paraId="1B5ADB51" w14:textId="77777777" w:rsidR="00BD6F61" w:rsidRPr="004A7F25" w:rsidRDefault="00BD6F61" w:rsidP="00645183">
            <w:pPr>
              <w:jc w:val="both"/>
              <w:rPr>
                <w:rFonts w:eastAsiaTheme="minorEastAsia"/>
                <w:szCs w:val="21"/>
                <w:lang w:val="en-US"/>
              </w:rPr>
            </w:pPr>
          </w:p>
        </w:tc>
        <w:tc>
          <w:tcPr>
            <w:tcW w:w="4494" w:type="pct"/>
          </w:tcPr>
          <w:p w14:paraId="079C7364" w14:textId="77777777" w:rsidR="00BD6F61" w:rsidRPr="004A7F25" w:rsidRDefault="00BD6F61" w:rsidP="00645183">
            <w:pPr>
              <w:rPr>
                <w:rFonts w:eastAsiaTheme="minorEastAsia"/>
                <w:szCs w:val="21"/>
                <w:lang w:val="en-US"/>
              </w:rPr>
            </w:pPr>
          </w:p>
        </w:tc>
      </w:tr>
      <w:tr w:rsidR="00BD6F61" w:rsidRPr="004A7F25" w14:paraId="457ADFB5" w14:textId="77777777" w:rsidTr="00645183">
        <w:tc>
          <w:tcPr>
            <w:tcW w:w="506" w:type="pct"/>
          </w:tcPr>
          <w:p w14:paraId="5AB78E90" w14:textId="77777777" w:rsidR="00BD6F61" w:rsidRPr="004A7F25" w:rsidRDefault="00BD6F61" w:rsidP="00645183">
            <w:pPr>
              <w:jc w:val="both"/>
              <w:rPr>
                <w:rFonts w:eastAsiaTheme="minorEastAsia"/>
                <w:szCs w:val="21"/>
                <w:lang w:val="en-US"/>
              </w:rPr>
            </w:pPr>
          </w:p>
        </w:tc>
        <w:tc>
          <w:tcPr>
            <w:tcW w:w="4494" w:type="pct"/>
          </w:tcPr>
          <w:p w14:paraId="4EE5159C" w14:textId="77777777" w:rsidR="00BD6F61" w:rsidRPr="004A7F25" w:rsidRDefault="00BD6F61" w:rsidP="00645183">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ＭＳ 明朝"/>
          <w:b/>
          <w:bCs/>
          <w:szCs w:val="24"/>
          <w:lang w:val="en-US"/>
        </w:rPr>
        <w:t>2.</w:t>
      </w:r>
      <w:r w:rsidR="00707A0C">
        <w:rPr>
          <w:rFonts w:eastAsia="ＭＳ 明朝"/>
          <w:b/>
          <w:bCs/>
          <w:szCs w:val="24"/>
          <w:lang w:val="en-US"/>
        </w:rPr>
        <w:t>18</w:t>
      </w:r>
      <w:r>
        <w:rPr>
          <w:rFonts w:eastAsia="ＭＳ 明朝"/>
          <w:b/>
          <w:bCs/>
          <w:szCs w:val="24"/>
          <w:lang w:val="en-US"/>
        </w:rPr>
        <w:tab/>
        <w:t xml:space="preserve">33-5-1b: </w:t>
      </w:r>
      <w:r w:rsidR="004D3294" w:rsidRPr="004D3294">
        <w:rPr>
          <w:rFonts w:eastAsia="ＭＳ 明朝"/>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645183">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645183">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645183">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645183">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64518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645183">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645183">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645183">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645183">
            <w:pPr>
              <w:pStyle w:val="TAL"/>
              <w:rPr>
                <w:rFonts w:cs="Arial"/>
                <w:szCs w:val="18"/>
              </w:rPr>
            </w:pPr>
            <w:r w:rsidRPr="00D6193C">
              <w:rPr>
                <w:rFonts w:eastAsia="ＭＳ 明朝"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ins w:id="34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33-5-1a</w:t>
                  </w:r>
                  <w:ins w:id="345"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ＭＳ 明朝"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4A6965">
      <w:pPr>
        <w:pStyle w:val="30"/>
        <w:rPr>
          <w:b/>
          <w:bCs/>
          <w:szCs w:val="21"/>
          <w:lang w:val="en-US"/>
        </w:rPr>
      </w:pPr>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2"/>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 [</w:t>
      </w:r>
      <w:r>
        <w:rPr>
          <w:b/>
          <w:bCs/>
          <w:szCs w:val="24"/>
          <w:lang w:val="en-US"/>
        </w:rPr>
        <w:t>8</w:t>
      </w:r>
      <w:r w:rsidRPr="003877BA">
        <w:rPr>
          <w:b/>
          <w:bCs/>
          <w:szCs w:val="24"/>
          <w:lang w:val="en-US"/>
        </w:rPr>
        <w:t>]</w:t>
      </w:r>
    </w:p>
    <w:tbl>
      <w:tblPr>
        <w:tblStyle w:val="afe"/>
        <w:tblW w:w="5000" w:type="pct"/>
        <w:tblLook w:val="04A0" w:firstRow="1" w:lastRow="0" w:firstColumn="1" w:lastColumn="0" w:noHBand="0" w:noVBand="1"/>
      </w:tblPr>
      <w:tblGrid>
        <w:gridCol w:w="2265"/>
        <w:gridCol w:w="20118"/>
      </w:tblGrid>
      <w:tr w:rsidR="004A6965" w14:paraId="29433F7B" w14:textId="77777777" w:rsidTr="0086127B">
        <w:tc>
          <w:tcPr>
            <w:tcW w:w="506" w:type="pct"/>
            <w:shd w:val="clear" w:color="auto" w:fill="F2F2F2" w:themeFill="background1" w:themeFillShade="F2"/>
          </w:tcPr>
          <w:p w14:paraId="1CE1E9F6" w14:textId="77777777" w:rsidR="004A6965" w:rsidRPr="001505E7" w:rsidRDefault="004A6965" w:rsidP="0086127B">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86127B">
            <w:pPr>
              <w:spacing w:afterLines="50" w:after="120"/>
              <w:jc w:val="both"/>
              <w:rPr>
                <w:szCs w:val="21"/>
                <w:lang w:val="en-US"/>
              </w:rPr>
            </w:pPr>
            <w:r>
              <w:rPr>
                <w:rFonts w:hint="eastAsia"/>
                <w:szCs w:val="21"/>
                <w:lang w:val="en-US"/>
              </w:rPr>
              <w:t>C</w:t>
            </w:r>
            <w:r>
              <w:rPr>
                <w:szCs w:val="21"/>
                <w:lang w:val="en-US"/>
              </w:rPr>
              <w:t>omment</w:t>
            </w:r>
          </w:p>
        </w:tc>
      </w:tr>
      <w:tr w:rsidR="004A6965" w:rsidRPr="004A7F25" w14:paraId="7F9639BB" w14:textId="77777777" w:rsidTr="0086127B">
        <w:tc>
          <w:tcPr>
            <w:tcW w:w="506" w:type="pct"/>
          </w:tcPr>
          <w:p w14:paraId="13E7217C" w14:textId="77777777" w:rsidR="004A6965" w:rsidRPr="004A7F25" w:rsidRDefault="004A6965" w:rsidP="0086127B">
            <w:pPr>
              <w:jc w:val="both"/>
              <w:rPr>
                <w:rFonts w:eastAsiaTheme="minorEastAsia"/>
                <w:szCs w:val="21"/>
                <w:lang w:val="en-US"/>
              </w:rPr>
            </w:pPr>
          </w:p>
        </w:tc>
        <w:tc>
          <w:tcPr>
            <w:tcW w:w="4494" w:type="pct"/>
          </w:tcPr>
          <w:p w14:paraId="24FC56AF" w14:textId="77777777" w:rsidR="004A6965" w:rsidRPr="004A7F25" w:rsidRDefault="004A6965" w:rsidP="0086127B">
            <w:pPr>
              <w:rPr>
                <w:rFonts w:eastAsiaTheme="minorEastAsia"/>
                <w:szCs w:val="21"/>
                <w:lang w:val="en-US"/>
              </w:rPr>
            </w:pPr>
          </w:p>
        </w:tc>
      </w:tr>
      <w:tr w:rsidR="004A6965" w:rsidRPr="004A7F25" w14:paraId="43E86256" w14:textId="77777777" w:rsidTr="0086127B">
        <w:tc>
          <w:tcPr>
            <w:tcW w:w="506" w:type="pct"/>
          </w:tcPr>
          <w:p w14:paraId="4131CA0C" w14:textId="77777777" w:rsidR="004A6965" w:rsidRPr="004A7F25" w:rsidRDefault="004A6965" w:rsidP="0086127B">
            <w:pPr>
              <w:jc w:val="both"/>
              <w:rPr>
                <w:rFonts w:eastAsiaTheme="minorEastAsia"/>
                <w:szCs w:val="21"/>
                <w:lang w:val="en-US"/>
              </w:rPr>
            </w:pPr>
          </w:p>
        </w:tc>
        <w:tc>
          <w:tcPr>
            <w:tcW w:w="4494" w:type="pct"/>
          </w:tcPr>
          <w:p w14:paraId="2E2105CD" w14:textId="77777777" w:rsidR="004A6965" w:rsidRPr="004A7F25" w:rsidRDefault="004A6965" w:rsidP="0086127B">
            <w:pPr>
              <w:rPr>
                <w:rFonts w:eastAsiaTheme="minorEastAsia"/>
                <w:szCs w:val="21"/>
                <w:lang w:val="en-US"/>
              </w:rPr>
            </w:pPr>
          </w:p>
        </w:tc>
      </w:tr>
      <w:tr w:rsidR="004A6965" w:rsidRPr="004A7F25" w14:paraId="275D9987" w14:textId="77777777" w:rsidTr="0086127B">
        <w:tc>
          <w:tcPr>
            <w:tcW w:w="506" w:type="pct"/>
          </w:tcPr>
          <w:p w14:paraId="4511676A" w14:textId="77777777" w:rsidR="004A6965" w:rsidRPr="004A7F25" w:rsidRDefault="004A6965" w:rsidP="0086127B">
            <w:pPr>
              <w:jc w:val="both"/>
              <w:rPr>
                <w:rFonts w:eastAsiaTheme="minorEastAsia"/>
                <w:szCs w:val="21"/>
                <w:lang w:val="en-US"/>
              </w:rPr>
            </w:pPr>
          </w:p>
        </w:tc>
        <w:tc>
          <w:tcPr>
            <w:tcW w:w="4494" w:type="pct"/>
          </w:tcPr>
          <w:p w14:paraId="47B9361C" w14:textId="77777777" w:rsidR="004A6965" w:rsidRPr="004A7F25" w:rsidRDefault="004A6965" w:rsidP="0086127B">
            <w:pPr>
              <w:rPr>
                <w:rFonts w:eastAsiaTheme="minorEastAsia"/>
                <w:szCs w:val="21"/>
                <w:lang w:val="en-US"/>
              </w:rPr>
            </w:pPr>
          </w:p>
        </w:tc>
      </w:tr>
    </w:tbl>
    <w:p w14:paraId="4D59C4BC" w14:textId="77777777" w:rsidR="004A6965" w:rsidRDefault="004A6965" w:rsidP="006F4944">
      <w:pPr>
        <w:spacing w:afterLines="50" w:after="120"/>
        <w:jc w:val="both"/>
        <w:rPr>
          <w:sz w:val="22"/>
          <w:lang w:val="en-US"/>
        </w:rPr>
      </w:pPr>
    </w:p>
    <w:p w14:paraId="2BC94416" w14:textId="4ADA3AF8" w:rsidR="006F4944" w:rsidRPr="003877BA" w:rsidRDefault="006F4944" w:rsidP="006F4944">
      <w:pPr>
        <w:pStyle w:val="30"/>
        <w:rPr>
          <w:b/>
          <w:bCs/>
          <w:szCs w:val="21"/>
          <w:lang w:val="en-US"/>
        </w:rPr>
      </w:pPr>
      <w:r w:rsidRPr="003877BA">
        <w:rPr>
          <w:b/>
          <w:bCs/>
          <w:szCs w:val="21"/>
          <w:highlight w:val="yellow"/>
          <w:lang w:val="en-US"/>
        </w:rPr>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aff2"/>
        <w:numPr>
          <w:ilvl w:val="0"/>
          <w:numId w:val="17"/>
        </w:numPr>
        <w:ind w:leftChars="0"/>
        <w:rPr>
          <w:b/>
          <w:bCs/>
          <w:lang w:val="en-US"/>
        </w:rPr>
      </w:pPr>
      <w:r>
        <w:rPr>
          <w:b/>
          <w:bCs/>
          <w:lang w:val="en-US"/>
        </w:rPr>
        <w:t>Add FG 33-5-1i as a p</w:t>
      </w:r>
      <w:r w:rsidR="00E40AD3" w:rsidRPr="003877BA">
        <w:rPr>
          <w:b/>
          <w:bCs/>
          <w:lang w:val="en-US"/>
        </w:rPr>
        <w:t>rerequisite FG for FG 33-5-1b [</w:t>
      </w:r>
      <w:r w:rsidR="00C93553">
        <w:rPr>
          <w:b/>
          <w:bCs/>
          <w:lang w:val="en-US"/>
        </w:rPr>
        <w:t>8</w:t>
      </w:r>
      <w:r w:rsidR="00E40AD3" w:rsidRPr="003877BA">
        <w:rPr>
          <w:b/>
          <w:bCs/>
          <w:lang w:val="en-US"/>
        </w:rPr>
        <w:t>]</w:t>
      </w:r>
    </w:p>
    <w:tbl>
      <w:tblPr>
        <w:tblStyle w:val="afe"/>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45C5D005" w:rsidR="0099639A" w:rsidRPr="0082254E" w:rsidRDefault="0099639A" w:rsidP="0082254E">
            <w:pPr>
              <w:jc w:val="both"/>
              <w:rPr>
                <w:rFonts w:eastAsia="SimSun"/>
                <w:szCs w:val="21"/>
                <w:lang w:val="en-US" w:eastAsia="zh-CN"/>
              </w:rPr>
            </w:pPr>
          </w:p>
        </w:tc>
        <w:tc>
          <w:tcPr>
            <w:tcW w:w="4494" w:type="pct"/>
          </w:tcPr>
          <w:p w14:paraId="6954AF7D" w14:textId="6628C977" w:rsidR="0099639A" w:rsidRPr="0082254E" w:rsidRDefault="0099639A" w:rsidP="000E6651">
            <w:pPr>
              <w:rPr>
                <w:rFonts w:eastAsia="SimSun"/>
                <w:szCs w:val="21"/>
                <w:lang w:val="en-US" w:eastAsia="zh-CN"/>
              </w:rPr>
            </w:pPr>
          </w:p>
        </w:tc>
      </w:tr>
      <w:tr w:rsidR="0099639A" w:rsidRPr="004A7F25" w14:paraId="64F19B14" w14:textId="77777777" w:rsidTr="000E6651">
        <w:tc>
          <w:tcPr>
            <w:tcW w:w="506" w:type="pct"/>
          </w:tcPr>
          <w:p w14:paraId="6FB70CE9" w14:textId="77777777" w:rsidR="0099639A" w:rsidRPr="004A7F25" w:rsidRDefault="0099639A" w:rsidP="000E6651">
            <w:pPr>
              <w:jc w:val="both"/>
              <w:rPr>
                <w:rFonts w:eastAsiaTheme="minorEastAsia"/>
                <w:szCs w:val="21"/>
                <w:lang w:val="en-US"/>
              </w:rPr>
            </w:pPr>
          </w:p>
        </w:tc>
        <w:tc>
          <w:tcPr>
            <w:tcW w:w="4494" w:type="pct"/>
          </w:tcPr>
          <w:p w14:paraId="5C7739CF" w14:textId="77777777" w:rsidR="0099639A" w:rsidRPr="004A7F25" w:rsidRDefault="0099639A" w:rsidP="000E6651">
            <w:pPr>
              <w:rPr>
                <w:rFonts w:eastAsiaTheme="minorEastAsia"/>
                <w:szCs w:val="21"/>
                <w:lang w:val="en-US"/>
              </w:rPr>
            </w:pPr>
          </w:p>
        </w:tc>
      </w:tr>
      <w:tr w:rsidR="0099639A" w:rsidRPr="004A7F25" w14:paraId="3CD062DB" w14:textId="77777777" w:rsidTr="000E6651">
        <w:tc>
          <w:tcPr>
            <w:tcW w:w="506" w:type="pct"/>
          </w:tcPr>
          <w:p w14:paraId="23D74926" w14:textId="77777777" w:rsidR="0099639A" w:rsidRPr="004A7F25" w:rsidRDefault="0099639A" w:rsidP="000E6651">
            <w:pPr>
              <w:jc w:val="both"/>
              <w:rPr>
                <w:rFonts w:eastAsiaTheme="minorEastAsia"/>
                <w:szCs w:val="21"/>
                <w:lang w:val="en-US"/>
              </w:rPr>
            </w:pPr>
          </w:p>
        </w:tc>
        <w:tc>
          <w:tcPr>
            <w:tcW w:w="4494" w:type="pct"/>
          </w:tcPr>
          <w:p w14:paraId="151E0C73" w14:textId="77777777" w:rsidR="0099639A" w:rsidRPr="004A7F25" w:rsidRDefault="0099639A" w:rsidP="000E6651">
            <w:pPr>
              <w:rPr>
                <w:rFonts w:eastAsiaTheme="minorEastAsia"/>
                <w:szCs w:val="21"/>
                <w:lang w:val="en-US"/>
              </w:rPr>
            </w:pP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19</w:t>
      </w:r>
      <w:r>
        <w:rPr>
          <w:rFonts w:eastAsia="ＭＳ 明朝"/>
          <w:b/>
          <w:bCs/>
          <w:szCs w:val="24"/>
          <w:lang w:val="en-US"/>
        </w:rPr>
        <w:tab/>
        <w:t>33-</w:t>
      </w:r>
      <w:r w:rsidR="003E0D37">
        <w:rPr>
          <w:rFonts w:eastAsia="ＭＳ 明朝"/>
          <w:b/>
          <w:bCs/>
          <w:szCs w:val="24"/>
          <w:lang w:val="en-US"/>
        </w:rPr>
        <w:t xml:space="preserve">5-1d: </w:t>
      </w:r>
      <w:r w:rsidR="003E0D37" w:rsidRPr="003E0D37">
        <w:rPr>
          <w:rFonts w:eastAsia="ＭＳ 明朝"/>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645183">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645183">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645183">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645183">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64518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645183">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64518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64518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645183">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645183">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645183">
            <w:pPr>
              <w:pStyle w:val="TAL"/>
              <w:rPr>
                <w:rFonts w:cs="Arial"/>
                <w:szCs w:val="18"/>
              </w:rPr>
            </w:pPr>
            <w:r w:rsidRPr="00D6193C">
              <w:rPr>
                <w:rFonts w:eastAsia="ＭＳ 明朝"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ＭＳ 明朝"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ＭＳ 明朝"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46"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47"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ＭＳ 明朝"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645183">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ＭＳ 明朝" w:cs="Arial"/>
                      <w:szCs w:val="18"/>
                    </w:rPr>
                    <w:t>Optional with capability signalling</w:t>
                  </w:r>
                </w:p>
              </w:tc>
            </w:tr>
          </w:tbl>
          <w:p w14:paraId="09C9EA41" w14:textId="77777777" w:rsidR="00BA71E0" w:rsidRPr="000A65A5" w:rsidRDefault="00BA71E0" w:rsidP="00BA71E0">
            <w:pPr>
              <w:contextualSpacing/>
              <w:jc w:val="both"/>
              <w:rPr>
                <w:rFonts w:eastAsia="ＭＳ 明朝"/>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ＭＳ 明朝"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48"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49"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50"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ＭＳ 明朝" w:cs="Arial"/>
                      <w:szCs w:val="18"/>
                    </w:rPr>
                    <w:t>Optional with capability signalling</w:t>
                  </w:r>
                </w:p>
              </w:tc>
            </w:tr>
          </w:tbl>
          <w:p w14:paraId="25511F4D" w14:textId="77777777" w:rsidR="003D6E43" w:rsidRPr="000D499B" w:rsidRDefault="003D6E43" w:rsidP="003D6E43">
            <w:pPr>
              <w:contextualSpacing/>
              <w:jc w:val="both"/>
              <w:rPr>
                <w:rFonts w:eastAsia="ＭＳ 明朝"/>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aff2"/>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 </w:t>
      </w:r>
      <w:r w:rsidR="000B0E70">
        <w:rPr>
          <w:b/>
          <w:bCs/>
          <w:szCs w:val="24"/>
          <w:lang w:val="en-US"/>
        </w:rPr>
        <w:t>[</w:t>
      </w:r>
      <w:r w:rsidR="0002270C">
        <w:rPr>
          <w:b/>
          <w:bCs/>
          <w:szCs w:val="24"/>
          <w:lang w:val="en-US"/>
        </w:rPr>
        <w:t>2, 3, 4, 7, 8</w:t>
      </w:r>
      <w:r w:rsidR="00E879E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77777777" w:rsidR="0099639A" w:rsidRPr="004A7F25" w:rsidRDefault="0099639A" w:rsidP="000E6651">
            <w:pPr>
              <w:jc w:val="both"/>
              <w:rPr>
                <w:rFonts w:eastAsiaTheme="minorEastAsia"/>
                <w:szCs w:val="21"/>
                <w:lang w:val="en-US"/>
              </w:rPr>
            </w:pPr>
          </w:p>
        </w:tc>
        <w:tc>
          <w:tcPr>
            <w:tcW w:w="4494" w:type="pct"/>
          </w:tcPr>
          <w:p w14:paraId="72D979A4" w14:textId="77777777" w:rsidR="0099639A" w:rsidRPr="004A7F25" w:rsidRDefault="0099639A" w:rsidP="000E6651">
            <w:pPr>
              <w:rPr>
                <w:rFonts w:eastAsiaTheme="minorEastAsia"/>
                <w:szCs w:val="21"/>
                <w:lang w:val="en-US"/>
              </w:rPr>
            </w:pPr>
          </w:p>
        </w:tc>
      </w:tr>
      <w:tr w:rsidR="0099639A" w:rsidRPr="004A7F25" w14:paraId="4B4002CC" w14:textId="77777777" w:rsidTr="000E6651">
        <w:tc>
          <w:tcPr>
            <w:tcW w:w="506" w:type="pct"/>
          </w:tcPr>
          <w:p w14:paraId="0CE93BB8" w14:textId="77777777" w:rsidR="0099639A" w:rsidRPr="004A7F25" w:rsidRDefault="0099639A" w:rsidP="000E6651">
            <w:pPr>
              <w:jc w:val="both"/>
              <w:rPr>
                <w:rFonts w:eastAsiaTheme="minorEastAsia"/>
                <w:szCs w:val="21"/>
                <w:lang w:val="en-US"/>
              </w:rPr>
            </w:pPr>
          </w:p>
        </w:tc>
        <w:tc>
          <w:tcPr>
            <w:tcW w:w="4494" w:type="pct"/>
          </w:tcPr>
          <w:p w14:paraId="6AA4B1A5" w14:textId="77777777" w:rsidR="0099639A" w:rsidRPr="004A7F25" w:rsidRDefault="0099639A" w:rsidP="000E6651">
            <w:pPr>
              <w:rPr>
                <w:rFonts w:eastAsiaTheme="minorEastAsia"/>
                <w:szCs w:val="21"/>
                <w:lang w:val="en-US"/>
              </w:rPr>
            </w:pPr>
          </w:p>
        </w:tc>
      </w:tr>
      <w:tr w:rsidR="0099639A" w:rsidRPr="004A7F25" w14:paraId="34371BA3" w14:textId="77777777" w:rsidTr="000E6651">
        <w:tc>
          <w:tcPr>
            <w:tcW w:w="506" w:type="pct"/>
          </w:tcPr>
          <w:p w14:paraId="71B82F9D" w14:textId="77777777" w:rsidR="0099639A" w:rsidRPr="004A7F25" w:rsidRDefault="0099639A" w:rsidP="000E6651">
            <w:pPr>
              <w:jc w:val="both"/>
              <w:rPr>
                <w:rFonts w:eastAsiaTheme="minorEastAsia"/>
                <w:szCs w:val="21"/>
                <w:lang w:val="en-US"/>
              </w:rPr>
            </w:pPr>
          </w:p>
        </w:tc>
        <w:tc>
          <w:tcPr>
            <w:tcW w:w="4494" w:type="pct"/>
          </w:tcPr>
          <w:p w14:paraId="42077C44" w14:textId="77777777" w:rsidR="0099639A" w:rsidRPr="004A7F25" w:rsidRDefault="0099639A" w:rsidP="000E6651">
            <w:pPr>
              <w:rPr>
                <w:rFonts w:eastAsiaTheme="minorEastAsia"/>
                <w:szCs w:val="21"/>
                <w:lang w:val="en-US"/>
              </w:rPr>
            </w:pPr>
          </w:p>
        </w:tc>
      </w:tr>
    </w:tbl>
    <w:p w14:paraId="69B7F57E" w14:textId="0DEEA584" w:rsidR="004E5AF0" w:rsidRDefault="004E5AF0">
      <w:pPr>
        <w:spacing w:afterLines="50" w:after="120"/>
        <w:jc w:val="both"/>
        <w:rPr>
          <w:sz w:val="22"/>
          <w:lang w:val="en-US"/>
        </w:rPr>
      </w:pPr>
    </w:p>
    <w:p w14:paraId="16470751" w14:textId="2A856D0B" w:rsidR="00DB1675" w:rsidRDefault="0099639A" w:rsidP="00DB1675">
      <w:pPr>
        <w:pStyle w:val="30"/>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2"/>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w:t>
      </w:r>
      <w:r w:rsidR="00F0653A">
        <w:rPr>
          <w:b/>
          <w:bCs/>
          <w:szCs w:val="24"/>
          <w:lang w:val="en-US"/>
        </w:rPr>
        <w:t>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2D572ACB" w14:textId="77777777" w:rsidTr="000E6651">
        <w:tc>
          <w:tcPr>
            <w:tcW w:w="506" w:type="pct"/>
          </w:tcPr>
          <w:p w14:paraId="133E5FC0" w14:textId="474CA182" w:rsidR="0082254E" w:rsidRPr="004A7F25" w:rsidRDefault="0082254E" w:rsidP="0082254E">
            <w:pPr>
              <w:jc w:val="both"/>
              <w:rPr>
                <w:rFonts w:eastAsiaTheme="minorEastAsia"/>
                <w:szCs w:val="21"/>
                <w:lang w:val="en-US"/>
              </w:rPr>
            </w:pPr>
          </w:p>
        </w:tc>
        <w:tc>
          <w:tcPr>
            <w:tcW w:w="4494" w:type="pct"/>
          </w:tcPr>
          <w:p w14:paraId="5AEC110E" w14:textId="18DF3DA5" w:rsidR="0082254E" w:rsidRPr="004A7F25" w:rsidRDefault="0082254E" w:rsidP="0082254E">
            <w:pPr>
              <w:rPr>
                <w:rFonts w:eastAsiaTheme="minorEastAsia"/>
                <w:szCs w:val="21"/>
                <w:lang w:val="en-US"/>
              </w:rPr>
            </w:pPr>
          </w:p>
        </w:tc>
      </w:tr>
      <w:tr w:rsidR="0099639A" w:rsidRPr="004A7F25" w14:paraId="146270A2" w14:textId="77777777" w:rsidTr="000E6651">
        <w:tc>
          <w:tcPr>
            <w:tcW w:w="506" w:type="pct"/>
          </w:tcPr>
          <w:p w14:paraId="04116605" w14:textId="77777777" w:rsidR="0099639A" w:rsidRPr="004A7F25" w:rsidRDefault="0099639A" w:rsidP="000E6651">
            <w:pPr>
              <w:jc w:val="both"/>
              <w:rPr>
                <w:rFonts w:eastAsiaTheme="minorEastAsia"/>
                <w:szCs w:val="21"/>
                <w:lang w:val="en-US"/>
              </w:rPr>
            </w:pPr>
          </w:p>
        </w:tc>
        <w:tc>
          <w:tcPr>
            <w:tcW w:w="4494" w:type="pct"/>
          </w:tcPr>
          <w:p w14:paraId="2A83911B" w14:textId="77777777" w:rsidR="0099639A" w:rsidRPr="004A7F25" w:rsidRDefault="0099639A" w:rsidP="000E6651">
            <w:pPr>
              <w:rPr>
                <w:rFonts w:eastAsiaTheme="minorEastAsia"/>
                <w:szCs w:val="21"/>
                <w:lang w:val="en-US"/>
              </w:rPr>
            </w:pPr>
          </w:p>
        </w:tc>
      </w:tr>
      <w:tr w:rsidR="0099639A" w:rsidRPr="004A7F25" w14:paraId="0C278CCA" w14:textId="77777777" w:rsidTr="000E6651">
        <w:tc>
          <w:tcPr>
            <w:tcW w:w="506" w:type="pct"/>
          </w:tcPr>
          <w:p w14:paraId="1F87B6B1" w14:textId="77777777" w:rsidR="0099639A" w:rsidRPr="004A7F25" w:rsidRDefault="0099639A" w:rsidP="000E6651">
            <w:pPr>
              <w:jc w:val="both"/>
              <w:rPr>
                <w:rFonts w:eastAsiaTheme="minorEastAsia"/>
                <w:szCs w:val="21"/>
                <w:lang w:val="en-US"/>
              </w:rPr>
            </w:pPr>
          </w:p>
        </w:tc>
        <w:tc>
          <w:tcPr>
            <w:tcW w:w="4494" w:type="pct"/>
          </w:tcPr>
          <w:p w14:paraId="347874DA" w14:textId="77777777" w:rsidR="0099639A" w:rsidRPr="004A7F25" w:rsidRDefault="0099639A" w:rsidP="000E6651">
            <w:pPr>
              <w:rPr>
                <w:rFonts w:eastAsiaTheme="minorEastAsia"/>
                <w:szCs w:val="21"/>
                <w:lang w:val="en-US"/>
              </w:rPr>
            </w:pP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0</w:t>
      </w:r>
      <w:r>
        <w:rPr>
          <w:rFonts w:eastAsia="ＭＳ 明朝"/>
          <w:b/>
          <w:bCs/>
          <w:szCs w:val="24"/>
          <w:lang w:val="en-US"/>
        </w:rPr>
        <w:tab/>
        <w:t>33-</w:t>
      </w:r>
      <w:r w:rsidR="00A30E74">
        <w:rPr>
          <w:rFonts w:eastAsia="ＭＳ 明朝"/>
          <w:b/>
          <w:bCs/>
          <w:szCs w:val="24"/>
          <w:lang w:val="en-US"/>
        </w:rPr>
        <w:t xml:space="preserve">5-1e: </w:t>
      </w:r>
      <w:r w:rsidR="00A30E74" w:rsidRPr="00A30E74">
        <w:rPr>
          <w:rFonts w:eastAsia="ＭＳ 明朝"/>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645183">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645183">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645183">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645183">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64518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645183">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645183">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645183">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645183">
            <w:pPr>
              <w:pStyle w:val="TAL"/>
              <w:rPr>
                <w:rFonts w:asciiTheme="majorHAnsi" w:hAnsiTheme="majorHAnsi" w:cstheme="majorHAnsi"/>
                <w:szCs w:val="18"/>
              </w:rPr>
            </w:pPr>
            <w:r w:rsidRPr="00D6193C">
              <w:rPr>
                <w:rFonts w:eastAsia="ＭＳ 明朝"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645183">
            <w:pPr>
              <w:pStyle w:val="TAL"/>
              <w:rPr>
                <w:rFonts w:cs="Arial"/>
                <w:szCs w:val="18"/>
              </w:rPr>
            </w:pPr>
            <w:r w:rsidRPr="00D6193C">
              <w:rPr>
                <w:rFonts w:eastAsia="ＭＳ 明朝"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ＭＳ 明朝"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ＭＳ 明朝"/>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51"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52" w:author="Hualei Wang" w:date="2022-09-26T21:44:00Z">
                    <w:r>
                      <w:rPr>
                        <w:rFonts w:eastAsia="SimSun" w:cs="Arial"/>
                        <w:szCs w:val="18"/>
                        <w:highlight w:val="yellow"/>
                        <w:lang w:eastAsia="zh-CN"/>
                      </w:rPr>
                      <w:t>FS</w:t>
                    </w:r>
                  </w:ins>
                  <w:del w:id="353"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54"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55"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56"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57"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ＭＳ 明朝"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ＭＳ 明朝" w:cs="Arial"/>
                      <w:szCs w:val="18"/>
                    </w:rPr>
                    <w:t>Optional with capability signalling</w:t>
                  </w:r>
                </w:p>
              </w:tc>
            </w:tr>
          </w:tbl>
          <w:p w14:paraId="1D009A60" w14:textId="77777777" w:rsidR="001C1CCF" w:rsidRPr="000D499B" w:rsidRDefault="001C1CCF" w:rsidP="001C1CCF">
            <w:pPr>
              <w:contextualSpacing/>
              <w:jc w:val="both"/>
              <w:rPr>
                <w:rFonts w:eastAsia="ＭＳ 明朝"/>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645183">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ＭＳ 明朝"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ＭＳ 明朝" w:cs="Arial"/>
                      <w:szCs w:val="18"/>
                    </w:rPr>
                    <w:t>Optional with capability signalling</w:t>
                  </w:r>
                </w:p>
              </w:tc>
            </w:tr>
          </w:tbl>
          <w:p w14:paraId="73B0169C" w14:textId="61DCC567" w:rsidR="00407DD9" w:rsidRPr="00037466" w:rsidRDefault="00407DD9" w:rsidP="00407DD9">
            <w:pPr>
              <w:contextualSpacing/>
              <w:rPr>
                <w:rFonts w:eastAsia="ＭＳ 明朝"/>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58" w:author="作成者">
                    <w:r w:rsidRPr="00A653E0">
                      <w:rPr>
                        <w:rFonts w:eastAsia="SimSun" w:cs="Arial"/>
                        <w:szCs w:val="18"/>
                        <w:highlight w:val="yellow"/>
                        <w:lang w:eastAsia="zh-CN"/>
                      </w:rPr>
                      <w:delText>[</w:delText>
                    </w:r>
                  </w:del>
                  <w:ins w:id="359" w:author="作成者">
                    <w:r w:rsidRPr="00854F2D">
                      <w:rPr>
                        <w:rFonts w:eastAsia="SimSun" w:cs="Arial"/>
                        <w:szCs w:val="18"/>
                        <w:lang w:eastAsia="zh-CN"/>
                      </w:rPr>
                      <w:t xml:space="preserve"> </w:t>
                    </w:r>
                  </w:ins>
                  <w:r w:rsidRPr="00611F51">
                    <w:t xml:space="preserve">Per </w:t>
                  </w:r>
                  <w:del w:id="360" w:author="作成者">
                    <w:r w:rsidRPr="00A653E0">
                      <w:rPr>
                        <w:rFonts w:eastAsia="SimSun" w:cs="Arial"/>
                        <w:szCs w:val="18"/>
                        <w:highlight w:val="yellow"/>
                        <w:lang w:eastAsia="zh-CN"/>
                      </w:rPr>
                      <w:delText>UE]</w:delText>
                    </w:r>
                  </w:del>
                  <w:ins w:id="361"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62" w:author="作成者">
                    <w:r w:rsidRPr="00A653E0">
                      <w:rPr>
                        <w:rFonts w:eastAsia="ＭＳ 明朝" w:cs="Arial"/>
                        <w:szCs w:val="18"/>
                        <w:highlight w:val="yellow"/>
                        <w:lang w:eastAsia="zh-CN"/>
                      </w:rPr>
                      <w:delText>[No]</w:delText>
                    </w:r>
                  </w:del>
                  <w:ins w:id="363"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64" w:author="作成者">
                    <w:r w:rsidRPr="00A653E0">
                      <w:rPr>
                        <w:rFonts w:eastAsia="ＭＳ 明朝" w:cs="Arial"/>
                        <w:szCs w:val="18"/>
                        <w:highlight w:val="yellow"/>
                        <w:lang w:eastAsia="zh-CN"/>
                      </w:rPr>
                      <w:delText>[No]</w:delText>
                    </w:r>
                  </w:del>
                  <w:ins w:id="365"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ＭＳ 明朝"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ＭＳ 明朝"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53623C86" w:rsidR="00E03144" w:rsidRPr="004A7F25" w:rsidRDefault="00E03144" w:rsidP="00E03144">
            <w:pPr>
              <w:jc w:val="both"/>
              <w:rPr>
                <w:rFonts w:eastAsiaTheme="minorEastAsia"/>
                <w:szCs w:val="21"/>
                <w:lang w:val="en-US"/>
              </w:rPr>
            </w:pPr>
          </w:p>
        </w:tc>
        <w:tc>
          <w:tcPr>
            <w:tcW w:w="4494" w:type="pct"/>
          </w:tcPr>
          <w:p w14:paraId="0F9B56CB" w14:textId="3D53D013" w:rsidR="00E03144" w:rsidRPr="004A7F25" w:rsidRDefault="00E03144" w:rsidP="00E03144">
            <w:pPr>
              <w:rPr>
                <w:rFonts w:eastAsiaTheme="minorEastAsia"/>
                <w:szCs w:val="21"/>
                <w:lang w:val="en-US"/>
              </w:rPr>
            </w:pPr>
          </w:p>
        </w:tc>
      </w:tr>
      <w:tr w:rsidR="00E03144" w:rsidRPr="004A7F25" w14:paraId="36DB10FF" w14:textId="77777777" w:rsidTr="000E6651">
        <w:tc>
          <w:tcPr>
            <w:tcW w:w="506" w:type="pct"/>
          </w:tcPr>
          <w:p w14:paraId="7D157F9D" w14:textId="77777777" w:rsidR="00E03144" w:rsidRPr="004A7F25" w:rsidRDefault="00E03144" w:rsidP="00E03144">
            <w:pPr>
              <w:jc w:val="both"/>
              <w:rPr>
                <w:rFonts w:eastAsiaTheme="minorEastAsia"/>
                <w:szCs w:val="21"/>
                <w:lang w:val="en-US"/>
              </w:rPr>
            </w:pPr>
          </w:p>
        </w:tc>
        <w:tc>
          <w:tcPr>
            <w:tcW w:w="4494" w:type="pct"/>
          </w:tcPr>
          <w:p w14:paraId="3CCD9BB4" w14:textId="77777777" w:rsidR="00E03144" w:rsidRPr="004A7F25" w:rsidRDefault="00E03144" w:rsidP="00E03144">
            <w:pPr>
              <w:rPr>
                <w:rFonts w:eastAsiaTheme="minorEastAsia"/>
                <w:szCs w:val="21"/>
                <w:lang w:val="en-US"/>
              </w:rPr>
            </w:pPr>
          </w:p>
        </w:tc>
      </w:tr>
      <w:tr w:rsidR="00E03144" w:rsidRPr="004A7F25" w14:paraId="1F43F01E" w14:textId="77777777" w:rsidTr="000E6651">
        <w:tc>
          <w:tcPr>
            <w:tcW w:w="506" w:type="pct"/>
          </w:tcPr>
          <w:p w14:paraId="0D27E0DB" w14:textId="77777777" w:rsidR="00E03144" w:rsidRPr="004A7F25" w:rsidRDefault="00E03144" w:rsidP="00E03144">
            <w:pPr>
              <w:jc w:val="both"/>
              <w:rPr>
                <w:rFonts w:eastAsiaTheme="minorEastAsia"/>
                <w:szCs w:val="21"/>
                <w:lang w:val="en-US"/>
              </w:rPr>
            </w:pPr>
          </w:p>
        </w:tc>
        <w:tc>
          <w:tcPr>
            <w:tcW w:w="4494" w:type="pct"/>
          </w:tcPr>
          <w:p w14:paraId="4DE9D958" w14:textId="77777777" w:rsidR="00E03144" w:rsidRPr="004A7F25" w:rsidRDefault="00E03144" w:rsidP="00E03144">
            <w:pPr>
              <w:rPr>
                <w:rFonts w:eastAsiaTheme="minorEastAsia"/>
                <w:szCs w:val="21"/>
                <w:lang w:val="en-US"/>
              </w:rPr>
            </w:pP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1</w:t>
      </w:r>
      <w:r>
        <w:rPr>
          <w:rFonts w:eastAsia="ＭＳ 明朝"/>
          <w:b/>
          <w:bCs/>
          <w:szCs w:val="24"/>
          <w:lang w:val="en-US"/>
        </w:rPr>
        <w:tab/>
        <w:t>33-</w:t>
      </w:r>
      <w:r w:rsidR="001B32B1">
        <w:rPr>
          <w:rFonts w:eastAsia="ＭＳ 明朝"/>
          <w:b/>
          <w:bCs/>
          <w:szCs w:val="24"/>
          <w:lang w:val="en-US"/>
        </w:rPr>
        <w:t xml:space="preserve">5-1f: </w:t>
      </w:r>
      <w:r w:rsidR="001B32B1" w:rsidRPr="001B32B1">
        <w:rPr>
          <w:rFonts w:eastAsia="ＭＳ 明朝"/>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645183">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645183">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645183">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645183">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645183">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64518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645183">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645183">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645183">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645183">
            <w:pPr>
              <w:pStyle w:val="TAL"/>
              <w:rPr>
                <w:rFonts w:cs="Arial"/>
                <w:szCs w:val="18"/>
              </w:rPr>
            </w:pPr>
            <w:r w:rsidRPr="00D6193C">
              <w:rPr>
                <w:rFonts w:eastAsia="ＭＳ 明朝"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w:t>
                  </w:r>
                  <w:r w:rsidRPr="005E1D8E">
                    <w:rPr>
                      <w:rFonts w:eastAsia="ＭＳ 明朝" w:cs="Arial"/>
                      <w:color w:val="FF0000"/>
                      <w:szCs w:val="18"/>
                      <w:lang w:val="en-US" w:eastAsia="zh-CN"/>
                    </w:rPr>
                    <w:t xml:space="preserve">with ACK/NACK transforming and </w:t>
                  </w:r>
                  <w:r w:rsidRPr="00D6193C">
                    <w:rPr>
                      <w:rFonts w:eastAsia="ＭＳ 明朝"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ja-JP"/>
                    </w:rPr>
                    <w:t>33-5-1</w:t>
                  </w:r>
                  <w:r w:rsidRPr="00F834C8">
                    <w:rPr>
                      <w:rFonts w:eastAsia="ＭＳ 明朝"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ＭＳ 明朝"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66"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67" w:author="Hualei Wang" w:date="2022-09-26T21:44:00Z">
                    <w:r>
                      <w:rPr>
                        <w:rFonts w:eastAsia="SimSun" w:cs="Arial"/>
                        <w:szCs w:val="18"/>
                        <w:highlight w:val="yellow"/>
                        <w:lang w:eastAsia="zh-CN"/>
                      </w:rPr>
                      <w:t>BC</w:t>
                    </w:r>
                  </w:ins>
                  <w:del w:id="368"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69"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0"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71"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2"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ＭＳ 明朝" w:cs="Arial"/>
                      <w:szCs w:val="18"/>
                    </w:rPr>
                    <w:t>Optional with capability signalling</w:t>
                  </w:r>
                </w:p>
              </w:tc>
            </w:tr>
          </w:tbl>
          <w:p w14:paraId="21E52283" w14:textId="77777777" w:rsidR="000C07F6" w:rsidRPr="000D499B" w:rsidRDefault="000C07F6" w:rsidP="000C07F6">
            <w:pPr>
              <w:contextualSpacing/>
              <w:jc w:val="both"/>
              <w:rPr>
                <w:rFonts w:eastAsia="ＭＳ 明朝"/>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645183">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3" w:author="作成者"/>
                      <w:rFonts w:asciiTheme="majorHAnsi" w:hAnsiTheme="majorHAnsi" w:cstheme="majorHAnsi"/>
                      <w:sz w:val="18"/>
                      <w:szCs w:val="18"/>
                    </w:rPr>
                  </w:pPr>
                  <w:del w:id="374"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75"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6" w:author="作成者"/>
                      <w:rFonts w:asciiTheme="majorHAnsi" w:eastAsiaTheme="minorEastAsia" w:hAnsiTheme="majorHAnsi" w:cstheme="majorHAnsi"/>
                      <w:sz w:val="18"/>
                      <w:szCs w:val="18"/>
                      <w:lang w:eastAsia="zh-CN"/>
                    </w:rPr>
                  </w:pPr>
                  <w:ins w:id="377"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78"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379"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ja-JP"/>
                    </w:rPr>
                    <w:t>33-5-</w:t>
                  </w:r>
                  <w:del w:id="380" w:author="作成者">
                    <w:r w:rsidRPr="00D6193C">
                      <w:rPr>
                        <w:rFonts w:eastAsia="ＭＳ 明朝" w:cs="Arial"/>
                        <w:szCs w:val="18"/>
                        <w:lang w:eastAsia="ja-JP"/>
                      </w:rPr>
                      <w:delText>1</w:delText>
                    </w:r>
                  </w:del>
                  <w:ins w:id="381" w:author="作成者">
                    <w:r w:rsidRPr="00D6193C">
                      <w:rPr>
                        <w:rFonts w:eastAsia="ＭＳ 明朝" w:cs="Arial"/>
                        <w:szCs w:val="18"/>
                        <w:lang w:eastAsia="ja-JP"/>
                      </w:rPr>
                      <w:t>1</w:t>
                    </w:r>
                    <w:r>
                      <w:rPr>
                        <w:rFonts w:eastAsia="ＭＳ 明朝"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382" w:author="作成者">
                    <w:r w:rsidRPr="00A653E0">
                      <w:rPr>
                        <w:rFonts w:eastAsia="SimSun" w:cs="Arial"/>
                        <w:szCs w:val="18"/>
                        <w:highlight w:val="yellow"/>
                        <w:lang w:eastAsia="zh-CN"/>
                      </w:rPr>
                      <w:delText>[</w:delText>
                    </w:r>
                  </w:del>
                  <w:r w:rsidRPr="00611F51">
                    <w:t xml:space="preserve">Per </w:t>
                  </w:r>
                  <w:del w:id="383" w:author="作成者">
                    <w:r w:rsidRPr="00A653E0">
                      <w:rPr>
                        <w:rFonts w:eastAsia="SimSun" w:cs="Arial"/>
                        <w:szCs w:val="18"/>
                        <w:highlight w:val="yellow"/>
                        <w:lang w:eastAsia="zh-CN"/>
                      </w:rPr>
                      <w:delText>UE]</w:delText>
                    </w:r>
                  </w:del>
                  <w:ins w:id="384"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385" w:author="作成者">
                    <w:r w:rsidRPr="00A653E0">
                      <w:rPr>
                        <w:rFonts w:eastAsia="ＭＳ 明朝" w:cs="Arial"/>
                        <w:szCs w:val="18"/>
                        <w:highlight w:val="yellow"/>
                        <w:lang w:eastAsia="zh-CN"/>
                      </w:rPr>
                      <w:delText>[No]</w:delText>
                    </w:r>
                  </w:del>
                  <w:ins w:id="386"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387" w:author="作成者">
                    <w:r w:rsidRPr="00A653E0">
                      <w:rPr>
                        <w:rFonts w:eastAsia="ＭＳ 明朝" w:cs="Arial"/>
                        <w:szCs w:val="18"/>
                        <w:highlight w:val="yellow"/>
                        <w:lang w:eastAsia="zh-CN"/>
                      </w:rPr>
                      <w:delText>[No]</w:delText>
                    </w:r>
                  </w:del>
                  <w:ins w:id="388"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ＭＳ 明朝"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ＭＳ 明朝" w:cs="Arial"/>
                      <w:szCs w:val="18"/>
                      <w:lang w:eastAsia="ja-JP"/>
                    </w:rPr>
                  </w:pPr>
                  <w:ins w:id="389"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ＭＳ 明朝" w:cs="Arial"/>
                      <w:szCs w:val="18"/>
                      <w:lang w:eastAsia="zh-CN"/>
                    </w:rPr>
                  </w:pPr>
                  <w:ins w:id="390"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ＭＳ 明朝" w:cs="Arial"/>
                      <w:szCs w:val="18"/>
                    </w:rPr>
                  </w:pPr>
                  <w:ins w:id="391"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group-commmon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392" w:author="作成者"/>
                      <w:rFonts w:asciiTheme="majorHAnsi" w:hAnsiTheme="majorHAnsi" w:cstheme="majorHAnsi"/>
                      <w:sz w:val="18"/>
                      <w:szCs w:val="18"/>
                    </w:rPr>
                  </w:pPr>
                  <w:ins w:id="393"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394" w:author="作成者"/>
                      <w:rFonts w:asciiTheme="majorHAnsi" w:hAnsiTheme="majorHAnsi" w:cstheme="majorHAnsi"/>
                      <w:sz w:val="18"/>
                      <w:szCs w:val="18"/>
                    </w:rPr>
                  </w:pPr>
                  <w:ins w:id="395"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396" w:author="作成者"/>
                      <w:rFonts w:asciiTheme="majorHAnsi" w:hAnsiTheme="majorHAnsi" w:cstheme="majorHAnsi"/>
                      <w:sz w:val="18"/>
                      <w:szCs w:val="18"/>
                    </w:rPr>
                  </w:pPr>
                  <w:ins w:id="397"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398" w:author="作成者"/>
                      <w:rFonts w:asciiTheme="majorHAnsi" w:hAnsiTheme="majorHAnsi" w:cstheme="majorHAnsi"/>
                      <w:sz w:val="18"/>
                      <w:szCs w:val="18"/>
                    </w:rPr>
                  </w:pPr>
                  <w:ins w:id="399"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ＭＳ 明朝" w:cs="Arial"/>
                      <w:szCs w:val="18"/>
                      <w:lang w:eastAsia="ja-JP"/>
                    </w:rPr>
                  </w:pPr>
                  <w:ins w:id="400"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ＭＳ 明朝" w:cs="Arial"/>
                      <w:szCs w:val="18"/>
                      <w:lang w:eastAsia="zh-CN"/>
                    </w:rPr>
                  </w:pPr>
                  <w:ins w:id="401"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02"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ＭＳ 明朝" w:cs="Arial"/>
                      <w:szCs w:val="18"/>
                      <w:highlight w:val="yellow"/>
                      <w:lang w:eastAsia="zh-CN"/>
                    </w:rPr>
                  </w:pPr>
                  <w:ins w:id="403"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ＭＳ 明朝" w:cs="Arial"/>
                      <w:szCs w:val="18"/>
                      <w:highlight w:val="yellow"/>
                      <w:lang w:eastAsia="zh-CN"/>
                    </w:rPr>
                  </w:pPr>
                  <w:ins w:id="404"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ＭＳ 明朝" w:cs="Arial"/>
                      <w:szCs w:val="18"/>
                    </w:rPr>
                  </w:pPr>
                  <w:ins w:id="405"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ＭＳ 明朝"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aff2"/>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group-commmon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645183">
            <w:pPr>
              <w:pStyle w:val="TAL"/>
              <w:rPr>
                <w:rFonts w:ascii="Calibri Light" w:eastAsia="ＭＳ 明朝"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645183">
            <w:pPr>
              <w:pStyle w:val="TAL"/>
              <w:rPr>
                <w:rFonts w:ascii="Calibri Light" w:eastAsia="ＭＳ 明朝"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645183">
            <w:pPr>
              <w:pStyle w:val="TAL"/>
              <w:rPr>
                <w:rFonts w:ascii="Calibri Light" w:eastAsia="ＭＳ 明朝"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645183">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645183">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645183">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645183">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645183">
            <w:pPr>
              <w:pStyle w:val="TAL"/>
              <w:rPr>
                <w:rFonts w:ascii="Calibri Light" w:eastAsia="ＭＳ 明朝"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645183">
            <w:pPr>
              <w:pStyle w:val="TAL"/>
              <w:rPr>
                <w:rFonts w:ascii="Calibri Light" w:eastAsia="ＭＳ 明朝"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645183">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645183">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645183">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645183">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645183">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645183">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645183">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645183">
            <w:pPr>
              <w:pStyle w:val="TAL"/>
              <w:rPr>
                <w:rFonts w:ascii="Calibri Light" w:eastAsia="ＭＳ 明朝"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e"/>
        <w:tblW w:w="5000" w:type="pct"/>
        <w:tblLook w:val="04A0" w:firstRow="1" w:lastRow="0" w:firstColumn="1" w:lastColumn="0" w:noHBand="0" w:noVBand="1"/>
      </w:tblPr>
      <w:tblGrid>
        <w:gridCol w:w="2265"/>
        <w:gridCol w:w="20118"/>
      </w:tblGrid>
      <w:tr w:rsidR="00593888" w14:paraId="21AA1057" w14:textId="77777777" w:rsidTr="00645183">
        <w:tc>
          <w:tcPr>
            <w:tcW w:w="506" w:type="pct"/>
            <w:shd w:val="clear" w:color="auto" w:fill="F2F2F2" w:themeFill="background1" w:themeFillShade="F2"/>
          </w:tcPr>
          <w:p w14:paraId="25CF9BE8" w14:textId="77777777" w:rsidR="00593888" w:rsidRPr="001505E7" w:rsidRDefault="00593888" w:rsidP="0064518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645183">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645183">
        <w:tc>
          <w:tcPr>
            <w:tcW w:w="506" w:type="pct"/>
          </w:tcPr>
          <w:p w14:paraId="14419FAB" w14:textId="77777777" w:rsidR="00593888" w:rsidRPr="004A7F25" w:rsidRDefault="00593888" w:rsidP="00645183">
            <w:pPr>
              <w:jc w:val="both"/>
              <w:rPr>
                <w:rFonts w:eastAsiaTheme="minorEastAsia"/>
                <w:szCs w:val="21"/>
                <w:lang w:val="en-US"/>
              </w:rPr>
            </w:pPr>
          </w:p>
        </w:tc>
        <w:tc>
          <w:tcPr>
            <w:tcW w:w="4494" w:type="pct"/>
          </w:tcPr>
          <w:p w14:paraId="3497103B" w14:textId="77777777" w:rsidR="00593888" w:rsidRPr="004A7F25" w:rsidRDefault="00593888" w:rsidP="00645183">
            <w:pPr>
              <w:rPr>
                <w:rFonts w:eastAsiaTheme="minorEastAsia"/>
                <w:szCs w:val="21"/>
                <w:lang w:val="en-US"/>
              </w:rPr>
            </w:pPr>
          </w:p>
        </w:tc>
      </w:tr>
      <w:tr w:rsidR="00593888" w:rsidRPr="004A7F25" w14:paraId="1DFDCE3F" w14:textId="77777777" w:rsidTr="00645183">
        <w:tc>
          <w:tcPr>
            <w:tcW w:w="506" w:type="pct"/>
          </w:tcPr>
          <w:p w14:paraId="67EA174B" w14:textId="77777777" w:rsidR="00593888" w:rsidRPr="004A7F25" w:rsidRDefault="00593888" w:rsidP="00645183">
            <w:pPr>
              <w:jc w:val="both"/>
              <w:rPr>
                <w:rFonts w:eastAsiaTheme="minorEastAsia"/>
                <w:szCs w:val="21"/>
                <w:lang w:val="en-US"/>
              </w:rPr>
            </w:pPr>
          </w:p>
        </w:tc>
        <w:tc>
          <w:tcPr>
            <w:tcW w:w="4494" w:type="pct"/>
          </w:tcPr>
          <w:p w14:paraId="1A8C935B" w14:textId="77777777" w:rsidR="00593888" w:rsidRPr="004A7F25" w:rsidRDefault="00593888" w:rsidP="00645183">
            <w:pPr>
              <w:rPr>
                <w:rFonts w:eastAsiaTheme="minorEastAsia"/>
                <w:szCs w:val="21"/>
                <w:lang w:val="en-US"/>
              </w:rPr>
            </w:pPr>
          </w:p>
        </w:tc>
      </w:tr>
      <w:tr w:rsidR="00593888" w:rsidRPr="004A7F25" w14:paraId="2B99D47F" w14:textId="77777777" w:rsidTr="00645183">
        <w:tc>
          <w:tcPr>
            <w:tcW w:w="506" w:type="pct"/>
          </w:tcPr>
          <w:p w14:paraId="2CDE059A" w14:textId="77777777" w:rsidR="00593888" w:rsidRPr="004A7F25" w:rsidRDefault="00593888" w:rsidP="00645183">
            <w:pPr>
              <w:jc w:val="both"/>
              <w:rPr>
                <w:rFonts w:eastAsiaTheme="minorEastAsia"/>
                <w:szCs w:val="21"/>
                <w:lang w:val="en-US"/>
              </w:rPr>
            </w:pPr>
          </w:p>
        </w:tc>
        <w:tc>
          <w:tcPr>
            <w:tcW w:w="4494" w:type="pct"/>
          </w:tcPr>
          <w:p w14:paraId="5C89C00F" w14:textId="77777777" w:rsidR="00593888" w:rsidRPr="004A7F25" w:rsidRDefault="00593888" w:rsidP="00645183">
            <w:pPr>
              <w:rPr>
                <w:rFonts w:eastAsiaTheme="minorEastAsia"/>
                <w:szCs w:val="21"/>
                <w:lang w:val="en-US"/>
              </w:rPr>
            </w:pP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7777777" w:rsidR="0099639A" w:rsidRPr="004A7F25" w:rsidRDefault="0099639A" w:rsidP="000E6651">
            <w:pPr>
              <w:jc w:val="both"/>
              <w:rPr>
                <w:rFonts w:eastAsiaTheme="minorEastAsia"/>
                <w:szCs w:val="21"/>
                <w:lang w:val="en-US"/>
              </w:rPr>
            </w:pPr>
          </w:p>
        </w:tc>
        <w:tc>
          <w:tcPr>
            <w:tcW w:w="4494" w:type="pct"/>
          </w:tcPr>
          <w:p w14:paraId="2DD074FF" w14:textId="77777777" w:rsidR="0099639A" w:rsidRPr="004A7F25" w:rsidRDefault="0099639A" w:rsidP="000E6651">
            <w:pPr>
              <w:rPr>
                <w:rFonts w:eastAsiaTheme="minorEastAsia"/>
                <w:szCs w:val="21"/>
                <w:lang w:val="en-US"/>
              </w:rPr>
            </w:pPr>
          </w:p>
        </w:tc>
      </w:tr>
      <w:tr w:rsidR="0099639A" w:rsidRPr="004A7F25" w14:paraId="6E96A3DD" w14:textId="77777777" w:rsidTr="000E6651">
        <w:tc>
          <w:tcPr>
            <w:tcW w:w="506" w:type="pct"/>
          </w:tcPr>
          <w:p w14:paraId="7A91C70B" w14:textId="77777777" w:rsidR="0099639A" w:rsidRPr="004A7F25" w:rsidRDefault="0099639A" w:rsidP="000E6651">
            <w:pPr>
              <w:jc w:val="both"/>
              <w:rPr>
                <w:rFonts w:eastAsiaTheme="minorEastAsia"/>
                <w:szCs w:val="21"/>
                <w:lang w:val="en-US"/>
              </w:rPr>
            </w:pPr>
          </w:p>
        </w:tc>
        <w:tc>
          <w:tcPr>
            <w:tcW w:w="4494" w:type="pct"/>
          </w:tcPr>
          <w:p w14:paraId="458DDE51" w14:textId="77777777" w:rsidR="0099639A" w:rsidRPr="004A7F25" w:rsidRDefault="0099639A" w:rsidP="000E6651">
            <w:pPr>
              <w:rPr>
                <w:rFonts w:eastAsiaTheme="minorEastAsia"/>
                <w:szCs w:val="21"/>
                <w:lang w:val="en-US"/>
              </w:rPr>
            </w:pP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2"/>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2"/>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77777777" w:rsidR="0099639A" w:rsidRPr="004A7F25" w:rsidRDefault="0099639A" w:rsidP="000E6651">
            <w:pPr>
              <w:jc w:val="both"/>
              <w:rPr>
                <w:rFonts w:eastAsiaTheme="minorEastAsia"/>
                <w:szCs w:val="21"/>
                <w:lang w:val="en-US"/>
              </w:rPr>
            </w:pPr>
          </w:p>
        </w:tc>
        <w:tc>
          <w:tcPr>
            <w:tcW w:w="4494" w:type="pct"/>
          </w:tcPr>
          <w:p w14:paraId="24562DA4" w14:textId="77777777" w:rsidR="0099639A" w:rsidRPr="004A7F25" w:rsidRDefault="0099639A" w:rsidP="000E6651">
            <w:pPr>
              <w:rPr>
                <w:rFonts w:eastAsiaTheme="minorEastAsia"/>
                <w:szCs w:val="21"/>
                <w:lang w:val="en-US"/>
              </w:rPr>
            </w:pP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2</w:t>
      </w:r>
      <w:r>
        <w:rPr>
          <w:rFonts w:eastAsia="ＭＳ 明朝"/>
          <w:b/>
          <w:bCs/>
          <w:szCs w:val="24"/>
          <w:lang w:val="en-US"/>
        </w:rPr>
        <w:tab/>
        <w:t>33-</w:t>
      </w:r>
      <w:r w:rsidR="00411D71">
        <w:rPr>
          <w:rFonts w:eastAsia="ＭＳ 明朝"/>
          <w:b/>
          <w:bCs/>
          <w:szCs w:val="24"/>
          <w:lang w:val="en-US"/>
        </w:rPr>
        <w:t xml:space="preserve">5-1g: </w:t>
      </w:r>
      <w:r w:rsidR="00411D71" w:rsidRPr="00411D71">
        <w:rPr>
          <w:rFonts w:eastAsia="ＭＳ 明朝"/>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645183">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645183">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645183">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645183">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645183">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64518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645183">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645183">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645183">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645183">
            <w:pPr>
              <w:pStyle w:val="TAL"/>
              <w:rPr>
                <w:rFonts w:cs="Arial"/>
                <w:szCs w:val="18"/>
              </w:rPr>
            </w:pPr>
            <w:r w:rsidRPr="00D6193C">
              <w:rPr>
                <w:rFonts w:eastAsia="ＭＳ 明朝"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xml:space="preserve"> </w:t>
                  </w:r>
                  <w:r>
                    <w:rPr>
                      <w:rFonts w:asciiTheme="majorHAnsi" w:eastAsia="ＭＳ 明朝" w:hAnsiTheme="majorHAnsi" w:cstheme="majorHAnsi"/>
                      <w:color w:val="FF0000"/>
                      <w:szCs w:val="18"/>
                      <w:lang w:eastAsia="ja-JP"/>
                    </w:rPr>
                    <w:t>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ＭＳ 明朝"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06"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07" w:author="Hualei Wang" w:date="2022-09-26T21:44:00Z">
                    <w:r>
                      <w:rPr>
                        <w:rFonts w:eastAsia="SimSun" w:cs="Arial"/>
                        <w:szCs w:val="18"/>
                        <w:highlight w:val="yellow"/>
                        <w:lang w:eastAsia="zh-CN"/>
                      </w:rPr>
                      <w:t>Band</w:t>
                    </w:r>
                  </w:ins>
                  <w:del w:id="408" w:author="Hualei Wang" w:date="2022-09-26T21:44:00Z">
                    <w:r w:rsidRPr="000633D2" w:rsidDel="006A3AF4">
                      <w:rPr>
                        <w:rFonts w:eastAsia="SimSun" w:cs="Arial"/>
                        <w:szCs w:val="18"/>
                        <w:highlight w:val="yellow"/>
                        <w:lang w:eastAsia="zh-CN"/>
                      </w:rPr>
                      <w:delText>UE</w:delText>
                    </w:r>
                  </w:del>
                  <w:del w:id="409"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10"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11" w:author="Hualei Wang" w:date="2022-09-26T21:45:00Z">
                    <w:r w:rsidRPr="000633D2"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12"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13" w:author="Hualei Wang" w:date="2022-09-26T21:45:00Z">
                    <w:r w:rsidRPr="000633D2"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ＭＳ 明朝"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645183">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7FF7C53E" w14:textId="77777777" w:rsidR="0038278B" w:rsidRPr="0038278B" w:rsidRDefault="0038278B" w:rsidP="0038278B">
            <w:pPr>
              <w:contextualSpacing/>
              <w:jc w:val="both"/>
              <w:rPr>
                <w:rFonts w:eastAsia="ＭＳ 明朝"/>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ins w:id="41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ins w:id="415"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16" w:author="作成者">
                    <w:r w:rsidRPr="000633D2">
                      <w:rPr>
                        <w:rFonts w:eastAsia="SimSun" w:cs="Arial"/>
                        <w:szCs w:val="18"/>
                        <w:highlight w:val="yellow"/>
                        <w:lang w:eastAsia="zh-CN"/>
                      </w:rPr>
                      <w:delText>[</w:delText>
                    </w:r>
                  </w:del>
                  <w:r w:rsidRPr="00611F51">
                    <w:t xml:space="preserve">Per </w:t>
                  </w:r>
                  <w:del w:id="417" w:author="作成者">
                    <w:r w:rsidRPr="000633D2">
                      <w:rPr>
                        <w:rFonts w:eastAsia="SimSun" w:cs="Arial"/>
                        <w:szCs w:val="18"/>
                        <w:highlight w:val="yellow"/>
                        <w:lang w:eastAsia="zh-CN"/>
                      </w:rPr>
                      <w:delText>UE]</w:delText>
                    </w:r>
                  </w:del>
                  <w:ins w:id="418"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19" w:author="作成者">
                    <w:r w:rsidRPr="000633D2">
                      <w:rPr>
                        <w:rFonts w:eastAsia="ＭＳ 明朝" w:cs="Arial"/>
                        <w:szCs w:val="18"/>
                        <w:highlight w:val="yellow"/>
                        <w:lang w:eastAsia="zh-CN"/>
                      </w:rPr>
                      <w:delText>[No]</w:delText>
                    </w:r>
                  </w:del>
                  <w:ins w:id="420"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21" w:author="作成者">
                    <w:r w:rsidRPr="000633D2">
                      <w:rPr>
                        <w:rFonts w:eastAsia="ＭＳ 明朝" w:cs="Arial"/>
                        <w:szCs w:val="18"/>
                        <w:highlight w:val="yellow"/>
                        <w:lang w:eastAsia="zh-CN"/>
                      </w:rPr>
                      <w:delText>[No]</w:delText>
                    </w:r>
                  </w:del>
                  <w:ins w:id="422"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ＭＳ 明朝"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372A75">
      <w:pPr>
        <w:pStyle w:val="30"/>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2"/>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r w:rsidR="00287FF0">
        <w:rPr>
          <w:b/>
          <w:bCs/>
          <w:szCs w:val="24"/>
          <w:lang w:val="en-US"/>
        </w:rPr>
        <w:t xml:space="preserve"> [2, 8]</w:t>
      </w:r>
    </w:p>
    <w:tbl>
      <w:tblPr>
        <w:tblStyle w:val="afe"/>
        <w:tblW w:w="5000" w:type="pct"/>
        <w:tblLook w:val="04A0" w:firstRow="1" w:lastRow="0" w:firstColumn="1" w:lastColumn="0" w:noHBand="0" w:noVBand="1"/>
      </w:tblPr>
      <w:tblGrid>
        <w:gridCol w:w="2265"/>
        <w:gridCol w:w="20118"/>
      </w:tblGrid>
      <w:tr w:rsidR="00944668" w14:paraId="19D047C8" w14:textId="77777777" w:rsidTr="00645183">
        <w:tc>
          <w:tcPr>
            <w:tcW w:w="506" w:type="pct"/>
            <w:shd w:val="clear" w:color="auto" w:fill="F2F2F2" w:themeFill="background1" w:themeFillShade="F2"/>
          </w:tcPr>
          <w:p w14:paraId="41929111" w14:textId="77777777" w:rsidR="00944668" w:rsidRPr="001505E7" w:rsidRDefault="00944668" w:rsidP="0064518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645183">
            <w:pPr>
              <w:spacing w:afterLines="50" w:after="120"/>
              <w:jc w:val="both"/>
              <w:rPr>
                <w:szCs w:val="21"/>
                <w:lang w:val="en-US"/>
              </w:rPr>
            </w:pPr>
            <w:r>
              <w:rPr>
                <w:rFonts w:hint="eastAsia"/>
                <w:szCs w:val="21"/>
                <w:lang w:val="en-US"/>
              </w:rPr>
              <w:t>C</w:t>
            </w:r>
            <w:r>
              <w:rPr>
                <w:szCs w:val="21"/>
                <w:lang w:val="en-US"/>
              </w:rPr>
              <w:t>omment</w:t>
            </w:r>
          </w:p>
        </w:tc>
      </w:tr>
      <w:tr w:rsidR="00944668" w:rsidRPr="004A7F25" w14:paraId="03E1BE7D" w14:textId="77777777" w:rsidTr="00645183">
        <w:tc>
          <w:tcPr>
            <w:tcW w:w="506" w:type="pct"/>
          </w:tcPr>
          <w:p w14:paraId="665E8644" w14:textId="77777777" w:rsidR="00944668" w:rsidRPr="004A7F25" w:rsidRDefault="00944668" w:rsidP="00645183">
            <w:pPr>
              <w:jc w:val="both"/>
              <w:rPr>
                <w:rFonts w:eastAsiaTheme="minorEastAsia"/>
                <w:szCs w:val="21"/>
                <w:lang w:val="en-US"/>
              </w:rPr>
            </w:pPr>
          </w:p>
        </w:tc>
        <w:tc>
          <w:tcPr>
            <w:tcW w:w="4494" w:type="pct"/>
          </w:tcPr>
          <w:p w14:paraId="5351CAE6" w14:textId="77777777" w:rsidR="00944668" w:rsidRPr="004A7F25" w:rsidRDefault="00944668" w:rsidP="00645183">
            <w:pPr>
              <w:rPr>
                <w:rFonts w:eastAsiaTheme="minorEastAsia"/>
                <w:szCs w:val="21"/>
                <w:lang w:val="en-US"/>
              </w:rPr>
            </w:pPr>
          </w:p>
        </w:tc>
      </w:tr>
      <w:tr w:rsidR="00944668" w:rsidRPr="004A7F25" w14:paraId="3E1A0295" w14:textId="77777777" w:rsidTr="00645183">
        <w:tc>
          <w:tcPr>
            <w:tcW w:w="506" w:type="pct"/>
          </w:tcPr>
          <w:p w14:paraId="0655683A" w14:textId="77777777" w:rsidR="00944668" w:rsidRPr="004A7F25" w:rsidRDefault="00944668" w:rsidP="00645183">
            <w:pPr>
              <w:jc w:val="both"/>
              <w:rPr>
                <w:rFonts w:eastAsiaTheme="minorEastAsia"/>
                <w:szCs w:val="21"/>
                <w:lang w:val="en-US"/>
              </w:rPr>
            </w:pPr>
          </w:p>
        </w:tc>
        <w:tc>
          <w:tcPr>
            <w:tcW w:w="4494" w:type="pct"/>
          </w:tcPr>
          <w:p w14:paraId="158C2FFF" w14:textId="77777777" w:rsidR="00944668" w:rsidRPr="004A7F25" w:rsidRDefault="00944668" w:rsidP="00645183">
            <w:pPr>
              <w:rPr>
                <w:rFonts w:eastAsiaTheme="minorEastAsia"/>
                <w:szCs w:val="21"/>
                <w:lang w:val="en-US"/>
              </w:rPr>
            </w:pPr>
          </w:p>
        </w:tc>
      </w:tr>
      <w:tr w:rsidR="00944668" w:rsidRPr="004A7F25" w14:paraId="4617B3F8" w14:textId="77777777" w:rsidTr="00645183">
        <w:tc>
          <w:tcPr>
            <w:tcW w:w="506" w:type="pct"/>
          </w:tcPr>
          <w:p w14:paraId="06E1E9C5" w14:textId="77777777" w:rsidR="00944668" w:rsidRPr="004A7F25" w:rsidRDefault="00944668" w:rsidP="00645183">
            <w:pPr>
              <w:jc w:val="both"/>
              <w:rPr>
                <w:rFonts w:eastAsiaTheme="minorEastAsia"/>
                <w:szCs w:val="21"/>
                <w:lang w:val="en-US"/>
              </w:rPr>
            </w:pPr>
          </w:p>
        </w:tc>
        <w:tc>
          <w:tcPr>
            <w:tcW w:w="4494" w:type="pct"/>
          </w:tcPr>
          <w:p w14:paraId="23D1E3AA" w14:textId="77777777" w:rsidR="00944668" w:rsidRPr="004A7F25" w:rsidRDefault="00944668" w:rsidP="00645183">
            <w:pPr>
              <w:rPr>
                <w:rFonts w:eastAsiaTheme="minorEastAsia"/>
                <w:szCs w:val="21"/>
                <w:lang w:val="en-US"/>
              </w:rPr>
            </w:pPr>
          </w:p>
        </w:tc>
      </w:tr>
    </w:tbl>
    <w:p w14:paraId="77EC5C01" w14:textId="77777777" w:rsidR="00944668" w:rsidRPr="00372A75" w:rsidRDefault="00944668" w:rsidP="0031454C">
      <w:pPr>
        <w:spacing w:afterLines="50" w:after="120"/>
        <w:jc w:val="both"/>
        <w:rPr>
          <w:sz w:val="22"/>
          <w:lang w:val="en-US"/>
        </w:rPr>
      </w:pPr>
    </w:p>
    <w:p w14:paraId="45EB1ECE" w14:textId="3A974984" w:rsidR="00710B44" w:rsidRPr="00EF2038" w:rsidRDefault="00710B44" w:rsidP="00710B44">
      <w:pPr>
        <w:pStyle w:val="30"/>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aff2"/>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 [</w:t>
      </w:r>
      <w:r w:rsidR="00841C56">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471A1620" w14:textId="77777777" w:rsidTr="000E6651">
        <w:tc>
          <w:tcPr>
            <w:tcW w:w="506" w:type="pct"/>
          </w:tcPr>
          <w:p w14:paraId="499D6B5D" w14:textId="1B11B8B6" w:rsidR="0082254E" w:rsidRPr="004A7F25" w:rsidRDefault="0082254E" w:rsidP="0082254E">
            <w:pPr>
              <w:jc w:val="both"/>
              <w:rPr>
                <w:rFonts w:eastAsiaTheme="minorEastAsia"/>
                <w:szCs w:val="21"/>
                <w:lang w:val="en-US"/>
              </w:rPr>
            </w:pPr>
          </w:p>
        </w:tc>
        <w:tc>
          <w:tcPr>
            <w:tcW w:w="4494" w:type="pct"/>
          </w:tcPr>
          <w:p w14:paraId="372CA747" w14:textId="232D4736" w:rsidR="0082254E" w:rsidRPr="004A7F25" w:rsidRDefault="0082254E" w:rsidP="0082254E">
            <w:pPr>
              <w:rPr>
                <w:rFonts w:eastAsiaTheme="minorEastAsia"/>
                <w:szCs w:val="21"/>
                <w:lang w:val="en-US"/>
              </w:rPr>
            </w:pPr>
          </w:p>
        </w:tc>
      </w:tr>
      <w:tr w:rsidR="004B65C2" w:rsidRPr="004A7F25" w14:paraId="105334AF" w14:textId="77777777" w:rsidTr="000E6651">
        <w:tc>
          <w:tcPr>
            <w:tcW w:w="506" w:type="pct"/>
          </w:tcPr>
          <w:p w14:paraId="4ECFA077" w14:textId="77777777" w:rsidR="004B65C2" w:rsidRPr="004A7F25" w:rsidRDefault="004B65C2" w:rsidP="000E6651">
            <w:pPr>
              <w:jc w:val="both"/>
              <w:rPr>
                <w:rFonts w:eastAsiaTheme="minorEastAsia"/>
                <w:szCs w:val="21"/>
                <w:lang w:val="en-US"/>
              </w:rPr>
            </w:pPr>
          </w:p>
        </w:tc>
        <w:tc>
          <w:tcPr>
            <w:tcW w:w="4494" w:type="pct"/>
          </w:tcPr>
          <w:p w14:paraId="0E4BE314" w14:textId="77777777" w:rsidR="004B65C2" w:rsidRPr="004A7F25" w:rsidRDefault="004B65C2" w:rsidP="000E6651">
            <w:pPr>
              <w:rPr>
                <w:rFonts w:eastAsiaTheme="minorEastAsia"/>
                <w:szCs w:val="21"/>
                <w:lang w:val="en-US"/>
              </w:rPr>
            </w:pPr>
          </w:p>
        </w:tc>
      </w:tr>
      <w:tr w:rsidR="004B65C2" w:rsidRPr="004A7F25" w14:paraId="518939EA" w14:textId="77777777" w:rsidTr="000E6651">
        <w:tc>
          <w:tcPr>
            <w:tcW w:w="506" w:type="pct"/>
          </w:tcPr>
          <w:p w14:paraId="6318DCD0" w14:textId="77777777" w:rsidR="004B65C2" w:rsidRPr="004A7F25" w:rsidRDefault="004B65C2" w:rsidP="000E6651">
            <w:pPr>
              <w:jc w:val="both"/>
              <w:rPr>
                <w:rFonts w:eastAsiaTheme="minorEastAsia"/>
                <w:szCs w:val="21"/>
                <w:lang w:val="en-US"/>
              </w:rPr>
            </w:pPr>
          </w:p>
        </w:tc>
        <w:tc>
          <w:tcPr>
            <w:tcW w:w="4494" w:type="pct"/>
          </w:tcPr>
          <w:p w14:paraId="4BDBFD17" w14:textId="77777777" w:rsidR="004B65C2" w:rsidRPr="004A7F25" w:rsidRDefault="004B65C2" w:rsidP="000E6651">
            <w:pPr>
              <w:rPr>
                <w:rFonts w:eastAsiaTheme="minorEastAsia"/>
                <w:szCs w:val="21"/>
                <w:lang w:val="en-US"/>
              </w:rPr>
            </w:pPr>
          </w:p>
        </w:tc>
      </w:tr>
    </w:tbl>
    <w:p w14:paraId="518F81BF" w14:textId="77777777" w:rsidR="00710B44" w:rsidRPr="00EF2038" w:rsidRDefault="00710B44" w:rsidP="0031454C">
      <w:pPr>
        <w:spacing w:afterLines="50" w:after="120"/>
        <w:jc w:val="both"/>
        <w:rPr>
          <w:b/>
          <w:bCs/>
          <w:szCs w:val="24"/>
          <w:lang w:val="en-US"/>
        </w:rPr>
      </w:pPr>
    </w:p>
    <w:p w14:paraId="45F8A3DC" w14:textId="22A37D47" w:rsidR="0031454C" w:rsidRPr="00EF2038" w:rsidRDefault="0031454C" w:rsidP="0031454C">
      <w:pPr>
        <w:pStyle w:val="30"/>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aff2"/>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2"/>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14FC8E42" w:rsidR="00E03144" w:rsidRPr="004A7F25" w:rsidRDefault="00E03144" w:rsidP="00E03144">
            <w:pPr>
              <w:jc w:val="both"/>
              <w:rPr>
                <w:rFonts w:eastAsiaTheme="minorEastAsia"/>
                <w:szCs w:val="21"/>
                <w:lang w:val="en-US"/>
              </w:rPr>
            </w:pPr>
          </w:p>
        </w:tc>
        <w:tc>
          <w:tcPr>
            <w:tcW w:w="4494" w:type="pct"/>
          </w:tcPr>
          <w:p w14:paraId="2A588637" w14:textId="2BF945EE" w:rsidR="00E03144" w:rsidRPr="004A7F25" w:rsidRDefault="00E03144" w:rsidP="00E03144">
            <w:pPr>
              <w:rPr>
                <w:rFonts w:eastAsiaTheme="minorEastAsia"/>
                <w:szCs w:val="21"/>
                <w:lang w:val="en-US"/>
              </w:rPr>
            </w:pPr>
          </w:p>
        </w:tc>
      </w:tr>
      <w:tr w:rsidR="00E03144" w:rsidRPr="004A7F25" w14:paraId="4FA96983" w14:textId="77777777" w:rsidTr="000E6651">
        <w:tc>
          <w:tcPr>
            <w:tcW w:w="506" w:type="pct"/>
          </w:tcPr>
          <w:p w14:paraId="27BA5A72" w14:textId="77777777" w:rsidR="00E03144" w:rsidRPr="004A7F25" w:rsidRDefault="00E03144" w:rsidP="00E03144">
            <w:pPr>
              <w:jc w:val="both"/>
              <w:rPr>
                <w:rFonts w:eastAsiaTheme="minorEastAsia"/>
                <w:szCs w:val="21"/>
                <w:lang w:val="en-US"/>
              </w:rPr>
            </w:pPr>
          </w:p>
        </w:tc>
        <w:tc>
          <w:tcPr>
            <w:tcW w:w="4494" w:type="pct"/>
          </w:tcPr>
          <w:p w14:paraId="332C9052" w14:textId="77777777" w:rsidR="00E03144" w:rsidRPr="004A7F25" w:rsidRDefault="00E03144" w:rsidP="00E03144">
            <w:pPr>
              <w:rPr>
                <w:rFonts w:eastAsiaTheme="minorEastAsia"/>
                <w:szCs w:val="21"/>
                <w:lang w:val="en-US"/>
              </w:rPr>
            </w:pPr>
          </w:p>
        </w:tc>
      </w:tr>
      <w:tr w:rsidR="00E03144" w:rsidRPr="004A7F25" w14:paraId="6346FA5F" w14:textId="77777777" w:rsidTr="000E6651">
        <w:tc>
          <w:tcPr>
            <w:tcW w:w="506" w:type="pct"/>
          </w:tcPr>
          <w:p w14:paraId="3141AA9F" w14:textId="77777777" w:rsidR="00E03144" w:rsidRPr="004A7F25" w:rsidRDefault="00E03144" w:rsidP="00E03144">
            <w:pPr>
              <w:jc w:val="both"/>
              <w:rPr>
                <w:rFonts w:eastAsiaTheme="minorEastAsia"/>
                <w:szCs w:val="21"/>
                <w:lang w:val="en-US"/>
              </w:rPr>
            </w:pPr>
          </w:p>
        </w:tc>
        <w:tc>
          <w:tcPr>
            <w:tcW w:w="4494" w:type="pct"/>
          </w:tcPr>
          <w:p w14:paraId="3F3B5C0B" w14:textId="77777777" w:rsidR="00E03144" w:rsidRPr="004A7F25" w:rsidRDefault="00E03144" w:rsidP="00E03144">
            <w:pPr>
              <w:rPr>
                <w:rFonts w:eastAsiaTheme="minorEastAsia"/>
                <w:szCs w:val="21"/>
                <w:lang w:val="en-US"/>
              </w:rPr>
            </w:pP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3</w:t>
      </w:r>
      <w:r>
        <w:rPr>
          <w:rFonts w:eastAsia="ＭＳ 明朝"/>
          <w:b/>
          <w:bCs/>
          <w:szCs w:val="24"/>
          <w:lang w:val="en-US"/>
        </w:rPr>
        <w:tab/>
        <w:t>33-</w:t>
      </w:r>
      <w:r w:rsidR="007F7E2E">
        <w:rPr>
          <w:rFonts w:eastAsia="ＭＳ 明朝"/>
          <w:b/>
          <w:bCs/>
          <w:szCs w:val="24"/>
          <w:lang w:val="en-US"/>
        </w:rPr>
        <w:t xml:space="preserve">5-1i: </w:t>
      </w:r>
      <w:r w:rsidR="007F7E2E" w:rsidRPr="007F7E2E">
        <w:rPr>
          <w:rFonts w:eastAsia="ＭＳ 明朝"/>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645183">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645183">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645183">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645183">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645183">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645183">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645183">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645183">
            <w:pPr>
              <w:pStyle w:val="TAL"/>
              <w:rPr>
                <w:rFonts w:eastAsia="ＭＳ 明朝"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645183">
            <w:pPr>
              <w:pStyle w:val="TAL"/>
              <w:rPr>
                <w:rFonts w:eastAsia="ＭＳ 明朝" w:cs="Arial"/>
                <w:szCs w:val="18"/>
                <w:highlight w:val="yellow"/>
                <w:lang w:eastAsia="ja-JP"/>
              </w:rPr>
            </w:pPr>
            <w:r w:rsidRPr="00DF7E72">
              <w:rPr>
                <w:rFonts w:eastAsia="ＭＳ 明朝" w:cs="Arial" w:hint="eastAsia"/>
                <w:szCs w:val="18"/>
                <w:highlight w:val="yellow"/>
                <w:lang w:eastAsia="ja-JP"/>
              </w:rPr>
              <w:t>F</w:t>
            </w:r>
            <w:r w:rsidRPr="00DF7E72">
              <w:rPr>
                <w:rFonts w:eastAsia="ＭＳ 明朝"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645183">
            <w:pPr>
              <w:pStyle w:val="TAL"/>
              <w:rPr>
                <w:rFonts w:eastAsia="ＭＳ 明朝"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645183">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645183">
            <w:pPr>
              <w:pStyle w:val="TAL"/>
              <w:rPr>
                <w:rFonts w:eastAsia="ＭＳ 明朝"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ＭＳ 明朝"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ＭＳ 明朝" w:cs="Arial"/>
                      <w:szCs w:val="18"/>
                    </w:rPr>
                  </w:pPr>
                  <w:r w:rsidRPr="00745B66">
                    <w:rPr>
                      <w:rFonts w:eastAsia="ＭＳ 明朝" w:cs="Arial"/>
                      <w:strike/>
                      <w:color w:val="FF0000"/>
                      <w:szCs w:val="28"/>
                      <w:lang w:eastAsia="ja-JP"/>
                    </w:rPr>
                    <w:t>[</w:t>
                  </w:r>
                  <w:r w:rsidRPr="00983367">
                    <w:rPr>
                      <w:rFonts w:eastAsia="ＭＳ 明朝" w:cs="Arial" w:hint="eastAsia"/>
                      <w:color w:val="000000"/>
                      <w:szCs w:val="28"/>
                      <w:lang w:eastAsia="ja-JP"/>
                    </w:rPr>
                    <w:t>3</w:t>
                  </w:r>
                  <w:r w:rsidRPr="00983367">
                    <w:rPr>
                      <w:rFonts w:eastAsia="ＭＳ 明朝" w:cs="Arial"/>
                      <w:color w:val="000000"/>
                      <w:szCs w:val="28"/>
                      <w:lang w:eastAsia="ja-JP"/>
                    </w:rPr>
                    <w:t>3-5-1</w:t>
                  </w:r>
                  <w:r w:rsidRPr="00745B66">
                    <w:rPr>
                      <w:rFonts w:eastAsia="ＭＳ 明朝"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ＭＳ 明朝"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ＭＳ 明朝"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ＭＳ 明朝"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ＭＳ 明朝"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ＭＳ 明朝"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ＭＳ 明朝" w:cs="Arial"/>
                      <w:szCs w:val="18"/>
                      <w:highlight w:val="yellow"/>
                      <w:lang w:eastAsia="zh-CN"/>
                    </w:rPr>
                  </w:pPr>
                  <w:del w:id="423" w:author="Hualei Wang" w:date="2022-09-26T21:45:00Z">
                    <w:r w:rsidRPr="00DF7E72" w:rsidDel="006A3AF4">
                      <w:rPr>
                        <w:rFonts w:asciiTheme="majorHAnsi" w:eastAsia="SimSun" w:hAnsiTheme="majorHAnsi" w:cstheme="majorHAnsi"/>
                        <w:szCs w:val="18"/>
                        <w:highlight w:val="yellow"/>
                        <w:lang w:eastAsia="zh-CN"/>
                      </w:rPr>
                      <w:delText>FFS</w:delText>
                    </w:r>
                  </w:del>
                  <w:ins w:id="424"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ＭＳ 明朝" w:cs="Arial"/>
                      <w:szCs w:val="18"/>
                      <w:highlight w:val="yellow"/>
                      <w:lang w:eastAsia="ja-JP"/>
                    </w:rPr>
                  </w:pPr>
                  <w:ins w:id="425" w:author="Hualei Wang" w:date="2022-09-26T21:45:00Z">
                    <w:r>
                      <w:rPr>
                        <w:rFonts w:eastAsia="ＭＳ 明朝" w:cs="Arial"/>
                        <w:szCs w:val="18"/>
                        <w:highlight w:val="yellow"/>
                        <w:lang w:eastAsia="ja-JP"/>
                      </w:rPr>
                      <w:t>No</w:t>
                    </w:r>
                  </w:ins>
                  <w:del w:id="426" w:author="Hualei Wang" w:date="2022-09-26T21:45:00Z">
                    <w:r w:rsidRPr="00DF7E72" w:rsidDel="006A3AF4">
                      <w:rPr>
                        <w:rFonts w:eastAsia="ＭＳ 明朝" w:cs="Arial" w:hint="eastAsia"/>
                        <w:szCs w:val="18"/>
                        <w:highlight w:val="yellow"/>
                        <w:lang w:eastAsia="ja-JP"/>
                      </w:rPr>
                      <w:delText>F</w:delText>
                    </w:r>
                    <w:r w:rsidRPr="00DF7E72" w:rsidDel="006A3AF4">
                      <w:rPr>
                        <w:rFonts w:eastAsia="ＭＳ 明朝"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ＭＳ 明朝" w:cs="Arial"/>
                      <w:szCs w:val="18"/>
                      <w:highlight w:val="yellow"/>
                      <w:lang w:eastAsia="zh-CN"/>
                    </w:rPr>
                  </w:pPr>
                  <w:ins w:id="427" w:author="Hualei Wang" w:date="2022-09-26T21:45:00Z">
                    <w:r>
                      <w:rPr>
                        <w:rFonts w:asciiTheme="majorHAnsi" w:hAnsiTheme="majorHAnsi" w:cstheme="majorHAnsi"/>
                        <w:szCs w:val="18"/>
                        <w:highlight w:val="yellow"/>
                        <w:lang w:eastAsia="zh-CN"/>
                      </w:rPr>
                      <w:t>No</w:t>
                    </w:r>
                  </w:ins>
                  <w:del w:id="428"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ＭＳ 明朝"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ＭＳ 明朝"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645183">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e 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ＭＳ 明朝" w:cs="Arial"/>
                      <w:szCs w:val="18"/>
                    </w:rPr>
                  </w:pPr>
                  <w:r w:rsidRPr="00182B59">
                    <w:rPr>
                      <w:rFonts w:eastAsia="ＭＳ 明朝" w:cs="Arial"/>
                      <w:strike/>
                      <w:color w:val="FF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r w:rsidRPr="00182B59">
                    <w:rPr>
                      <w:rFonts w:eastAsia="ＭＳ 明朝"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ＭＳ 明朝" w:cs="Arial"/>
                      <w:color w:val="FF0000"/>
                      <w:szCs w:val="18"/>
                      <w:highlight w:val="yellow"/>
                      <w:lang w:eastAsia="ja-JP"/>
                    </w:rPr>
                  </w:pPr>
                  <w:r w:rsidRPr="00FB2FD5">
                    <w:rPr>
                      <w:rFonts w:eastAsia="ＭＳ 明朝"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ＭＳ 明朝"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ＭＳ 明朝"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ＭＳ 明朝"/>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ＭＳ 明朝"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29"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ＭＳ 明朝" w:cs="Arial"/>
                      <w:szCs w:val="18"/>
                    </w:rPr>
                  </w:pPr>
                  <w:del w:id="430" w:author="作成者">
                    <w:r w:rsidRPr="00BF1A9B">
                      <w:rPr>
                        <w:rFonts w:eastAsia="ＭＳ 明朝" w:cs="Arial"/>
                        <w:color w:val="000000"/>
                        <w:szCs w:val="28"/>
                        <w:highlight w:val="yellow"/>
                        <w:lang w:eastAsia="ja-JP"/>
                      </w:rPr>
                      <w:delText>[</w:delText>
                    </w:r>
                  </w:del>
                  <w:r w:rsidRPr="00611F51">
                    <w:rPr>
                      <w:color w:val="000000"/>
                    </w:rPr>
                    <w:t>33-5-1</w:t>
                  </w:r>
                  <w:del w:id="431" w:author="作成者">
                    <w:r w:rsidRPr="00BF1A9B">
                      <w:rPr>
                        <w:rFonts w:eastAsia="ＭＳ 明朝"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ＭＳ 明朝" w:cs="Arial"/>
                      <w:szCs w:val="18"/>
                      <w:highlight w:val="yellow"/>
                      <w:lang w:eastAsia="zh-CN"/>
                    </w:rPr>
                  </w:pPr>
                  <w:del w:id="432" w:author="作成者">
                    <w:r w:rsidRPr="00DF7E72">
                      <w:rPr>
                        <w:rFonts w:asciiTheme="majorHAnsi" w:eastAsia="SimSun" w:hAnsiTheme="majorHAnsi" w:cstheme="majorHAnsi"/>
                        <w:szCs w:val="18"/>
                        <w:highlight w:val="yellow"/>
                        <w:lang w:eastAsia="zh-CN"/>
                      </w:rPr>
                      <w:delText>FFS</w:delText>
                    </w:r>
                  </w:del>
                  <w:ins w:id="433"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ＭＳ 明朝" w:cs="Arial"/>
                      <w:szCs w:val="18"/>
                      <w:highlight w:val="yellow"/>
                      <w:lang w:eastAsia="ja-JP"/>
                    </w:rPr>
                  </w:pPr>
                  <w:del w:id="434" w:author="作成者">
                    <w:r w:rsidRPr="00DF7E72">
                      <w:rPr>
                        <w:rFonts w:eastAsia="ＭＳ 明朝" w:cs="Arial" w:hint="eastAsia"/>
                        <w:szCs w:val="18"/>
                        <w:highlight w:val="yellow"/>
                        <w:lang w:eastAsia="ja-JP"/>
                      </w:rPr>
                      <w:delText>F</w:delText>
                    </w:r>
                    <w:r w:rsidRPr="00DF7E72">
                      <w:rPr>
                        <w:rFonts w:eastAsia="ＭＳ 明朝" w:cs="Arial"/>
                        <w:szCs w:val="18"/>
                        <w:highlight w:val="yellow"/>
                        <w:lang w:eastAsia="ja-JP"/>
                      </w:rPr>
                      <w:delText>FS</w:delText>
                    </w:r>
                  </w:del>
                  <w:ins w:id="435"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ＭＳ 明朝" w:cs="Arial"/>
                      <w:szCs w:val="18"/>
                      <w:highlight w:val="yellow"/>
                      <w:lang w:eastAsia="zh-CN"/>
                    </w:rPr>
                  </w:pPr>
                  <w:del w:id="436" w:author="作成者">
                    <w:r w:rsidRPr="00DF7E72">
                      <w:rPr>
                        <w:rFonts w:asciiTheme="majorHAnsi" w:hAnsiTheme="majorHAnsi" w:cstheme="majorHAnsi"/>
                        <w:szCs w:val="18"/>
                        <w:highlight w:val="yellow"/>
                        <w:lang w:eastAsia="zh-CN"/>
                      </w:rPr>
                      <w:delText>FFS</w:delText>
                    </w:r>
                  </w:del>
                  <w:ins w:id="437"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ＭＳ 明朝"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30"/>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77777777" w:rsidR="004B65C2" w:rsidRPr="004A7F25" w:rsidRDefault="004B65C2" w:rsidP="000E6651">
            <w:pPr>
              <w:jc w:val="both"/>
              <w:rPr>
                <w:rFonts w:eastAsiaTheme="minorEastAsia"/>
                <w:szCs w:val="21"/>
                <w:lang w:val="en-US"/>
              </w:rPr>
            </w:pPr>
          </w:p>
        </w:tc>
        <w:tc>
          <w:tcPr>
            <w:tcW w:w="4494" w:type="pct"/>
          </w:tcPr>
          <w:p w14:paraId="71A86CBC" w14:textId="77777777" w:rsidR="004B65C2" w:rsidRPr="004A7F25" w:rsidRDefault="004B65C2" w:rsidP="000E6651">
            <w:pPr>
              <w:rPr>
                <w:rFonts w:eastAsiaTheme="minorEastAsia"/>
                <w:szCs w:val="21"/>
                <w:lang w:val="en-US"/>
              </w:rPr>
            </w:pPr>
          </w:p>
        </w:tc>
      </w:tr>
      <w:tr w:rsidR="004B65C2" w:rsidRPr="004A7F25" w14:paraId="3941F3C8" w14:textId="77777777" w:rsidTr="000E6651">
        <w:tc>
          <w:tcPr>
            <w:tcW w:w="506" w:type="pct"/>
          </w:tcPr>
          <w:p w14:paraId="3D5C766B" w14:textId="77777777" w:rsidR="004B65C2" w:rsidRPr="004A7F25" w:rsidRDefault="004B65C2" w:rsidP="000E6651">
            <w:pPr>
              <w:jc w:val="both"/>
              <w:rPr>
                <w:rFonts w:eastAsiaTheme="minorEastAsia"/>
                <w:szCs w:val="21"/>
                <w:lang w:val="en-US"/>
              </w:rPr>
            </w:pPr>
          </w:p>
        </w:tc>
        <w:tc>
          <w:tcPr>
            <w:tcW w:w="4494" w:type="pct"/>
          </w:tcPr>
          <w:p w14:paraId="1F37C309" w14:textId="77777777" w:rsidR="004B65C2" w:rsidRPr="004A7F25" w:rsidRDefault="004B65C2" w:rsidP="000E6651">
            <w:pPr>
              <w:rPr>
                <w:rFonts w:eastAsiaTheme="minorEastAsia"/>
                <w:szCs w:val="21"/>
                <w:lang w:val="en-US"/>
              </w:rPr>
            </w:pPr>
          </w:p>
        </w:tc>
      </w:tr>
      <w:tr w:rsidR="004B65C2" w:rsidRPr="004A7F25" w14:paraId="5A9BF1B9" w14:textId="77777777" w:rsidTr="000E6651">
        <w:tc>
          <w:tcPr>
            <w:tcW w:w="506" w:type="pct"/>
          </w:tcPr>
          <w:p w14:paraId="32320C62" w14:textId="77777777" w:rsidR="004B65C2" w:rsidRPr="004A7F25" w:rsidRDefault="004B65C2" w:rsidP="000E6651">
            <w:pPr>
              <w:jc w:val="both"/>
              <w:rPr>
                <w:rFonts w:eastAsiaTheme="minorEastAsia"/>
                <w:szCs w:val="21"/>
                <w:lang w:val="en-US"/>
              </w:rPr>
            </w:pPr>
          </w:p>
        </w:tc>
        <w:tc>
          <w:tcPr>
            <w:tcW w:w="4494" w:type="pct"/>
          </w:tcPr>
          <w:p w14:paraId="4511E571" w14:textId="77777777" w:rsidR="004B65C2" w:rsidRPr="004A7F25" w:rsidRDefault="004B65C2" w:rsidP="000E6651">
            <w:pPr>
              <w:rPr>
                <w:rFonts w:eastAsiaTheme="minorEastAsia"/>
                <w:szCs w:val="21"/>
                <w:lang w:val="en-US"/>
              </w:rPr>
            </w:pPr>
          </w:p>
        </w:tc>
      </w:tr>
    </w:tbl>
    <w:p w14:paraId="2D23FDFD" w14:textId="58D3991E" w:rsidR="006D18BA" w:rsidRPr="00E26C48" w:rsidRDefault="006D18BA">
      <w:pPr>
        <w:spacing w:afterLines="50" w:after="120"/>
        <w:jc w:val="both"/>
        <w:rPr>
          <w:b/>
          <w:bCs/>
          <w:szCs w:val="24"/>
          <w:lang w:val="en-US"/>
        </w:rPr>
      </w:pPr>
    </w:p>
    <w:p w14:paraId="21C09046" w14:textId="060D532A" w:rsidR="006D18BA" w:rsidRPr="00E26C48" w:rsidRDefault="006D18BA" w:rsidP="006D18BA">
      <w:pPr>
        <w:pStyle w:val="30"/>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aff2"/>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77777777" w:rsidR="004B65C2" w:rsidRPr="004A7F25" w:rsidRDefault="004B65C2" w:rsidP="000E6651">
            <w:pPr>
              <w:jc w:val="both"/>
              <w:rPr>
                <w:rFonts w:eastAsiaTheme="minorEastAsia"/>
                <w:szCs w:val="21"/>
                <w:lang w:val="en-US"/>
              </w:rPr>
            </w:pPr>
          </w:p>
        </w:tc>
        <w:tc>
          <w:tcPr>
            <w:tcW w:w="4494" w:type="pct"/>
          </w:tcPr>
          <w:p w14:paraId="42628AB7" w14:textId="77777777" w:rsidR="004B65C2" w:rsidRPr="004A7F25" w:rsidRDefault="004B65C2" w:rsidP="000E6651">
            <w:pPr>
              <w:rPr>
                <w:rFonts w:eastAsiaTheme="minorEastAsia"/>
                <w:szCs w:val="21"/>
                <w:lang w:val="en-US"/>
              </w:rPr>
            </w:pPr>
          </w:p>
        </w:tc>
      </w:tr>
      <w:tr w:rsidR="004B65C2" w:rsidRPr="004A7F25" w14:paraId="60F3E07B" w14:textId="77777777" w:rsidTr="000E6651">
        <w:tc>
          <w:tcPr>
            <w:tcW w:w="506" w:type="pct"/>
          </w:tcPr>
          <w:p w14:paraId="45738516" w14:textId="77777777" w:rsidR="004B65C2" w:rsidRPr="004A7F25" w:rsidRDefault="004B65C2" w:rsidP="000E6651">
            <w:pPr>
              <w:jc w:val="both"/>
              <w:rPr>
                <w:rFonts w:eastAsiaTheme="minorEastAsia"/>
                <w:szCs w:val="21"/>
                <w:lang w:val="en-US"/>
              </w:rPr>
            </w:pPr>
          </w:p>
        </w:tc>
        <w:tc>
          <w:tcPr>
            <w:tcW w:w="4494" w:type="pct"/>
          </w:tcPr>
          <w:p w14:paraId="7BC573AE" w14:textId="77777777" w:rsidR="004B65C2" w:rsidRPr="004A7F25" w:rsidRDefault="004B65C2" w:rsidP="000E6651">
            <w:pPr>
              <w:rPr>
                <w:rFonts w:eastAsiaTheme="minorEastAsia"/>
                <w:szCs w:val="21"/>
                <w:lang w:val="en-US"/>
              </w:rPr>
            </w:pPr>
          </w:p>
        </w:tc>
      </w:tr>
      <w:tr w:rsidR="004B65C2" w:rsidRPr="004A7F25" w14:paraId="4616B018" w14:textId="77777777" w:rsidTr="000E6651">
        <w:tc>
          <w:tcPr>
            <w:tcW w:w="506" w:type="pct"/>
          </w:tcPr>
          <w:p w14:paraId="06F7BBB5" w14:textId="77777777" w:rsidR="004B65C2" w:rsidRPr="004A7F25" w:rsidRDefault="004B65C2" w:rsidP="000E6651">
            <w:pPr>
              <w:jc w:val="both"/>
              <w:rPr>
                <w:rFonts w:eastAsiaTheme="minorEastAsia"/>
                <w:szCs w:val="21"/>
                <w:lang w:val="en-US"/>
              </w:rPr>
            </w:pPr>
          </w:p>
        </w:tc>
        <w:tc>
          <w:tcPr>
            <w:tcW w:w="4494" w:type="pct"/>
          </w:tcPr>
          <w:p w14:paraId="68E8CD3E" w14:textId="77777777" w:rsidR="004B65C2" w:rsidRPr="004A7F25" w:rsidRDefault="004B65C2" w:rsidP="000E6651">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30"/>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2"/>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2C241E92" w:rsidR="00E03144" w:rsidRPr="004A7F25" w:rsidRDefault="00E03144" w:rsidP="00E03144">
            <w:pPr>
              <w:jc w:val="both"/>
              <w:rPr>
                <w:rFonts w:eastAsiaTheme="minorEastAsia"/>
                <w:szCs w:val="21"/>
                <w:lang w:val="en-US"/>
              </w:rPr>
            </w:pPr>
          </w:p>
        </w:tc>
        <w:tc>
          <w:tcPr>
            <w:tcW w:w="4494" w:type="pct"/>
          </w:tcPr>
          <w:p w14:paraId="01BB9324" w14:textId="73D0CBB7" w:rsidR="00E03144" w:rsidRPr="004A7F25" w:rsidRDefault="00E03144" w:rsidP="00E03144">
            <w:pPr>
              <w:rPr>
                <w:rFonts w:eastAsiaTheme="minorEastAsia"/>
                <w:szCs w:val="21"/>
                <w:lang w:val="en-US"/>
              </w:rPr>
            </w:pPr>
          </w:p>
        </w:tc>
      </w:tr>
      <w:tr w:rsidR="00E03144" w:rsidRPr="004A7F25" w14:paraId="06BEB033" w14:textId="77777777" w:rsidTr="000E6651">
        <w:tc>
          <w:tcPr>
            <w:tcW w:w="506" w:type="pct"/>
          </w:tcPr>
          <w:p w14:paraId="2254DBD1" w14:textId="77777777" w:rsidR="00E03144" w:rsidRPr="004A7F25" w:rsidRDefault="00E03144" w:rsidP="00E03144">
            <w:pPr>
              <w:jc w:val="both"/>
              <w:rPr>
                <w:rFonts w:eastAsiaTheme="minorEastAsia"/>
                <w:szCs w:val="21"/>
                <w:lang w:val="en-US"/>
              </w:rPr>
            </w:pPr>
          </w:p>
        </w:tc>
        <w:tc>
          <w:tcPr>
            <w:tcW w:w="4494" w:type="pct"/>
          </w:tcPr>
          <w:p w14:paraId="2C81B30C" w14:textId="77777777" w:rsidR="00E03144" w:rsidRPr="004A7F25" w:rsidRDefault="00E03144" w:rsidP="00E03144">
            <w:pPr>
              <w:rPr>
                <w:rFonts w:eastAsiaTheme="minorEastAsia"/>
                <w:szCs w:val="21"/>
                <w:lang w:val="en-US"/>
              </w:rPr>
            </w:pPr>
          </w:p>
        </w:tc>
      </w:tr>
      <w:tr w:rsidR="00E03144" w:rsidRPr="004A7F25" w14:paraId="182BFDB6" w14:textId="77777777" w:rsidTr="000E6651">
        <w:tc>
          <w:tcPr>
            <w:tcW w:w="506" w:type="pct"/>
          </w:tcPr>
          <w:p w14:paraId="5C7A4A06" w14:textId="77777777" w:rsidR="00E03144" w:rsidRPr="004A7F25" w:rsidRDefault="00E03144" w:rsidP="00E03144">
            <w:pPr>
              <w:jc w:val="both"/>
              <w:rPr>
                <w:rFonts w:eastAsiaTheme="minorEastAsia"/>
                <w:szCs w:val="21"/>
                <w:lang w:val="en-US"/>
              </w:rPr>
            </w:pPr>
          </w:p>
        </w:tc>
        <w:tc>
          <w:tcPr>
            <w:tcW w:w="4494" w:type="pct"/>
          </w:tcPr>
          <w:p w14:paraId="5A76BC8B" w14:textId="77777777" w:rsidR="00E03144" w:rsidRPr="004A7F25" w:rsidRDefault="00E03144" w:rsidP="00E03144">
            <w:pPr>
              <w:rPr>
                <w:rFonts w:eastAsiaTheme="minorEastAsia"/>
                <w:szCs w:val="21"/>
                <w:lang w:val="en-US"/>
              </w:rPr>
            </w:pP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4</w:t>
      </w:r>
      <w:r>
        <w:rPr>
          <w:rFonts w:eastAsia="ＭＳ 明朝"/>
          <w:b/>
          <w:bCs/>
          <w:szCs w:val="24"/>
          <w:lang w:val="en-US"/>
        </w:rPr>
        <w:tab/>
        <w:t>33-</w:t>
      </w:r>
      <w:r w:rsidR="005026B8">
        <w:rPr>
          <w:rFonts w:eastAsia="ＭＳ 明朝"/>
          <w:b/>
          <w:bCs/>
          <w:szCs w:val="24"/>
          <w:lang w:val="en-US"/>
        </w:rPr>
        <w:t xml:space="preserve">5-2: </w:t>
      </w:r>
      <w:r w:rsidR="005026B8" w:rsidRPr="005026B8">
        <w:rPr>
          <w:rFonts w:eastAsia="ＭＳ 明朝"/>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645183">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64518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64518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645183">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64518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645183">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645183">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645183">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645183">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645183">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38"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39" w:author="Hualei Wang" w:date="2022-09-26T21:45:00Z">
                    <w:r>
                      <w:rPr>
                        <w:rFonts w:asciiTheme="majorHAnsi" w:eastAsia="SimSun" w:hAnsiTheme="majorHAnsi" w:cstheme="majorHAnsi"/>
                        <w:szCs w:val="18"/>
                        <w:highlight w:val="yellow"/>
                        <w:lang w:eastAsia="zh-CN"/>
                      </w:rPr>
                      <w:t>band</w:t>
                    </w:r>
                  </w:ins>
                  <w:del w:id="440"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41"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2"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43"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4"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ＭＳ 明朝"/>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Multiple SPS group-common PDSCH configuration</w:t>
                  </w:r>
                  <w:ins w:id="445" w:author="vivo(Qu Xin)" w:date="2022-08-12T15:03:00Z">
                    <w:r w:rsidRPr="00BB4A05">
                      <w:rPr>
                        <w:rFonts w:ascii="Times New Roman" w:eastAsia="SimSun" w:hAnsi="Times New Roman"/>
                        <w:szCs w:val="18"/>
                        <w:lang w:eastAsia="zh-CN"/>
                      </w:rPr>
                      <w:t xml:space="preserve"> </w:t>
                    </w:r>
                  </w:ins>
                  <w:ins w:id="446" w:author="vivo(Qu Xin)" w:date="2022-09-29T11:45:00Z">
                    <w:r w:rsidRPr="00BB4A05">
                      <w:rPr>
                        <w:rFonts w:ascii="Times New Roman" w:eastAsia="SimSun" w:hAnsi="Times New Roman"/>
                        <w:szCs w:val="18"/>
                        <w:lang w:eastAsia="zh-CN"/>
                      </w:rPr>
                      <w:t>for Pcell</w:t>
                    </w:r>
                  </w:ins>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47"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48" w:author="vivo(Qu Xin)" w:date="2022-08-12T15:03:00Z"/>
                      <w:sz w:val="18"/>
                      <w:szCs w:val="18"/>
                    </w:rPr>
                  </w:pPr>
                  <w:ins w:id="449"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ＭＳ 明朝" w:hAnsi="Times New Roman"/>
                      <w:szCs w:val="18"/>
                      <w:lang w:eastAsia="ja-JP"/>
                    </w:rPr>
                  </w:pPr>
                  <w:r w:rsidRPr="00BB4A05">
                    <w:rPr>
                      <w:rFonts w:ascii="Times New Roman" w:eastAsia="ＭＳ 明朝"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ＭＳ 明朝"/>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645183">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ＭＳ 明朝"/>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50" w:author="作成者">
                    <w:r>
                      <w:rPr>
                        <w:rFonts w:asciiTheme="majorHAnsi" w:hAnsiTheme="majorHAnsi" w:cstheme="majorHAnsi"/>
                        <w:szCs w:val="18"/>
                        <w:lang w:eastAsia="zh-CN"/>
                      </w:rPr>
                      <w:delText>2</w:delText>
                    </w:r>
                  </w:del>
                  <w:ins w:id="451"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52" w:author="作成者">
                    <w:r w:rsidRPr="00EC4AC8">
                      <w:rPr>
                        <w:rFonts w:asciiTheme="majorHAnsi" w:eastAsia="SimSun" w:hAnsiTheme="majorHAnsi" w:cstheme="majorHAnsi"/>
                        <w:szCs w:val="18"/>
                        <w:highlight w:val="yellow"/>
                        <w:lang w:eastAsia="zh-CN"/>
                      </w:rPr>
                      <w:delText>[</w:delText>
                    </w:r>
                  </w:del>
                  <w:ins w:id="453"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54" w:author="作成者">
                    <w:r w:rsidRPr="00EC4AC8">
                      <w:rPr>
                        <w:rFonts w:asciiTheme="majorHAnsi" w:eastAsia="SimSun" w:hAnsiTheme="majorHAnsi" w:cstheme="majorHAnsi"/>
                        <w:szCs w:val="18"/>
                        <w:highlight w:val="yellow"/>
                        <w:lang w:eastAsia="zh-CN"/>
                      </w:rPr>
                      <w:delText>UE]</w:delText>
                    </w:r>
                  </w:del>
                  <w:ins w:id="455"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56" w:author="作成者">
                    <w:r w:rsidRPr="00EC4AC8">
                      <w:rPr>
                        <w:rFonts w:asciiTheme="majorHAnsi" w:hAnsiTheme="majorHAnsi" w:cstheme="majorHAnsi"/>
                        <w:szCs w:val="18"/>
                        <w:highlight w:val="yellow"/>
                        <w:lang w:eastAsia="zh-CN"/>
                      </w:rPr>
                      <w:delText>[No]</w:delText>
                    </w:r>
                  </w:del>
                  <w:ins w:id="457"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58" w:author="作成者">
                    <w:r w:rsidRPr="00EC4AC8">
                      <w:rPr>
                        <w:rFonts w:asciiTheme="majorHAnsi" w:hAnsiTheme="majorHAnsi" w:cstheme="majorHAnsi"/>
                        <w:szCs w:val="18"/>
                        <w:highlight w:val="yellow"/>
                        <w:lang w:eastAsia="zh-CN"/>
                      </w:rPr>
                      <w:delText>[No]</w:delText>
                    </w:r>
                  </w:del>
                  <w:ins w:id="459"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aff2"/>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77777777" w:rsidR="00F77247" w:rsidRPr="004A7F25" w:rsidRDefault="00F77247" w:rsidP="000E6651">
            <w:pPr>
              <w:jc w:val="both"/>
              <w:rPr>
                <w:rFonts w:eastAsiaTheme="minorEastAsia"/>
                <w:szCs w:val="21"/>
                <w:lang w:val="en-US"/>
              </w:rPr>
            </w:pPr>
          </w:p>
        </w:tc>
        <w:tc>
          <w:tcPr>
            <w:tcW w:w="4494" w:type="pct"/>
          </w:tcPr>
          <w:p w14:paraId="5BB2B735" w14:textId="77777777" w:rsidR="00F77247" w:rsidRPr="004A7F25" w:rsidRDefault="00F77247" w:rsidP="000E6651">
            <w:pPr>
              <w:rPr>
                <w:rFonts w:eastAsiaTheme="minorEastAsia"/>
                <w:szCs w:val="21"/>
                <w:lang w:val="en-US"/>
              </w:rPr>
            </w:pPr>
          </w:p>
        </w:tc>
      </w:tr>
      <w:tr w:rsidR="00F77247" w:rsidRPr="004A7F25" w14:paraId="1E002205" w14:textId="77777777" w:rsidTr="000E6651">
        <w:tc>
          <w:tcPr>
            <w:tcW w:w="506" w:type="pct"/>
          </w:tcPr>
          <w:p w14:paraId="00930F47" w14:textId="77777777" w:rsidR="00F77247" w:rsidRPr="004A7F25" w:rsidRDefault="00F77247" w:rsidP="000E6651">
            <w:pPr>
              <w:jc w:val="both"/>
              <w:rPr>
                <w:rFonts w:eastAsiaTheme="minorEastAsia"/>
                <w:szCs w:val="21"/>
                <w:lang w:val="en-US"/>
              </w:rPr>
            </w:pPr>
          </w:p>
        </w:tc>
        <w:tc>
          <w:tcPr>
            <w:tcW w:w="4494" w:type="pct"/>
          </w:tcPr>
          <w:p w14:paraId="24BDBCC9" w14:textId="77777777" w:rsidR="00F77247" w:rsidRPr="004A7F25" w:rsidRDefault="00F77247" w:rsidP="000E6651">
            <w:pPr>
              <w:rPr>
                <w:rFonts w:eastAsiaTheme="minorEastAsia"/>
                <w:szCs w:val="21"/>
                <w:lang w:val="en-US"/>
              </w:rPr>
            </w:pPr>
          </w:p>
        </w:tc>
      </w:tr>
      <w:tr w:rsidR="00F77247" w:rsidRPr="004A7F25" w14:paraId="54E943D4" w14:textId="77777777" w:rsidTr="000E6651">
        <w:tc>
          <w:tcPr>
            <w:tcW w:w="506" w:type="pct"/>
          </w:tcPr>
          <w:p w14:paraId="0625E53C" w14:textId="77777777" w:rsidR="00F77247" w:rsidRPr="004A7F25" w:rsidRDefault="00F77247" w:rsidP="000E6651">
            <w:pPr>
              <w:jc w:val="both"/>
              <w:rPr>
                <w:rFonts w:eastAsiaTheme="minorEastAsia"/>
                <w:szCs w:val="21"/>
                <w:lang w:val="en-US"/>
              </w:rPr>
            </w:pPr>
          </w:p>
        </w:tc>
        <w:tc>
          <w:tcPr>
            <w:tcW w:w="4494" w:type="pct"/>
          </w:tcPr>
          <w:p w14:paraId="76D7EE98" w14:textId="77777777" w:rsidR="00F77247" w:rsidRPr="004A7F25" w:rsidRDefault="00F77247" w:rsidP="000E6651">
            <w:pPr>
              <w:rPr>
                <w:rFonts w:eastAsiaTheme="minorEastAsia"/>
                <w:szCs w:val="21"/>
                <w:lang w:val="en-US"/>
              </w:rPr>
            </w:pPr>
          </w:p>
        </w:tc>
      </w:tr>
    </w:tbl>
    <w:p w14:paraId="5FAF32B3" w14:textId="3CD84302" w:rsidR="00C20472" w:rsidRPr="00FA6AD8" w:rsidRDefault="00C20472">
      <w:pPr>
        <w:spacing w:afterLines="50" w:after="120"/>
        <w:jc w:val="both"/>
        <w:rPr>
          <w:b/>
          <w:bCs/>
          <w:szCs w:val="24"/>
          <w:lang w:val="en-US"/>
        </w:rPr>
      </w:pPr>
    </w:p>
    <w:p w14:paraId="4F02AD07" w14:textId="7726AE82" w:rsidR="00863832" w:rsidRPr="00FA6AD8" w:rsidRDefault="00863832" w:rsidP="0086383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aff2"/>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2"/>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0DB3B2DB" w14:textId="77777777" w:rsidTr="000E6651">
        <w:tc>
          <w:tcPr>
            <w:tcW w:w="506" w:type="pct"/>
          </w:tcPr>
          <w:p w14:paraId="38D1131A" w14:textId="00A03082" w:rsidR="0082254E" w:rsidRPr="004A7F25" w:rsidRDefault="0082254E" w:rsidP="0082254E">
            <w:pPr>
              <w:jc w:val="both"/>
              <w:rPr>
                <w:rFonts w:eastAsiaTheme="minorEastAsia"/>
                <w:szCs w:val="21"/>
                <w:lang w:val="en-US"/>
              </w:rPr>
            </w:pPr>
          </w:p>
        </w:tc>
        <w:tc>
          <w:tcPr>
            <w:tcW w:w="4494" w:type="pct"/>
          </w:tcPr>
          <w:p w14:paraId="47D69234" w14:textId="651F6630" w:rsidR="0082254E" w:rsidRPr="004A7F25" w:rsidRDefault="0082254E" w:rsidP="0082254E">
            <w:pPr>
              <w:rPr>
                <w:rFonts w:eastAsiaTheme="minorEastAsia"/>
                <w:szCs w:val="21"/>
                <w:lang w:val="en-US"/>
              </w:rPr>
            </w:pPr>
          </w:p>
        </w:tc>
      </w:tr>
      <w:tr w:rsidR="00F77247" w:rsidRPr="004A7F25" w14:paraId="78B7F867" w14:textId="77777777" w:rsidTr="000E6651">
        <w:tc>
          <w:tcPr>
            <w:tcW w:w="506" w:type="pct"/>
          </w:tcPr>
          <w:p w14:paraId="41E1267E" w14:textId="77777777" w:rsidR="00F77247" w:rsidRPr="004A7F25" w:rsidRDefault="00F77247" w:rsidP="000E6651">
            <w:pPr>
              <w:jc w:val="both"/>
              <w:rPr>
                <w:rFonts w:eastAsiaTheme="minorEastAsia"/>
                <w:szCs w:val="21"/>
                <w:lang w:val="en-US"/>
              </w:rPr>
            </w:pPr>
          </w:p>
        </w:tc>
        <w:tc>
          <w:tcPr>
            <w:tcW w:w="4494" w:type="pct"/>
          </w:tcPr>
          <w:p w14:paraId="758E8CAE" w14:textId="77777777" w:rsidR="00F77247" w:rsidRPr="004A7F25" w:rsidRDefault="00F77247" w:rsidP="000E6651">
            <w:pPr>
              <w:rPr>
                <w:rFonts w:eastAsiaTheme="minorEastAsia"/>
                <w:szCs w:val="21"/>
                <w:lang w:val="en-US"/>
              </w:rPr>
            </w:pPr>
          </w:p>
        </w:tc>
      </w:tr>
      <w:tr w:rsidR="00F77247" w:rsidRPr="004A7F25" w14:paraId="2B3C9AC4" w14:textId="77777777" w:rsidTr="000E6651">
        <w:tc>
          <w:tcPr>
            <w:tcW w:w="506" w:type="pct"/>
          </w:tcPr>
          <w:p w14:paraId="44C177BC" w14:textId="77777777" w:rsidR="00F77247" w:rsidRPr="004A7F25" w:rsidRDefault="00F77247" w:rsidP="000E6651">
            <w:pPr>
              <w:jc w:val="both"/>
              <w:rPr>
                <w:rFonts w:eastAsiaTheme="minorEastAsia"/>
                <w:szCs w:val="21"/>
                <w:lang w:val="en-US"/>
              </w:rPr>
            </w:pPr>
          </w:p>
        </w:tc>
        <w:tc>
          <w:tcPr>
            <w:tcW w:w="4494" w:type="pct"/>
          </w:tcPr>
          <w:p w14:paraId="4D1B4BED" w14:textId="77777777" w:rsidR="00F77247" w:rsidRPr="004A7F25" w:rsidRDefault="00F77247" w:rsidP="000E6651">
            <w:pPr>
              <w:rPr>
                <w:rFonts w:eastAsiaTheme="minorEastAsia"/>
                <w:szCs w:val="21"/>
                <w:lang w:val="en-US"/>
              </w:rPr>
            </w:pP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30"/>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aff2"/>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766BB8" w14:paraId="795E955D" w14:textId="77777777" w:rsidTr="00645183">
        <w:tc>
          <w:tcPr>
            <w:tcW w:w="506" w:type="pct"/>
            <w:shd w:val="clear" w:color="auto" w:fill="F2F2F2" w:themeFill="background1" w:themeFillShade="F2"/>
          </w:tcPr>
          <w:p w14:paraId="63164355" w14:textId="77777777" w:rsidR="00766BB8" w:rsidRPr="001505E7" w:rsidRDefault="00766BB8" w:rsidP="0064518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645183">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645183">
        <w:tc>
          <w:tcPr>
            <w:tcW w:w="506" w:type="pct"/>
          </w:tcPr>
          <w:p w14:paraId="3C951974" w14:textId="77777777" w:rsidR="00766BB8" w:rsidRPr="004A7F25" w:rsidRDefault="00766BB8" w:rsidP="00645183">
            <w:pPr>
              <w:jc w:val="both"/>
              <w:rPr>
                <w:rFonts w:eastAsiaTheme="minorEastAsia"/>
                <w:szCs w:val="21"/>
                <w:lang w:val="en-US"/>
              </w:rPr>
            </w:pPr>
          </w:p>
        </w:tc>
        <w:tc>
          <w:tcPr>
            <w:tcW w:w="4494" w:type="pct"/>
          </w:tcPr>
          <w:p w14:paraId="3EFE5CF8" w14:textId="77777777" w:rsidR="00766BB8" w:rsidRPr="004A7F25" w:rsidRDefault="00766BB8" w:rsidP="00645183">
            <w:pPr>
              <w:rPr>
                <w:rFonts w:eastAsiaTheme="minorEastAsia"/>
                <w:szCs w:val="21"/>
                <w:lang w:val="en-US"/>
              </w:rPr>
            </w:pPr>
          </w:p>
        </w:tc>
      </w:tr>
      <w:tr w:rsidR="00766BB8" w:rsidRPr="004A7F25" w14:paraId="29F003A8" w14:textId="77777777" w:rsidTr="00645183">
        <w:tc>
          <w:tcPr>
            <w:tcW w:w="506" w:type="pct"/>
          </w:tcPr>
          <w:p w14:paraId="4B929F74" w14:textId="77777777" w:rsidR="00766BB8" w:rsidRPr="004A7F25" w:rsidRDefault="00766BB8" w:rsidP="00645183">
            <w:pPr>
              <w:jc w:val="both"/>
              <w:rPr>
                <w:rFonts w:eastAsiaTheme="minorEastAsia"/>
                <w:szCs w:val="21"/>
                <w:lang w:val="en-US"/>
              </w:rPr>
            </w:pPr>
          </w:p>
        </w:tc>
        <w:tc>
          <w:tcPr>
            <w:tcW w:w="4494" w:type="pct"/>
          </w:tcPr>
          <w:p w14:paraId="52FC08F2" w14:textId="77777777" w:rsidR="00766BB8" w:rsidRPr="004A7F25" w:rsidRDefault="00766BB8" w:rsidP="00645183">
            <w:pPr>
              <w:rPr>
                <w:rFonts w:eastAsiaTheme="minorEastAsia"/>
                <w:szCs w:val="21"/>
                <w:lang w:val="en-US"/>
              </w:rPr>
            </w:pPr>
          </w:p>
        </w:tc>
      </w:tr>
      <w:tr w:rsidR="00766BB8" w:rsidRPr="004A7F25" w14:paraId="1A165AC5" w14:textId="77777777" w:rsidTr="00645183">
        <w:tc>
          <w:tcPr>
            <w:tcW w:w="506" w:type="pct"/>
          </w:tcPr>
          <w:p w14:paraId="77C91267" w14:textId="77777777" w:rsidR="00766BB8" w:rsidRPr="004A7F25" w:rsidRDefault="00766BB8" w:rsidP="00645183">
            <w:pPr>
              <w:jc w:val="both"/>
              <w:rPr>
                <w:rFonts w:eastAsiaTheme="minorEastAsia"/>
                <w:szCs w:val="21"/>
                <w:lang w:val="en-US"/>
              </w:rPr>
            </w:pPr>
          </w:p>
        </w:tc>
        <w:tc>
          <w:tcPr>
            <w:tcW w:w="4494" w:type="pct"/>
          </w:tcPr>
          <w:p w14:paraId="77D3F978" w14:textId="77777777" w:rsidR="00766BB8" w:rsidRPr="004A7F25" w:rsidRDefault="00766BB8" w:rsidP="00645183">
            <w:pPr>
              <w:rPr>
                <w:rFonts w:eastAsiaTheme="minorEastAsia"/>
                <w:szCs w:val="21"/>
                <w:lang w:val="en-US"/>
              </w:rPr>
            </w:pP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30"/>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6462109B" w:rsidR="00E03144" w:rsidRPr="004A7F25" w:rsidRDefault="00E03144" w:rsidP="00E03144">
            <w:pPr>
              <w:jc w:val="both"/>
              <w:rPr>
                <w:rFonts w:eastAsiaTheme="minorEastAsia"/>
                <w:szCs w:val="21"/>
                <w:lang w:val="en-US"/>
              </w:rPr>
            </w:pPr>
          </w:p>
        </w:tc>
        <w:tc>
          <w:tcPr>
            <w:tcW w:w="4494" w:type="pct"/>
          </w:tcPr>
          <w:p w14:paraId="42335528" w14:textId="04810323" w:rsidR="00E03144" w:rsidRPr="004A7F25" w:rsidRDefault="00E03144" w:rsidP="00E03144">
            <w:pPr>
              <w:rPr>
                <w:rFonts w:eastAsiaTheme="minorEastAsia"/>
                <w:szCs w:val="21"/>
                <w:lang w:val="en-US"/>
              </w:rPr>
            </w:pPr>
          </w:p>
        </w:tc>
      </w:tr>
      <w:tr w:rsidR="00E03144" w:rsidRPr="004A7F25" w14:paraId="3BD722AD" w14:textId="77777777" w:rsidTr="000E6651">
        <w:tc>
          <w:tcPr>
            <w:tcW w:w="506" w:type="pct"/>
          </w:tcPr>
          <w:p w14:paraId="08F838D7" w14:textId="77777777" w:rsidR="00E03144" w:rsidRPr="004A7F25" w:rsidRDefault="00E03144" w:rsidP="00E03144">
            <w:pPr>
              <w:jc w:val="both"/>
              <w:rPr>
                <w:rFonts w:eastAsiaTheme="minorEastAsia"/>
                <w:szCs w:val="21"/>
                <w:lang w:val="en-US"/>
              </w:rPr>
            </w:pPr>
          </w:p>
        </w:tc>
        <w:tc>
          <w:tcPr>
            <w:tcW w:w="4494" w:type="pct"/>
          </w:tcPr>
          <w:p w14:paraId="35A952B8" w14:textId="77777777" w:rsidR="00E03144" w:rsidRPr="004A7F25" w:rsidRDefault="00E03144" w:rsidP="00E03144">
            <w:pPr>
              <w:rPr>
                <w:rFonts w:eastAsiaTheme="minorEastAsia"/>
                <w:szCs w:val="21"/>
                <w:lang w:val="en-US"/>
              </w:rPr>
            </w:pPr>
          </w:p>
        </w:tc>
      </w:tr>
      <w:tr w:rsidR="00E03144" w:rsidRPr="004A7F25" w14:paraId="79BF5EE0" w14:textId="77777777" w:rsidTr="000E6651">
        <w:tc>
          <w:tcPr>
            <w:tcW w:w="506" w:type="pct"/>
          </w:tcPr>
          <w:p w14:paraId="475A2BC7" w14:textId="77777777" w:rsidR="00E03144" w:rsidRPr="004A7F25" w:rsidRDefault="00E03144" w:rsidP="00E03144">
            <w:pPr>
              <w:jc w:val="both"/>
              <w:rPr>
                <w:rFonts w:eastAsiaTheme="minorEastAsia"/>
                <w:szCs w:val="21"/>
                <w:lang w:val="en-US"/>
              </w:rPr>
            </w:pPr>
          </w:p>
        </w:tc>
        <w:tc>
          <w:tcPr>
            <w:tcW w:w="4494" w:type="pct"/>
          </w:tcPr>
          <w:p w14:paraId="694E3E78" w14:textId="77777777" w:rsidR="00E03144" w:rsidRPr="004A7F25" w:rsidRDefault="00E03144" w:rsidP="00E03144">
            <w:pPr>
              <w:rPr>
                <w:rFonts w:eastAsiaTheme="minorEastAsia"/>
                <w:szCs w:val="21"/>
                <w:lang w:val="en-US"/>
              </w:rPr>
            </w:pP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5</w:t>
      </w:r>
      <w:r>
        <w:rPr>
          <w:rFonts w:eastAsia="ＭＳ 明朝"/>
          <w:b/>
          <w:bCs/>
          <w:szCs w:val="24"/>
          <w:lang w:val="en-US"/>
        </w:rPr>
        <w:tab/>
        <w:t>33-</w:t>
      </w:r>
      <w:r w:rsidR="006359A3">
        <w:rPr>
          <w:rFonts w:eastAsia="ＭＳ 明朝"/>
          <w:b/>
          <w:bCs/>
          <w:szCs w:val="24"/>
          <w:lang w:val="en-US"/>
        </w:rPr>
        <w:t xml:space="preserve">6-1: </w:t>
      </w:r>
      <w:r w:rsidR="006359A3" w:rsidRPr="006359A3">
        <w:rPr>
          <w:rFonts w:eastAsia="ＭＳ 明朝"/>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64518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645183">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64518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64518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645183">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64518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64518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645183">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645183">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645183">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645183">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60"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61"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62"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3"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64"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5"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645183">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ＭＳ 明朝"/>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66" w:author="作成者">
                    <w:r>
                      <w:rPr>
                        <w:rFonts w:asciiTheme="majorHAnsi" w:hAnsiTheme="majorHAnsi" w:cstheme="majorHAnsi"/>
                        <w:szCs w:val="18"/>
                        <w:lang w:eastAsia="zh-CN"/>
                      </w:rPr>
                      <w:delText>2</w:delText>
                    </w:r>
                  </w:del>
                  <w:ins w:id="467"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468" w:author="作成者">
                    <w:r w:rsidRPr="00EC4AC8">
                      <w:rPr>
                        <w:rFonts w:asciiTheme="majorHAnsi" w:eastAsia="SimSun" w:hAnsiTheme="majorHAnsi" w:cstheme="majorHAnsi"/>
                        <w:szCs w:val="18"/>
                        <w:highlight w:val="yellow"/>
                        <w:lang w:eastAsia="zh-CN"/>
                      </w:rPr>
                      <w:delText>[</w:delText>
                    </w:r>
                  </w:del>
                  <w:ins w:id="469"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70" w:author="作成者">
                    <w:r w:rsidRPr="00EC4AC8">
                      <w:rPr>
                        <w:rFonts w:asciiTheme="majorHAnsi" w:eastAsia="SimSun" w:hAnsiTheme="majorHAnsi" w:cstheme="majorHAnsi"/>
                        <w:szCs w:val="18"/>
                        <w:highlight w:val="yellow"/>
                        <w:lang w:eastAsia="zh-CN"/>
                      </w:rPr>
                      <w:delText>UE]</w:delText>
                    </w:r>
                  </w:del>
                  <w:ins w:id="471"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72" w:author="作成者">
                    <w:r w:rsidRPr="00EC4AC8">
                      <w:rPr>
                        <w:rFonts w:asciiTheme="majorHAnsi" w:hAnsiTheme="majorHAnsi" w:cstheme="majorHAnsi"/>
                        <w:szCs w:val="18"/>
                        <w:highlight w:val="yellow"/>
                        <w:lang w:eastAsia="zh-CN"/>
                      </w:rPr>
                      <w:delText>[No]</w:delText>
                    </w:r>
                  </w:del>
                  <w:ins w:id="473"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74" w:author="作成者">
                    <w:r w:rsidRPr="00EC4AC8">
                      <w:rPr>
                        <w:rFonts w:asciiTheme="majorHAnsi" w:hAnsiTheme="majorHAnsi" w:cstheme="majorHAnsi"/>
                        <w:szCs w:val="18"/>
                        <w:highlight w:val="yellow"/>
                        <w:lang w:eastAsia="zh-CN"/>
                      </w:rPr>
                      <w:delText>[No]</w:delText>
                    </w:r>
                  </w:del>
                  <w:ins w:id="475"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228BBF2E" w:rsidR="00784E4F" w:rsidRPr="00D0021A" w:rsidRDefault="00784E4F" w:rsidP="00DC00A3">
      <w:pPr>
        <w:pStyle w:val="aff2"/>
        <w:numPr>
          <w:ilvl w:val="0"/>
          <w:numId w:val="17"/>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31ACE7ED" w:rsidR="007F3071" w:rsidRPr="00D073B3" w:rsidRDefault="007F3071" w:rsidP="00DC00A3">
      <w:pPr>
        <w:pStyle w:val="aff2"/>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afe"/>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77777777" w:rsidR="00F77247" w:rsidRPr="004A7F25" w:rsidRDefault="00F77247" w:rsidP="000E6651">
            <w:pPr>
              <w:jc w:val="both"/>
              <w:rPr>
                <w:rFonts w:eastAsiaTheme="minorEastAsia"/>
                <w:szCs w:val="21"/>
                <w:lang w:val="en-US"/>
              </w:rPr>
            </w:pPr>
          </w:p>
        </w:tc>
        <w:tc>
          <w:tcPr>
            <w:tcW w:w="4494" w:type="pct"/>
          </w:tcPr>
          <w:p w14:paraId="0FB38FBE" w14:textId="77777777" w:rsidR="00F77247" w:rsidRPr="004A7F25" w:rsidRDefault="00F77247" w:rsidP="000E6651">
            <w:pPr>
              <w:rPr>
                <w:rFonts w:eastAsiaTheme="minorEastAsia"/>
                <w:szCs w:val="21"/>
                <w:lang w:val="en-US"/>
              </w:rPr>
            </w:pPr>
          </w:p>
        </w:tc>
      </w:tr>
      <w:tr w:rsidR="00F77247" w:rsidRPr="004A7F25" w14:paraId="0D3DC74C" w14:textId="77777777" w:rsidTr="000E6651">
        <w:tc>
          <w:tcPr>
            <w:tcW w:w="506" w:type="pct"/>
          </w:tcPr>
          <w:p w14:paraId="2BF47A1F" w14:textId="77777777" w:rsidR="00F77247" w:rsidRPr="004A7F25" w:rsidRDefault="00F77247" w:rsidP="000E6651">
            <w:pPr>
              <w:jc w:val="both"/>
              <w:rPr>
                <w:rFonts w:eastAsiaTheme="minorEastAsia"/>
                <w:szCs w:val="21"/>
                <w:lang w:val="en-US"/>
              </w:rPr>
            </w:pPr>
          </w:p>
        </w:tc>
        <w:tc>
          <w:tcPr>
            <w:tcW w:w="4494" w:type="pct"/>
          </w:tcPr>
          <w:p w14:paraId="5CFDBCB8" w14:textId="77777777" w:rsidR="00F77247" w:rsidRPr="004A7F25" w:rsidRDefault="00F77247" w:rsidP="000E6651">
            <w:pPr>
              <w:rPr>
                <w:rFonts w:eastAsiaTheme="minorEastAsia"/>
                <w:szCs w:val="21"/>
                <w:lang w:val="en-US"/>
              </w:rPr>
            </w:pPr>
          </w:p>
        </w:tc>
      </w:tr>
      <w:tr w:rsidR="00F77247" w:rsidRPr="004A7F25" w14:paraId="4008A68F" w14:textId="77777777" w:rsidTr="000E6651">
        <w:tc>
          <w:tcPr>
            <w:tcW w:w="506" w:type="pct"/>
          </w:tcPr>
          <w:p w14:paraId="16136A08" w14:textId="77777777" w:rsidR="00F77247" w:rsidRPr="004A7F25" w:rsidRDefault="00F77247" w:rsidP="000E6651">
            <w:pPr>
              <w:jc w:val="both"/>
              <w:rPr>
                <w:rFonts w:eastAsiaTheme="minorEastAsia"/>
                <w:szCs w:val="21"/>
                <w:lang w:val="en-US"/>
              </w:rPr>
            </w:pPr>
          </w:p>
        </w:tc>
        <w:tc>
          <w:tcPr>
            <w:tcW w:w="4494" w:type="pct"/>
          </w:tcPr>
          <w:p w14:paraId="01D769F6" w14:textId="77777777" w:rsidR="00F77247" w:rsidRPr="004A7F25" w:rsidRDefault="00F77247" w:rsidP="000E6651">
            <w:pPr>
              <w:rPr>
                <w:rFonts w:eastAsiaTheme="minorEastAsia"/>
                <w:szCs w:val="21"/>
                <w:lang w:val="en-US"/>
              </w:rPr>
            </w:pP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77777777" w:rsidR="00F77247" w:rsidRPr="004A7F25" w:rsidRDefault="00F77247" w:rsidP="000E6651">
            <w:pPr>
              <w:jc w:val="both"/>
              <w:rPr>
                <w:rFonts w:eastAsiaTheme="minorEastAsia"/>
                <w:szCs w:val="21"/>
                <w:lang w:val="en-US"/>
              </w:rPr>
            </w:pPr>
          </w:p>
        </w:tc>
        <w:tc>
          <w:tcPr>
            <w:tcW w:w="4494" w:type="pct"/>
          </w:tcPr>
          <w:p w14:paraId="219E1E08" w14:textId="77777777" w:rsidR="00F77247" w:rsidRPr="004A7F25" w:rsidRDefault="00F77247" w:rsidP="000E6651">
            <w:pPr>
              <w:rPr>
                <w:rFonts w:eastAsiaTheme="minorEastAsia"/>
                <w:szCs w:val="21"/>
                <w:lang w:val="en-US"/>
              </w:rPr>
            </w:pP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1AB990B7" w:rsidR="00E03144" w:rsidRPr="004A7F25" w:rsidRDefault="00E03144" w:rsidP="00E03144">
            <w:pPr>
              <w:jc w:val="both"/>
              <w:rPr>
                <w:rFonts w:eastAsiaTheme="minorEastAsia"/>
                <w:szCs w:val="21"/>
                <w:lang w:val="en-US"/>
              </w:rPr>
            </w:pPr>
          </w:p>
        </w:tc>
        <w:tc>
          <w:tcPr>
            <w:tcW w:w="4494" w:type="pct"/>
          </w:tcPr>
          <w:p w14:paraId="7BD43158" w14:textId="59793A2C" w:rsidR="00E03144" w:rsidRPr="004A7F25" w:rsidRDefault="00E03144" w:rsidP="00E03144">
            <w:pPr>
              <w:rPr>
                <w:rFonts w:eastAsiaTheme="minorEastAsia"/>
                <w:szCs w:val="21"/>
                <w:lang w:val="en-US"/>
              </w:rPr>
            </w:pPr>
          </w:p>
        </w:tc>
      </w:tr>
      <w:tr w:rsidR="00E03144" w:rsidRPr="004A7F25" w14:paraId="77AC481D" w14:textId="77777777" w:rsidTr="000E6651">
        <w:tc>
          <w:tcPr>
            <w:tcW w:w="506" w:type="pct"/>
          </w:tcPr>
          <w:p w14:paraId="46FCF8A0" w14:textId="77777777" w:rsidR="00E03144" w:rsidRPr="004A7F25" w:rsidRDefault="00E03144" w:rsidP="00E03144">
            <w:pPr>
              <w:jc w:val="both"/>
              <w:rPr>
                <w:rFonts w:eastAsiaTheme="minorEastAsia"/>
                <w:szCs w:val="21"/>
                <w:lang w:val="en-US"/>
              </w:rPr>
            </w:pPr>
          </w:p>
        </w:tc>
        <w:tc>
          <w:tcPr>
            <w:tcW w:w="4494" w:type="pct"/>
          </w:tcPr>
          <w:p w14:paraId="71DAF314" w14:textId="77777777" w:rsidR="00E03144" w:rsidRPr="004A7F25" w:rsidRDefault="00E03144" w:rsidP="00E03144">
            <w:pPr>
              <w:rPr>
                <w:rFonts w:eastAsiaTheme="minorEastAsia"/>
                <w:szCs w:val="21"/>
                <w:lang w:val="en-US"/>
              </w:rPr>
            </w:pPr>
          </w:p>
        </w:tc>
      </w:tr>
      <w:tr w:rsidR="00E03144" w:rsidRPr="004A7F25" w14:paraId="2F588A2B" w14:textId="77777777" w:rsidTr="000E6651">
        <w:tc>
          <w:tcPr>
            <w:tcW w:w="506" w:type="pct"/>
          </w:tcPr>
          <w:p w14:paraId="2757787F" w14:textId="77777777" w:rsidR="00E03144" w:rsidRPr="004A7F25" w:rsidRDefault="00E03144" w:rsidP="00E03144">
            <w:pPr>
              <w:jc w:val="both"/>
              <w:rPr>
                <w:rFonts w:eastAsiaTheme="minorEastAsia"/>
                <w:szCs w:val="21"/>
                <w:lang w:val="en-US"/>
              </w:rPr>
            </w:pPr>
          </w:p>
        </w:tc>
        <w:tc>
          <w:tcPr>
            <w:tcW w:w="4494" w:type="pct"/>
          </w:tcPr>
          <w:p w14:paraId="61B672A2" w14:textId="77777777" w:rsidR="00E03144" w:rsidRPr="004A7F25" w:rsidRDefault="00E03144" w:rsidP="00E03144">
            <w:pPr>
              <w:rPr>
                <w:rFonts w:eastAsiaTheme="minorEastAsia"/>
                <w:szCs w:val="21"/>
                <w:lang w:val="en-US"/>
              </w:rPr>
            </w:pP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6</w:t>
      </w:r>
      <w:r>
        <w:rPr>
          <w:rFonts w:eastAsia="ＭＳ 明朝"/>
          <w:b/>
          <w:bCs/>
          <w:szCs w:val="24"/>
          <w:lang w:val="en-US"/>
        </w:rPr>
        <w:tab/>
        <w:t>33-</w:t>
      </w:r>
      <w:r w:rsidR="00DA14FB">
        <w:rPr>
          <w:rFonts w:eastAsia="ＭＳ 明朝"/>
          <w:b/>
          <w:bCs/>
          <w:szCs w:val="24"/>
          <w:lang w:val="en-US"/>
        </w:rPr>
        <w:t xml:space="preserve">6-1a: </w:t>
      </w:r>
      <w:r w:rsidR="00DA14FB" w:rsidRPr="00DA14FB">
        <w:rPr>
          <w:rFonts w:eastAsia="ＭＳ 明朝"/>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645183">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645183">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645183">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64518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64518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645183">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645183">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645183">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645183">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476"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477" w:author="Hualei Wang" w:date="2022-09-26T21:46:00Z">
                    <w:r>
                      <w:rPr>
                        <w:rFonts w:asciiTheme="majorHAnsi" w:eastAsia="ＭＳ 明朝"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478"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479" w:author="Hualei Wang" w:date="2022-09-26T21:46:00Z">
                    <w:r>
                      <w:rPr>
                        <w:rFonts w:asciiTheme="majorHAnsi" w:eastAsia="ＭＳ 明朝"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480"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481" w:author="Hualei Wang" w:date="2022-09-26T21:46:00Z">
                    <w:r>
                      <w:rPr>
                        <w:rFonts w:asciiTheme="majorHAnsi" w:eastAsia="ＭＳ 明朝"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645183">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ＭＳ 明朝"/>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482"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483"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33-</w:t>
                  </w:r>
                  <w:del w:id="484" w:author="作成者">
                    <w:r>
                      <w:rPr>
                        <w:rFonts w:asciiTheme="majorHAnsi" w:eastAsia="ＭＳ 明朝" w:hAnsiTheme="majorHAnsi" w:cstheme="majorHAnsi"/>
                        <w:szCs w:val="18"/>
                        <w:lang w:eastAsia="ja-JP"/>
                      </w:rPr>
                      <w:delText>6-1</w:delText>
                    </w:r>
                  </w:del>
                  <w:ins w:id="485" w:author="作成者">
                    <w:r>
                      <w:rPr>
                        <w:rFonts w:asciiTheme="majorHAnsi" w:eastAsia="ＭＳ 明朝"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486"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487"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488"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489"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490"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491"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56B5C981" w:rsidR="003231A3" w:rsidRPr="003231A3" w:rsidRDefault="003231A3" w:rsidP="00DC00A3">
      <w:pPr>
        <w:pStyle w:val="aff2"/>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 []</w:t>
      </w:r>
    </w:p>
    <w:tbl>
      <w:tblPr>
        <w:tblStyle w:val="afe"/>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77777777" w:rsidR="00F77247" w:rsidRPr="004A7F25" w:rsidRDefault="00F77247" w:rsidP="000E6651">
            <w:pPr>
              <w:jc w:val="both"/>
              <w:rPr>
                <w:rFonts w:eastAsiaTheme="minorEastAsia"/>
                <w:szCs w:val="21"/>
                <w:lang w:val="en-US"/>
              </w:rPr>
            </w:pPr>
          </w:p>
        </w:tc>
        <w:tc>
          <w:tcPr>
            <w:tcW w:w="4494" w:type="pct"/>
          </w:tcPr>
          <w:p w14:paraId="01BFA635" w14:textId="77777777" w:rsidR="00F77247" w:rsidRPr="004A7F25" w:rsidRDefault="00F77247" w:rsidP="000E6651">
            <w:pPr>
              <w:rPr>
                <w:rFonts w:eastAsiaTheme="minorEastAsia"/>
                <w:szCs w:val="21"/>
                <w:lang w:val="en-US"/>
              </w:rPr>
            </w:pPr>
          </w:p>
        </w:tc>
      </w:tr>
      <w:tr w:rsidR="00F77247" w:rsidRPr="004A7F25" w14:paraId="31734F3A" w14:textId="77777777" w:rsidTr="000E6651">
        <w:tc>
          <w:tcPr>
            <w:tcW w:w="506" w:type="pct"/>
          </w:tcPr>
          <w:p w14:paraId="39583DFD" w14:textId="77777777" w:rsidR="00F77247" w:rsidRPr="004A7F25" w:rsidRDefault="00F77247" w:rsidP="000E6651">
            <w:pPr>
              <w:jc w:val="both"/>
              <w:rPr>
                <w:rFonts w:eastAsiaTheme="minorEastAsia"/>
                <w:szCs w:val="21"/>
                <w:lang w:val="en-US"/>
              </w:rPr>
            </w:pPr>
          </w:p>
        </w:tc>
        <w:tc>
          <w:tcPr>
            <w:tcW w:w="4494" w:type="pct"/>
          </w:tcPr>
          <w:p w14:paraId="094EDCA5" w14:textId="77777777" w:rsidR="00F77247" w:rsidRPr="004A7F25" w:rsidRDefault="00F77247" w:rsidP="000E6651">
            <w:pPr>
              <w:rPr>
                <w:rFonts w:eastAsiaTheme="minorEastAsia"/>
                <w:szCs w:val="21"/>
                <w:lang w:val="en-US"/>
              </w:rPr>
            </w:pPr>
          </w:p>
        </w:tc>
      </w:tr>
      <w:tr w:rsidR="00F77247" w:rsidRPr="004A7F25" w14:paraId="61EFF71D" w14:textId="77777777" w:rsidTr="000E6651">
        <w:tc>
          <w:tcPr>
            <w:tcW w:w="506" w:type="pct"/>
          </w:tcPr>
          <w:p w14:paraId="2FB34122" w14:textId="77777777" w:rsidR="00F77247" w:rsidRPr="004A7F25" w:rsidRDefault="00F77247" w:rsidP="000E6651">
            <w:pPr>
              <w:jc w:val="both"/>
              <w:rPr>
                <w:rFonts w:eastAsiaTheme="minorEastAsia"/>
                <w:szCs w:val="21"/>
                <w:lang w:val="en-US"/>
              </w:rPr>
            </w:pPr>
          </w:p>
        </w:tc>
        <w:tc>
          <w:tcPr>
            <w:tcW w:w="4494" w:type="pct"/>
          </w:tcPr>
          <w:p w14:paraId="0AD67FC2" w14:textId="77777777" w:rsidR="00F77247" w:rsidRPr="004A7F25" w:rsidRDefault="00F77247" w:rsidP="000E6651">
            <w:pPr>
              <w:rPr>
                <w:rFonts w:eastAsiaTheme="minorEastAsia"/>
                <w:szCs w:val="21"/>
                <w:lang w:val="en-US"/>
              </w:rPr>
            </w:pP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77777777" w:rsidR="00F77247" w:rsidRPr="004A7F25" w:rsidRDefault="00F77247" w:rsidP="000E6651">
            <w:pPr>
              <w:jc w:val="both"/>
              <w:rPr>
                <w:rFonts w:eastAsiaTheme="minorEastAsia"/>
                <w:szCs w:val="21"/>
                <w:lang w:val="en-US"/>
              </w:rPr>
            </w:pPr>
          </w:p>
        </w:tc>
        <w:tc>
          <w:tcPr>
            <w:tcW w:w="4494" w:type="pct"/>
          </w:tcPr>
          <w:p w14:paraId="6326CAF9" w14:textId="77777777" w:rsidR="00F77247" w:rsidRPr="004A7F25" w:rsidRDefault="00F77247" w:rsidP="000E6651">
            <w:pPr>
              <w:rPr>
                <w:rFonts w:eastAsiaTheme="minorEastAsia"/>
                <w:szCs w:val="21"/>
                <w:lang w:val="en-US"/>
              </w:rPr>
            </w:pP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1EAC3C3C" w:rsidR="00E03144" w:rsidRPr="004A7F25" w:rsidRDefault="00E03144" w:rsidP="00E03144">
            <w:pPr>
              <w:jc w:val="both"/>
              <w:rPr>
                <w:rFonts w:eastAsiaTheme="minorEastAsia"/>
                <w:szCs w:val="21"/>
                <w:lang w:val="en-US"/>
              </w:rPr>
            </w:pPr>
          </w:p>
        </w:tc>
        <w:tc>
          <w:tcPr>
            <w:tcW w:w="4494" w:type="pct"/>
          </w:tcPr>
          <w:p w14:paraId="6E941747" w14:textId="46895C71" w:rsidR="00E03144" w:rsidRPr="004A7F25" w:rsidRDefault="00E03144" w:rsidP="00E03144">
            <w:pPr>
              <w:rPr>
                <w:rFonts w:eastAsiaTheme="minorEastAsia"/>
                <w:szCs w:val="21"/>
                <w:lang w:val="en-US"/>
              </w:rPr>
            </w:pPr>
          </w:p>
        </w:tc>
      </w:tr>
      <w:tr w:rsidR="00E03144" w:rsidRPr="004A7F25" w14:paraId="62BFC501" w14:textId="77777777" w:rsidTr="000E6651">
        <w:tc>
          <w:tcPr>
            <w:tcW w:w="506" w:type="pct"/>
          </w:tcPr>
          <w:p w14:paraId="44285ACD" w14:textId="77777777" w:rsidR="00E03144" w:rsidRPr="004A7F25" w:rsidRDefault="00E03144" w:rsidP="00E03144">
            <w:pPr>
              <w:jc w:val="both"/>
              <w:rPr>
                <w:rFonts w:eastAsiaTheme="minorEastAsia"/>
                <w:szCs w:val="21"/>
                <w:lang w:val="en-US"/>
              </w:rPr>
            </w:pPr>
          </w:p>
        </w:tc>
        <w:tc>
          <w:tcPr>
            <w:tcW w:w="4494" w:type="pct"/>
          </w:tcPr>
          <w:p w14:paraId="5B303074" w14:textId="77777777" w:rsidR="00E03144" w:rsidRPr="004A7F25" w:rsidRDefault="00E03144" w:rsidP="00E03144">
            <w:pPr>
              <w:rPr>
                <w:rFonts w:eastAsiaTheme="minorEastAsia"/>
                <w:szCs w:val="21"/>
                <w:lang w:val="en-US"/>
              </w:rPr>
            </w:pPr>
          </w:p>
        </w:tc>
      </w:tr>
      <w:tr w:rsidR="00E03144" w:rsidRPr="004A7F25" w14:paraId="53B9534D" w14:textId="77777777" w:rsidTr="000E6651">
        <w:tc>
          <w:tcPr>
            <w:tcW w:w="506" w:type="pct"/>
          </w:tcPr>
          <w:p w14:paraId="71F5A2A8" w14:textId="77777777" w:rsidR="00E03144" w:rsidRPr="004A7F25" w:rsidRDefault="00E03144" w:rsidP="00E03144">
            <w:pPr>
              <w:jc w:val="both"/>
              <w:rPr>
                <w:rFonts w:eastAsiaTheme="minorEastAsia"/>
                <w:szCs w:val="21"/>
                <w:lang w:val="en-US"/>
              </w:rPr>
            </w:pPr>
          </w:p>
        </w:tc>
        <w:tc>
          <w:tcPr>
            <w:tcW w:w="4494" w:type="pct"/>
          </w:tcPr>
          <w:p w14:paraId="776E0B6D" w14:textId="77777777" w:rsidR="00E03144" w:rsidRPr="004A7F25" w:rsidRDefault="00E03144" w:rsidP="00E03144">
            <w:pPr>
              <w:rPr>
                <w:rFonts w:eastAsiaTheme="minorEastAsia"/>
                <w:szCs w:val="21"/>
                <w:lang w:val="en-US"/>
              </w:rPr>
            </w:pP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7</w:t>
      </w:r>
      <w:r>
        <w:rPr>
          <w:rFonts w:eastAsia="ＭＳ 明朝"/>
          <w:b/>
          <w:bCs/>
          <w:szCs w:val="24"/>
          <w:lang w:val="en-US"/>
        </w:rPr>
        <w:tab/>
        <w:t>33-</w:t>
      </w:r>
      <w:r w:rsidR="00BD1E92">
        <w:rPr>
          <w:rFonts w:eastAsia="ＭＳ 明朝"/>
          <w:b/>
          <w:bCs/>
          <w:szCs w:val="24"/>
          <w:lang w:val="en-US"/>
        </w:rPr>
        <w:t xml:space="preserve">6-2: </w:t>
      </w:r>
      <w:r w:rsidR="00BD1E92" w:rsidRPr="00BD1E92">
        <w:rPr>
          <w:rFonts w:eastAsia="ＭＳ 明朝"/>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64518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645183">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645183">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64518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64518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645183">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645183">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645183">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645183">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492"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93" w:author="Hualei Wang" w:date="2022-09-26T21:46:00Z">
                    <w:r>
                      <w:rPr>
                        <w:rFonts w:asciiTheme="majorHAnsi" w:eastAsia="SimSun" w:hAnsiTheme="majorHAnsi" w:cstheme="majorHAnsi"/>
                        <w:szCs w:val="18"/>
                        <w:highlight w:val="yellow"/>
                        <w:lang w:eastAsia="zh-CN"/>
                      </w:rPr>
                      <w:t>FS</w:t>
                    </w:r>
                  </w:ins>
                  <w:del w:id="494"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49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6"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497"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8"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645183">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ＭＳ 明朝"/>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499" w:author="作成者">
                    <w:r w:rsidRPr="00EC4AC8">
                      <w:rPr>
                        <w:rFonts w:asciiTheme="majorHAnsi" w:eastAsia="SimSun" w:hAnsiTheme="majorHAnsi" w:cstheme="majorHAnsi"/>
                        <w:szCs w:val="18"/>
                        <w:highlight w:val="yellow"/>
                        <w:lang w:eastAsia="zh-CN"/>
                      </w:rPr>
                      <w:delText>[</w:delText>
                    </w:r>
                  </w:del>
                  <w:ins w:id="500"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01" w:author="作成者">
                    <w:r w:rsidRPr="00EC4AC8">
                      <w:rPr>
                        <w:rFonts w:asciiTheme="majorHAnsi" w:eastAsia="SimSun" w:hAnsiTheme="majorHAnsi" w:cstheme="majorHAnsi"/>
                        <w:szCs w:val="18"/>
                        <w:highlight w:val="yellow"/>
                        <w:lang w:eastAsia="zh-CN"/>
                      </w:rPr>
                      <w:delText>UE]</w:delText>
                    </w:r>
                  </w:del>
                  <w:ins w:id="502"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03" w:author="作成者">
                    <w:r w:rsidRPr="00EC4AC8">
                      <w:rPr>
                        <w:rFonts w:asciiTheme="majorHAnsi" w:hAnsiTheme="majorHAnsi" w:cstheme="majorHAnsi"/>
                        <w:szCs w:val="18"/>
                        <w:highlight w:val="yellow"/>
                        <w:lang w:eastAsia="zh-CN"/>
                      </w:rPr>
                      <w:delText>[No]</w:delText>
                    </w:r>
                  </w:del>
                  <w:ins w:id="504"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05" w:author="作成者">
                    <w:r w:rsidRPr="00EC4AC8">
                      <w:rPr>
                        <w:rFonts w:asciiTheme="majorHAnsi" w:hAnsiTheme="majorHAnsi" w:cstheme="majorHAnsi"/>
                        <w:szCs w:val="18"/>
                        <w:highlight w:val="yellow"/>
                        <w:lang w:eastAsia="zh-CN"/>
                      </w:rPr>
                      <w:delText>[No]</w:delText>
                    </w:r>
                  </w:del>
                  <w:ins w:id="506"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aff2"/>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6D1C955" w:rsidR="00E03144" w:rsidRPr="004A7F25" w:rsidRDefault="00E03144" w:rsidP="00E03144">
            <w:pPr>
              <w:jc w:val="both"/>
              <w:rPr>
                <w:rFonts w:eastAsiaTheme="minorEastAsia"/>
                <w:szCs w:val="21"/>
                <w:lang w:val="en-US"/>
              </w:rPr>
            </w:pPr>
          </w:p>
        </w:tc>
        <w:tc>
          <w:tcPr>
            <w:tcW w:w="4494" w:type="pct"/>
          </w:tcPr>
          <w:p w14:paraId="35ED7713" w14:textId="0E97F655" w:rsidR="00E03144" w:rsidRPr="004A7F25" w:rsidRDefault="00E03144" w:rsidP="00E03144">
            <w:pPr>
              <w:rPr>
                <w:rFonts w:eastAsiaTheme="minorEastAsia"/>
                <w:szCs w:val="21"/>
                <w:lang w:val="en-US"/>
              </w:rPr>
            </w:pPr>
          </w:p>
        </w:tc>
      </w:tr>
      <w:tr w:rsidR="00E03144" w:rsidRPr="004A7F25" w14:paraId="35F3DF64" w14:textId="77777777" w:rsidTr="000E6651">
        <w:tc>
          <w:tcPr>
            <w:tcW w:w="506" w:type="pct"/>
          </w:tcPr>
          <w:p w14:paraId="32E482BC" w14:textId="77777777" w:rsidR="00E03144" w:rsidRPr="004A7F25" w:rsidRDefault="00E03144" w:rsidP="00E03144">
            <w:pPr>
              <w:jc w:val="both"/>
              <w:rPr>
                <w:rFonts w:eastAsiaTheme="minorEastAsia"/>
                <w:szCs w:val="21"/>
                <w:lang w:val="en-US"/>
              </w:rPr>
            </w:pPr>
          </w:p>
        </w:tc>
        <w:tc>
          <w:tcPr>
            <w:tcW w:w="4494" w:type="pct"/>
          </w:tcPr>
          <w:p w14:paraId="03783773" w14:textId="77777777" w:rsidR="00E03144" w:rsidRPr="004A7F25" w:rsidRDefault="00E03144" w:rsidP="00E03144">
            <w:pPr>
              <w:rPr>
                <w:rFonts w:eastAsiaTheme="minorEastAsia"/>
                <w:szCs w:val="21"/>
                <w:lang w:val="en-US"/>
              </w:rPr>
            </w:pPr>
          </w:p>
        </w:tc>
      </w:tr>
      <w:tr w:rsidR="00E03144" w:rsidRPr="004A7F25" w14:paraId="344D2978" w14:textId="77777777" w:rsidTr="000E6651">
        <w:tc>
          <w:tcPr>
            <w:tcW w:w="506" w:type="pct"/>
          </w:tcPr>
          <w:p w14:paraId="67CDC409" w14:textId="77777777" w:rsidR="00E03144" w:rsidRPr="004A7F25" w:rsidRDefault="00E03144" w:rsidP="00E03144">
            <w:pPr>
              <w:jc w:val="both"/>
              <w:rPr>
                <w:rFonts w:eastAsiaTheme="minorEastAsia"/>
                <w:szCs w:val="21"/>
                <w:lang w:val="en-US"/>
              </w:rPr>
            </w:pPr>
          </w:p>
        </w:tc>
        <w:tc>
          <w:tcPr>
            <w:tcW w:w="4494" w:type="pct"/>
          </w:tcPr>
          <w:p w14:paraId="5BE67CC3" w14:textId="77777777" w:rsidR="00E03144" w:rsidRPr="004A7F25" w:rsidRDefault="00E03144" w:rsidP="00E03144">
            <w:pPr>
              <w:rPr>
                <w:rFonts w:eastAsiaTheme="minorEastAsia"/>
                <w:szCs w:val="21"/>
                <w:lang w:val="en-US"/>
              </w:rPr>
            </w:pP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28</w:t>
      </w:r>
      <w:r>
        <w:rPr>
          <w:rFonts w:eastAsia="ＭＳ 明朝"/>
          <w:b/>
          <w:bCs/>
          <w:szCs w:val="24"/>
          <w:lang w:val="en-US"/>
        </w:rPr>
        <w:tab/>
        <w:t>33-</w:t>
      </w:r>
      <w:r w:rsidR="00555218">
        <w:rPr>
          <w:rFonts w:eastAsia="ＭＳ 明朝"/>
          <w:b/>
          <w:bCs/>
          <w:szCs w:val="24"/>
          <w:lang w:val="en-US"/>
        </w:rPr>
        <w:t xml:space="preserve">6-3: </w:t>
      </w:r>
      <w:r w:rsidR="00555218" w:rsidRPr="00555218">
        <w:rPr>
          <w:rFonts w:eastAsia="ＭＳ 明朝"/>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64518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645183">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64518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64518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64518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645183">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645183">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645183">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645183">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07"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08"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09"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0"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1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2"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ＭＳ 明朝"/>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645183">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ＭＳ 明朝"/>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13" w:author="作成者">
                    <w:r w:rsidRPr="00EC4AC8">
                      <w:rPr>
                        <w:rFonts w:asciiTheme="majorHAnsi" w:eastAsia="SimSun" w:hAnsiTheme="majorHAnsi" w:cstheme="majorHAnsi"/>
                        <w:szCs w:val="18"/>
                        <w:highlight w:val="yellow"/>
                        <w:lang w:eastAsia="zh-CN"/>
                      </w:rPr>
                      <w:delText>[</w:delText>
                    </w:r>
                  </w:del>
                  <w:ins w:id="514"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15" w:author="作成者">
                    <w:r w:rsidRPr="00EC4AC8">
                      <w:rPr>
                        <w:rFonts w:asciiTheme="majorHAnsi" w:eastAsia="SimSun" w:hAnsiTheme="majorHAnsi" w:cstheme="majorHAnsi"/>
                        <w:szCs w:val="18"/>
                        <w:highlight w:val="yellow"/>
                        <w:lang w:eastAsia="zh-CN"/>
                      </w:rPr>
                      <w:delText>UE]</w:delText>
                    </w:r>
                  </w:del>
                  <w:ins w:id="516"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17" w:author="作成者">
                    <w:r w:rsidRPr="00EC4AC8">
                      <w:rPr>
                        <w:rFonts w:asciiTheme="majorHAnsi" w:hAnsiTheme="majorHAnsi" w:cstheme="majorHAnsi"/>
                        <w:szCs w:val="18"/>
                        <w:highlight w:val="yellow"/>
                        <w:lang w:eastAsia="zh-CN"/>
                      </w:rPr>
                      <w:delText>[No]</w:delText>
                    </w:r>
                  </w:del>
                  <w:ins w:id="518"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19" w:author="作成者">
                    <w:r w:rsidRPr="00EC4AC8">
                      <w:rPr>
                        <w:rFonts w:asciiTheme="majorHAnsi" w:hAnsiTheme="majorHAnsi" w:cstheme="majorHAnsi"/>
                        <w:szCs w:val="18"/>
                        <w:highlight w:val="yellow"/>
                        <w:lang w:eastAsia="zh-CN"/>
                      </w:rPr>
                      <w:delText>[No]</w:delText>
                    </w:r>
                  </w:del>
                  <w:ins w:id="520"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aff2"/>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2"/>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e"/>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2CC22BD1" w:rsidR="00E03144" w:rsidRPr="004A7F25" w:rsidRDefault="00E03144" w:rsidP="00E03144">
            <w:pPr>
              <w:jc w:val="both"/>
              <w:rPr>
                <w:rFonts w:eastAsiaTheme="minorEastAsia"/>
                <w:szCs w:val="21"/>
                <w:lang w:val="en-US"/>
              </w:rPr>
            </w:pPr>
          </w:p>
        </w:tc>
        <w:tc>
          <w:tcPr>
            <w:tcW w:w="4494" w:type="pct"/>
          </w:tcPr>
          <w:p w14:paraId="4499F19C" w14:textId="681946E8" w:rsidR="00E03144" w:rsidRPr="004A7F25" w:rsidRDefault="00E03144" w:rsidP="00E03144">
            <w:pPr>
              <w:rPr>
                <w:rFonts w:eastAsiaTheme="minorEastAsia"/>
                <w:szCs w:val="21"/>
                <w:lang w:val="en-US"/>
              </w:rPr>
            </w:pPr>
          </w:p>
        </w:tc>
      </w:tr>
      <w:tr w:rsidR="00E03144" w:rsidRPr="004A7F25" w14:paraId="0E7A3798" w14:textId="77777777" w:rsidTr="000E6651">
        <w:tc>
          <w:tcPr>
            <w:tcW w:w="506" w:type="pct"/>
          </w:tcPr>
          <w:p w14:paraId="2D4300A6" w14:textId="77777777" w:rsidR="00E03144" w:rsidRPr="004A7F25" w:rsidRDefault="00E03144" w:rsidP="00E03144">
            <w:pPr>
              <w:jc w:val="both"/>
              <w:rPr>
                <w:rFonts w:eastAsiaTheme="minorEastAsia"/>
                <w:szCs w:val="21"/>
                <w:lang w:val="en-US"/>
              </w:rPr>
            </w:pPr>
          </w:p>
        </w:tc>
        <w:tc>
          <w:tcPr>
            <w:tcW w:w="4494" w:type="pct"/>
          </w:tcPr>
          <w:p w14:paraId="7E7CA2B0" w14:textId="77777777" w:rsidR="00E03144" w:rsidRPr="004A7F25" w:rsidRDefault="00E03144" w:rsidP="00E03144">
            <w:pPr>
              <w:rPr>
                <w:rFonts w:eastAsiaTheme="minorEastAsia"/>
                <w:szCs w:val="21"/>
                <w:lang w:val="en-US"/>
              </w:rPr>
            </w:pPr>
          </w:p>
        </w:tc>
      </w:tr>
      <w:tr w:rsidR="00E03144" w:rsidRPr="004A7F25" w14:paraId="35CC414E" w14:textId="77777777" w:rsidTr="000E6651">
        <w:tc>
          <w:tcPr>
            <w:tcW w:w="506" w:type="pct"/>
          </w:tcPr>
          <w:p w14:paraId="01B38D3A" w14:textId="77777777" w:rsidR="00E03144" w:rsidRPr="004A7F25" w:rsidRDefault="00E03144" w:rsidP="00E03144">
            <w:pPr>
              <w:jc w:val="both"/>
              <w:rPr>
                <w:rFonts w:eastAsiaTheme="minorEastAsia"/>
                <w:szCs w:val="21"/>
                <w:lang w:val="en-US"/>
              </w:rPr>
            </w:pPr>
          </w:p>
        </w:tc>
        <w:tc>
          <w:tcPr>
            <w:tcW w:w="4494" w:type="pct"/>
          </w:tcPr>
          <w:p w14:paraId="603D96BA" w14:textId="77777777" w:rsidR="00E03144" w:rsidRPr="004A7F25" w:rsidRDefault="00E03144" w:rsidP="00E03144">
            <w:pPr>
              <w:rPr>
                <w:rFonts w:eastAsiaTheme="minorEastAsia"/>
                <w:szCs w:val="21"/>
                <w:lang w:val="en-US"/>
              </w:rPr>
            </w:pP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29</w:t>
      </w:r>
      <w:r>
        <w:rPr>
          <w:rFonts w:eastAsia="ＭＳ 明朝"/>
          <w:b/>
          <w:bCs/>
          <w:szCs w:val="24"/>
          <w:lang w:val="en-US"/>
        </w:rPr>
        <w:tab/>
        <w:t>33-</w:t>
      </w:r>
      <w:r w:rsidR="002D328D">
        <w:rPr>
          <w:rFonts w:eastAsia="ＭＳ 明朝"/>
          <w:b/>
          <w:bCs/>
          <w:szCs w:val="24"/>
          <w:lang w:val="en-US"/>
        </w:rPr>
        <w:t xml:space="preserve">8-1: </w:t>
      </w:r>
      <w:r w:rsidR="002D328D" w:rsidRPr="002D328D">
        <w:rPr>
          <w:rFonts w:eastAsia="ＭＳ 明朝"/>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645183">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645183">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645183">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645183">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64518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645183">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645183">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645183">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645183">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21"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21"/>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22"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23"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24"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5"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26"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7"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ＭＳ 明朝"/>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645183">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28" w:author="作成者">
                    <w:r w:rsidRPr="00EC4AC8">
                      <w:rPr>
                        <w:rFonts w:asciiTheme="majorHAnsi" w:eastAsia="SimSun" w:hAnsiTheme="majorHAnsi" w:cstheme="majorHAnsi"/>
                        <w:szCs w:val="18"/>
                        <w:highlight w:val="yellow"/>
                        <w:lang w:eastAsia="zh-CN"/>
                      </w:rPr>
                      <w:delText>[</w:delText>
                    </w:r>
                  </w:del>
                  <w:ins w:id="529"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0"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31"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32" w:author="作成者">
                    <w:r w:rsidRPr="00EC4AC8">
                      <w:rPr>
                        <w:rFonts w:asciiTheme="majorHAnsi" w:hAnsiTheme="majorHAnsi" w:cstheme="majorHAnsi"/>
                        <w:szCs w:val="18"/>
                        <w:highlight w:val="yellow"/>
                        <w:lang w:eastAsia="zh-CN"/>
                      </w:rPr>
                      <w:delText>[No]</w:delText>
                    </w:r>
                  </w:del>
                  <w:ins w:id="533"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34" w:author="作成者">
                    <w:r w:rsidRPr="00EC4AC8">
                      <w:rPr>
                        <w:rFonts w:asciiTheme="majorHAnsi" w:hAnsiTheme="majorHAnsi" w:cstheme="majorHAnsi"/>
                        <w:szCs w:val="18"/>
                        <w:highlight w:val="yellow"/>
                        <w:lang w:eastAsia="zh-CN"/>
                      </w:rPr>
                      <w:delText>[No]</w:delText>
                    </w:r>
                  </w:del>
                  <w:ins w:id="535"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36" w:author="作成者"/>
                      <w:rFonts w:asciiTheme="majorHAnsi" w:hAnsiTheme="majorHAnsi" w:cstheme="majorHAnsi"/>
                      <w:szCs w:val="18"/>
                      <w:lang w:eastAsia="ja-JP"/>
                    </w:rPr>
                  </w:pPr>
                  <w:ins w:id="537"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38" w:author="作成者"/>
                      <w:rFonts w:asciiTheme="majorHAnsi" w:hAnsiTheme="majorHAnsi" w:cstheme="majorHAnsi"/>
                      <w:szCs w:val="18"/>
                      <w:lang w:eastAsia="zh-CN"/>
                    </w:rPr>
                  </w:pPr>
                  <w:ins w:id="539"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40" w:author="作成者"/>
                      <w:rFonts w:eastAsia="SimSun"/>
                      <w:lang w:eastAsia="zh-CN"/>
                    </w:rPr>
                  </w:pPr>
                  <w:ins w:id="541"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42" w:author="作成者"/>
                    </w:rPr>
                  </w:pPr>
                  <w:ins w:id="543" w:author="作成者">
                    <w:r w:rsidRPr="008161B3">
                      <w:t>Support of a PUCCH-ConfigurationList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44" w:author="作成者"/>
                      <w:rFonts w:asciiTheme="majorHAnsi" w:hAnsiTheme="majorHAnsi" w:cstheme="majorHAnsi"/>
                      <w:szCs w:val="18"/>
                      <w:lang w:eastAsia="zh-CN"/>
                    </w:rPr>
                  </w:pPr>
                  <w:ins w:id="545"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46" w:author="作成者"/>
                      <w:rFonts w:asciiTheme="majorHAnsi" w:hAnsiTheme="majorHAnsi" w:cstheme="majorHAnsi"/>
                      <w:szCs w:val="18"/>
                      <w:lang w:eastAsia="zh-CN"/>
                    </w:rPr>
                  </w:pPr>
                  <w:ins w:id="547"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48"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49"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50" w:author="作成者"/>
                      <w:rFonts w:asciiTheme="majorHAnsi" w:eastAsia="SimSun" w:hAnsiTheme="majorHAnsi" w:cstheme="majorHAnsi"/>
                      <w:szCs w:val="18"/>
                      <w:highlight w:val="yellow"/>
                      <w:lang w:eastAsia="zh-CN"/>
                    </w:rPr>
                  </w:pPr>
                  <w:ins w:id="551"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52" w:author="作成者"/>
                      <w:rFonts w:cs="Arial"/>
                      <w:color w:val="000000"/>
                      <w:szCs w:val="18"/>
                      <w:lang w:eastAsia="zh-CN"/>
                    </w:rPr>
                  </w:pPr>
                  <w:ins w:id="553"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54" w:author="作成者"/>
                      <w:rFonts w:cs="Arial"/>
                      <w:color w:val="000000"/>
                      <w:szCs w:val="18"/>
                      <w:lang w:eastAsia="zh-CN"/>
                    </w:rPr>
                  </w:pPr>
                  <w:ins w:id="555"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5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5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58" w:author="作成者"/>
                      <w:rFonts w:cs="Arial"/>
                      <w:szCs w:val="18"/>
                    </w:rPr>
                  </w:pPr>
                  <w:ins w:id="559"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60" w:author="作成者"/>
                      <w:rFonts w:asciiTheme="majorHAnsi" w:hAnsiTheme="majorHAnsi" w:cstheme="majorHAnsi"/>
                      <w:szCs w:val="18"/>
                      <w:lang w:eastAsia="ja-JP"/>
                    </w:rPr>
                  </w:pPr>
                  <w:ins w:id="561"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62" w:author="作成者"/>
                      <w:rFonts w:asciiTheme="majorHAnsi" w:hAnsiTheme="majorHAnsi" w:cstheme="majorHAnsi"/>
                      <w:szCs w:val="18"/>
                      <w:lang w:eastAsia="zh-CN"/>
                    </w:rPr>
                  </w:pPr>
                  <w:ins w:id="563"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64" w:author="作成者"/>
                      <w:rFonts w:eastAsia="SimSun"/>
                      <w:lang w:eastAsia="zh-CN"/>
                    </w:rPr>
                  </w:pPr>
                  <w:ins w:id="565"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66" w:author="作成者"/>
                    </w:rPr>
                  </w:pPr>
                  <w:ins w:id="567"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68" w:author="作成者"/>
                      <w:rFonts w:asciiTheme="majorHAnsi" w:hAnsiTheme="majorHAnsi" w:cstheme="majorHAnsi"/>
                      <w:szCs w:val="18"/>
                      <w:lang w:eastAsia="zh-CN"/>
                    </w:rPr>
                  </w:pPr>
                  <w:ins w:id="569"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70" w:author="作成者"/>
                      <w:rFonts w:asciiTheme="majorHAnsi" w:hAnsiTheme="majorHAnsi" w:cstheme="majorHAnsi"/>
                      <w:szCs w:val="18"/>
                      <w:lang w:eastAsia="zh-CN"/>
                    </w:rPr>
                  </w:pPr>
                  <w:ins w:id="571"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72"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73"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74" w:author="作成者"/>
                      <w:rFonts w:asciiTheme="majorHAnsi" w:eastAsia="SimSun" w:hAnsiTheme="majorHAnsi" w:cstheme="majorHAnsi"/>
                      <w:szCs w:val="18"/>
                      <w:highlight w:val="yellow"/>
                      <w:lang w:eastAsia="zh-CN"/>
                    </w:rPr>
                  </w:pPr>
                  <w:ins w:id="575"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576" w:author="作成者"/>
                      <w:rFonts w:cs="Arial"/>
                      <w:color w:val="000000"/>
                      <w:szCs w:val="18"/>
                      <w:lang w:eastAsia="zh-CN"/>
                    </w:rPr>
                  </w:pPr>
                  <w:ins w:id="577"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578" w:author="作成者"/>
                      <w:rFonts w:cs="Arial"/>
                      <w:color w:val="000000"/>
                      <w:szCs w:val="18"/>
                      <w:lang w:eastAsia="zh-CN"/>
                    </w:rPr>
                  </w:pPr>
                  <w:ins w:id="579"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580"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581"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582" w:author="作成者"/>
                      <w:rFonts w:cs="Arial"/>
                      <w:szCs w:val="18"/>
                    </w:rPr>
                  </w:pPr>
                  <w:ins w:id="583"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e"/>
        <w:tblW w:w="5000" w:type="pct"/>
        <w:tblLook w:val="04A0" w:firstRow="1" w:lastRow="0" w:firstColumn="1" w:lastColumn="0" w:noHBand="0" w:noVBand="1"/>
      </w:tblPr>
      <w:tblGrid>
        <w:gridCol w:w="2265"/>
        <w:gridCol w:w="20118"/>
      </w:tblGrid>
      <w:tr w:rsidR="008118D8" w14:paraId="3305FB06" w14:textId="77777777" w:rsidTr="00645183">
        <w:tc>
          <w:tcPr>
            <w:tcW w:w="506" w:type="pct"/>
            <w:shd w:val="clear" w:color="auto" w:fill="F2F2F2" w:themeFill="background1" w:themeFillShade="F2"/>
          </w:tcPr>
          <w:p w14:paraId="34C38169" w14:textId="77777777" w:rsidR="008118D8" w:rsidRPr="001505E7" w:rsidRDefault="008118D8" w:rsidP="0064518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645183">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645183">
        <w:tc>
          <w:tcPr>
            <w:tcW w:w="506" w:type="pct"/>
          </w:tcPr>
          <w:p w14:paraId="077BF23F" w14:textId="77777777" w:rsidR="008118D8" w:rsidRPr="004A7F25" w:rsidRDefault="008118D8" w:rsidP="00645183">
            <w:pPr>
              <w:jc w:val="both"/>
              <w:rPr>
                <w:rFonts w:eastAsiaTheme="minorEastAsia"/>
                <w:szCs w:val="21"/>
                <w:lang w:val="en-US"/>
              </w:rPr>
            </w:pPr>
          </w:p>
        </w:tc>
        <w:tc>
          <w:tcPr>
            <w:tcW w:w="4494" w:type="pct"/>
          </w:tcPr>
          <w:p w14:paraId="3908FEEE" w14:textId="77777777" w:rsidR="008118D8" w:rsidRPr="004A7F25" w:rsidRDefault="008118D8" w:rsidP="00645183">
            <w:pPr>
              <w:rPr>
                <w:rFonts w:eastAsiaTheme="minorEastAsia"/>
                <w:szCs w:val="21"/>
                <w:lang w:val="en-US"/>
              </w:rPr>
            </w:pPr>
          </w:p>
        </w:tc>
      </w:tr>
      <w:tr w:rsidR="008118D8" w:rsidRPr="004A7F25" w14:paraId="3233259D" w14:textId="77777777" w:rsidTr="00645183">
        <w:tc>
          <w:tcPr>
            <w:tcW w:w="506" w:type="pct"/>
          </w:tcPr>
          <w:p w14:paraId="1945476B" w14:textId="77777777" w:rsidR="008118D8" w:rsidRPr="004A7F25" w:rsidRDefault="008118D8" w:rsidP="00645183">
            <w:pPr>
              <w:jc w:val="both"/>
              <w:rPr>
                <w:rFonts w:eastAsiaTheme="minorEastAsia"/>
                <w:szCs w:val="21"/>
                <w:lang w:val="en-US"/>
              </w:rPr>
            </w:pPr>
          </w:p>
        </w:tc>
        <w:tc>
          <w:tcPr>
            <w:tcW w:w="4494" w:type="pct"/>
          </w:tcPr>
          <w:p w14:paraId="11D1A1A6" w14:textId="77777777" w:rsidR="008118D8" w:rsidRPr="004A7F25" w:rsidRDefault="008118D8" w:rsidP="00645183">
            <w:pPr>
              <w:rPr>
                <w:rFonts w:eastAsiaTheme="minorEastAsia"/>
                <w:szCs w:val="21"/>
                <w:lang w:val="en-US"/>
              </w:rPr>
            </w:pPr>
          </w:p>
        </w:tc>
      </w:tr>
      <w:tr w:rsidR="008118D8" w:rsidRPr="004A7F25" w14:paraId="7FFFE7F2" w14:textId="77777777" w:rsidTr="00645183">
        <w:tc>
          <w:tcPr>
            <w:tcW w:w="506" w:type="pct"/>
          </w:tcPr>
          <w:p w14:paraId="6F36B65F" w14:textId="77777777" w:rsidR="008118D8" w:rsidRPr="004A7F25" w:rsidRDefault="008118D8" w:rsidP="00645183">
            <w:pPr>
              <w:jc w:val="both"/>
              <w:rPr>
                <w:rFonts w:eastAsiaTheme="minorEastAsia"/>
                <w:szCs w:val="21"/>
                <w:lang w:val="en-US"/>
              </w:rPr>
            </w:pPr>
          </w:p>
        </w:tc>
        <w:tc>
          <w:tcPr>
            <w:tcW w:w="4494" w:type="pct"/>
          </w:tcPr>
          <w:p w14:paraId="20FF5F83" w14:textId="77777777" w:rsidR="008118D8" w:rsidRPr="004A7F25" w:rsidRDefault="008118D8" w:rsidP="00645183">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783C37ED" w:rsidR="00E03144" w:rsidRPr="004A7F25" w:rsidRDefault="00E03144" w:rsidP="00E03144">
            <w:pPr>
              <w:jc w:val="both"/>
              <w:rPr>
                <w:rFonts w:eastAsiaTheme="minorEastAsia"/>
                <w:szCs w:val="21"/>
                <w:lang w:val="en-US"/>
              </w:rPr>
            </w:pPr>
          </w:p>
        </w:tc>
        <w:tc>
          <w:tcPr>
            <w:tcW w:w="4494" w:type="pct"/>
          </w:tcPr>
          <w:p w14:paraId="21095357" w14:textId="573DC85B" w:rsidR="00E03144" w:rsidRPr="004A7F25" w:rsidRDefault="00E03144" w:rsidP="00E03144">
            <w:pPr>
              <w:rPr>
                <w:rFonts w:eastAsiaTheme="minorEastAsia"/>
                <w:szCs w:val="21"/>
                <w:lang w:val="en-US"/>
              </w:rPr>
            </w:pPr>
          </w:p>
        </w:tc>
      </w:tr>
      <w:tr w:rsidR="00E03144" w:rsidRPr="004A7F25" w14:paraId="76E11791" w14:textId="77777777" w:rsidTr="000E6651">
        <w:tc>
          <w:tcPr>
            <w:tcW w:w="506" w:type="pct"/>
          </w:tcPr>
          <w:p w14:paraId="097A787B" w14:textId="77777777" w:rsidR="00E03144" w:rsidRPr="004A7F25" w:rsidRDefault="00E03144" w:rsidP="00E03144">
            <w:pPr>
              <w:jc w:val="both"/>
              <w:rPr>
                <w:rFonts w:eastAsiaTheme="minorEastAsia"/>
                <w:szCs w:val="21"/>
                <w:lang w:val="en-US"/>
              </w:rPr>
            </w:pPr>
          </w:p>
        </w:tc>
        <w:tc>
          <w:tcPr>
            <w:tcW w:w="4494" w:type="pct"/>
          </w:tcPr>
          <w:p w14:paraId="3A6CB178" w14:textId="77777777" w:rsidR="00E03144" w:rsidRPr="004A7F25" w:rsidRDefault="00E03144" w:rsidP="00E03144">
            <w:pPr>
              <w:rPr>
                <w:rFonts w:eastAsiaTheme="minorEastAsia"/>
                <w:szCs w:val="21"/>
                <w:lang w:val="en-US"/>
              </w:rPr>
            </w:pPr>
          </w:p>
        </w:tc>
      </w:tr>
      <w:tr w:rsidR="00E03144" w:rsidRPr="004A7F25" w14:paraId="42C0123D" w14:textId="77777777" w:rsidTr="000E6651">
        <w:tc>
          <w:tcPr>
            <w:tcW w:w="506" w:type="pct"/>
          </w:tcPr>
          <w:p w14:paraId="345200C0" w14:textId="77777777" w:rsidR="00E03144" w:rsidRPr="004A7F25" w:rsidRDefault="00E03144" w:rsidP="00E03144">
            <w:pPr>
              <w:jc w:val="both"/>
              <w:rPr>
                <w:rFonts w:eastAsiaTheme="minorEastAsia"/>
                <w:szCs w:val="21"/>
                <w:lang w:val="en-US"/>
              </w:rPr>
            </w:pPr>
          </w:p>
        </w:tc>
        <w:tc>
          <w:tcPr>
            <w:tcW w:w="4494" w:type="pct"/>
          </w:tcPr>
          <w:p w14:paraId="48F38EF4" w14:textId="77777777" w:rsidR="00E03144" w:rsidRPr="004A7F25" w:rsidRDefault="00E03144" w:rsidP="00E03144">
            <w:pPr>
              <w:rPr>
                <w:rFonts w:eastAsiaTheme="minorEastAsia"/>
                <w:szCs w:val="21"/>
                <w:lang w:val="en-US"/>
              </w:rPr>
            </w:pPr>
          </w:p>
        </w:tc>
      </w:tr>
    </w:tbl>
    <w:p w14:paraId="39EB8573" w14:textId="69A5D212" w:rsidR="004457E4" w:rsidRPr="001B08C9" w:rsidRDefault="004457E4">
      <w:pPr>
        <w:spacing w:afterLines="50" w:after="120"/>
        <w:jc w:val="both"/>
        <w:rPr>
          <w:b/>
          <w:bCs/>
          <w:szCs w:val="24"/>
          <w:lang w:val="en-US"/>
        </w:rPr>
      </w:pPr>
    </w:p>
    <w:p w14:paraId="4E82795B" w14:textId="251CAE97" w:rsidR="00322AC1" w:rsidRPr="001B08C9" w:rsidRDefault="00322AC1" w:rsidP="00322AC1">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aff2"/>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77777777" w:rsidR="00515A55" w:rsidRPr="004A7F25" w:rsidRDefault="00515A55" w:rsidP="000E6651">
            <w:pPr>
              <w:jc w:val="both"/>
              <w:rPr>
                <w:rFonts w:eastAsiaTheme="minorEastAsia"/>
                <w:szCs w:val="21"/>
                <w:lang w:val="en-US"/>
              </w:rPr>
            </w:pPr>
          </w:p>
        </w:tc>
        <w:tc>
          <w:tcPr>
            <w:tcW w:w="4494" w:type="pct"/>
          </w:tcPr>
          <w:p w14:paraId="4228901B" w14:textId="77777777" w:rsidR="00515A55" w:rsidRPr="004A7F25" w:rsidRDefault="00515A55" w:rsidP="000E6651">
            <w:pPr>
              <w:rPr>
                <w:rFonts w:eastAsiaTheme="minorEastAsia"/>
                <w:szCs w:val="21"/>
                <w:lang w:val="en-US"/>
              </w:rPr>
            </w:pPr>
          </w:p>
        </w:tc>
      </w:tr>
      <w:tr w:rsidR="00515A55" w:rsidRPr="004A7F25" w14:paraId="26A372FA" w14:textId="77777777" w:rsidTr="000E6651">
        <w:tc>
          <w:tcPr>
            <w:tcW w:w="506" w:type="pct"/>
          </w:tcPr>
          <w:p w14:paraId="462AF615" w14:textId="77777777" w:rsidR="00515A55" w:rsidRPr="004A7F25" w:rsidRDefault="00515A55" w:rsidP="000E6651">
            <w:pPr>
              <w:jc w:val="both"/>
              <w:rPr>
                <w:rFonts w:eastAsiaTheme="minorEastAsia"/>
                <w:szCs w:val="21"/>
                <w:lang w:val="en-US"/>
              </w:rPr>
            </w:pPr>
          </w:p>
        </w:tc>
        <w:tc>
          <w:tcPr>
            <w:tcW w:w="4494" w:type="pct"/>
          </w:tcPr>
          <w:p w14:paraId="792F4CD5" w14:textId="77777777" w:rsidR="00515A55" w:rsidRPr="004A7F25" w:rsidRDefault="00515A55" w:rsidP="000E6651">
            <w:pPr>
              <w:rPr>
                <w:rFonts w:eastAsiaTheme="minorEastAsia"/>
                <w:szCs w:val="21"/>
                <w:lang w:val="en-US"/>
              </w:rPr>
            </w:pPr>
          </w:p>
        </w:tc>
      </w:tr>
      <w:tr w:rsidR="00515A55" w:rsidRPr="004A7F25" w14:paraId="0A2021C1" w14:textId="77777777" w:rsidTr="000E6651">
        <w:tc>
          <w:tcPr>
            <w:tcW w:w="506" w:type="pct"/>
          </w:tcPr>
          <w:p w14:paraId="677EB45D" w14:textId="77777777" w:rsidR="00515A55" w:rsidRPr="004A7F25" w:rsidRDefault="00515A55" w:rsidP="000E6651">
            <w:pPr>
              <w:jc w:val="both"/>
              <w:rPr>
                <w:rFonts w:eastAsiaTheme="minorEastAsia"/>
                <w:szCs w:val="21"/>
                <w:lang w:val="en-US"/>
              </w:rPr>
            </w:pPr>
          </w:p>
        </w:tc>
        <w:tc>
          <w:tcPr>
            <w:tcW w:w="4494" w:type="pct"/>
          </w:tcPr>
          <w:p w14:paraId="02DA41EF" w14:textId="77777777" w:rsidR="00515A55" w:rsidRPr="004A7F25" w:rsidRDefault="00515A55" w:rsidP="000E6651">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231818" w14:paraId="208C898D" w14:textId="77777777" w:rsidTr="00645183">
        <w:tc>
          <w:tcPr>
            <w:tcW w:w="506" w:type="pct"/>
            <w:shd w:val="clear" w:color="auto" w:fill="F2F2F2" w:themeFill="background1" w:themeFillShade="F2"/>
          </w:tcPr>
          <w:p w14:paraId="7FE1CF09" w14:textId="77777777" w:rsidR="00231818" w:rsidRPr="001505E7" w:rsidRDefault="00231818" w:rsidP="0064518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645183">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645183">
        <w:tc>
          <w:tcPr>
            <w:tcW w:w="506" w:type="pct"/>
          </w:tcPr>
          <w:p w14:paraId="4A85B8CB" w14:textId="77777777" w:rsidR="00231818" w:rsidRPr="004A7F25" w:rsidRDefault="00231818" w:rsidP="00645183">
            <w:pPr>
              <w:jc w:val="both"/>
              <w:rPr>
                <w:rFonts w:eastAsiaTheme="minorEastAsia"/>
                <w:szCs w:val="21"/>
                <w:lang w:val="en-US"/>
              </w:rPr>
            </w:pPr>
          </w:p>
        </w:tc>
        <w:tc>
          <w:tcPr>
            <w:tcW w:w="4494" w:type="pct"/>
          </w:tcPr>
          <w:p w14:paraId="070F2408" w14:textId="77777777" w:rsidR="00231818" w:rsidRPr="004A7F25" w:rsidRDefault="00231818" w:rsidP="00645183">
            <w:pPr>
              <w:rPr>
                <w:rFonts w:eastAsiaTheme="minorEastAsia"/>
                <w:szCs w:val="21"/>
                <w:lang w:val="en-US"/>
              </w:rPr>
            </w:pPr>
          </w:p>
        </w:tc>
      </w:tr>
      <w:tr w:rsidR="00231818" w:rsidRPr="004A7F25" w14:paraId="405E09C3" w14:textId="77777777" w:rsidTr="00645183">
        <w:tc>
          <w:tcPr>
            <w:tcW w:w="506" w:type="pct"/>
          </w:tcPr>
          <w:p w14:paraId="161C183F" w14:textId="77777777" w:rsidR="00231818" w:rsidRPr="004A7F25" w:rsidRDefault="00231818" w:rsidP="00645183">
            <w:pPr>
              <w:jc w:val="both"/>
              <w:rPr>
                <w:rFonts w:eastAsiaTheme="minorEastAsia"/>
                <w:szCs w:val="21"/>
                <w:lang w:val="en-US"/>
              </w:rPr>
            </w:pPr>
          </w:p>
        </w:tc>
        <w:tc>
          <w:tcPr>
            <w:tcW w:w="4494" w:type="pct"/>
          </w:tcPr>
          <w:p w14:paraId="4EDAF10B" w14:textId="77777777" w:rsidR="00231818" w:rsidRPr="004A7F25" w:rsidRDefault="00231818" w:rsidP="00645183">
            <w:pPr>
              <w:rPr>
                <w:rFonts w:eastAsiaTheme="minorEastAsia"/>
                <w:szCs w:val="21"/>
                <w:lang w:val="en-US"/>
              </w:rPr>
            </w:pPr>
          </w:p>
        </w:tc>
      </w:tr>
      <w:tr w:rsidR="00231818" w:rsidRPr="004A7F25" w14:paraId="2733D378" w14:textId="77777777" w:rsidTr="00645183">
        <w:tc>
          <w:tcPr>
            <w:tcW w:w="506" w:type="pct"/>
          </w:tcPr>
          <w:p w14:paraId="72A964B7" w14:textId="77777777" w:rsidR="00231818" w:rsidRPr="004A7F25" w:rsidRDefault="00231818" w:rsidP="00645183">
            <w:pPr>
              <w:jc w:val="both"/>
              <w:rPr>
                <w:rFonts w:eastAsiaTheme="minorEastAsia"/>
                <w:szCs w:val="21"/>
                <w:lang w:val="en-US"/>
              </w:rPr>
            </w:pPr>
          </w:p>
        </w:tc>
        <w:tc>
          <w:tcPr>
            <w:tcW w:w="4494" w:type="pct"/>
          </w:tcPr>
          <w:p w14:paraId="6789A961" w14:textId="77777777" w:rsidR="00231818" w:rsidRPr="004A7F25" w:rsidRDefault="00231818" w:rsidP="00645183">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w:t>
      </w:r>
      <w:r w:rsidR="00942745">
        <w:rPr>
          <w:rFonts w:eastAsia="ＭＳ 明朝"/>
          <w:b/>
          <w:bCs/>
          <w:szCs w:val="24"/>
          <w:lang w:val="en-US"/>
        </w:rPr>
        <w:t>0</w:t>
      </w:r>
      <w:r>
        <w:rPr>
          <w:rFonts w:eastAsia="ＭＳ 明朝"/>
          <w:b/>
          <w:bCs/>
          <w:szCs w:val="24"/>
          <w:lang w:val="en-US"/>
        </w:rPr>
        <w:tab/>
        <w:t>33-</w:t>
      </w:r>
      <w:r w:rsidR="003055E6">
        <w:rPr>
          <w:rFonts w:eastAsia="ＭＳ 明朝"/>
          <w:b/>
          <w:bCs/>
          <w:szCs w:val="24"/>
          <w:lang w:val="en-US"/>
        </w:rPr>
        <w:t xml:space="preserve">9: </w:t>
      </w:r>
      <w:r w:rsidR="003055E6" w:rsidRPr="003055E6">
        <w:rPr>
          <w:rFonts w:eastAsia="ＭＳ 明朝"/>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645183">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64518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645183">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645183">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645183">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645183">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64518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64518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64518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645183">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645183">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645183">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64518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64518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645183">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r w:rsidRPr="00421F3F">
              <w:rPr>
                <w:color w:val="000000"/>
                <w:sz w:val="22"/>
                <w:szCs w:val="22"/>
              </w:rPr>
              <w:t>Spreadtrum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645183">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584"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585" w:author="Hualei Wang" w:date="2022-09-26T21:46:00Z">
                    <w:r w:rsidRPr="00BF1A9B" w:rsidDel="00422BF5">
                      <w:rPr>
                        <w:rFonts w:asciiTheme="majorHAnsi" w:hAnsiTheme="majorHAnsi" w:cstheme="majorHAnsi"/>
                        <w:szCs w:val="18"/>
                        <w:highlight w:val="yellow"/>
                        <w:lang w:eastAsia="zh-CN"/>
                      </w:rPr>
                      <w:delText>]</w:delText>
                    </w:r>
                  </w:del>
                  <w:ins w:id="586"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587"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88"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58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0"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591"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2"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ＭＳ 明朝"/>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645183">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593"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594"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595" w:author="作成者">
                    <w:r w:rsidRPr="00EC4AC8">
                      <w:rPr>
                        <w:rFonts w:asciiTheme="majorHAnsi" w:eastAsia="SimSun" w:hAnsiTheme="majorHAnsi" w:cstheme="majorHAnsi"/>
                        <w:szCs w:val="18"/>
                        <w:highlight w:val="yellow"/>
                        <w:lang w:eastAsia="zh-CN"/>
                      </w:rPr>
                      <w:delText>[</w:delText>
                    </w:r>
                  </w:del>
                  <w:ins w:id="596" w:author="作成者">
                    <w:r w:rsidRPr="00854F2D">
                      <w:rPr>
                        <w:rFonts w:eastAsia="SimSun" w:cs="Arial"/>
                        <w:szCs w:val="18"/>
                        <w:lang w:eastAsia="zh-CN"/>
                      </w:rPr>
                      <w:t xml:space="preserve"> </w:t>
                    </w:r>
                  </w:ins>
                  <w:r w:rsidRPr="00611F51">
                    <w:t xml:space="preserve">Per </w:t>
                  </w:r>
                  <w:del w:id="597" w:author="作成者">
                    <w:r w:rsidRPr="00EC4AC8">
                      <w:rPr>
                        <w:rFonts w:asciiTheme="majorHAnsi" w:eastAsia="SimSun" w:hAnsiTheme="majorHAnsi" w:cstheme="majorHAnsi"/>
                        <w:szCs w:val="18"/>
                        <w:highlight w:val="yellow"/>
                        <w:lang w:eastAsia="zh-CN"/>
                      </w:rPr>
                      <w:delText>UE]</w:delText>
                    </w:r>
                  </w:del>
                  <w:ins w:id="598"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599"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00"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30"/>
        <w:rPr>
          <w:b/>
          <w:bCs/>
          <w:szCs w:val="24"/>
          <w:lang w:val="en-US"/>
        </w:rPr>
      </w:pPr>
      <w:r w:rsidRPr="009741D1">
        <w:rPr>
          <w:b/>
          <w:bCs/>
          <w:szCs w:val="24"/>
          <w:highlight w:val="yellow"/>
          <w:lang w:val="en-US"/>
        </w:rPr>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aff2"/>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77777777" w:rsidR="00515A55" w:rsidRPr="004A7F25" w:rsidRDefault="00515A55" w:rsidP="000E6651">
            <w:pPr>
              <w:jc w:val="both"/>
              <w:rPr>
                <w:rFonts w:eastAsiaTheme="minorEastAsia"/>
                <w:szCs w:val="21"/>
                <w:lang w:val="en-US"/>
              </w:rPr>
            </w:pPr>
          </w:p>
        </w:tc>
        <w:tc>
          <w:tcPr>
            <w:tcW w:w="4494" w:type="pct"/>
          </w:tcPr>
          <w:p w14:paraId="7707542B" w14:textId="77777777" w:rsidR="00515A55" w:rsidRPr="004A7F25" w:rsidRDefault="00515A55" w:rsidP="000E6651">
            <w:pPr>
              <w:rPr>
                <w:rFonts w:eastAsiaTheme="minorEastAsia"/>
                <w:szCs w:val="21"/>
                <w:lang w:val="en-US"/>
              </w:rPr>
            </w:pPr>
          </w:p>
        </w:tc>
      </w:tr>
      <w:tr w:rsidR="00515A55" w:rsidRPr="004A7F25" w14:paraId="1A5A8046" w14:textId="77777777" w:rsidTr="000E6651">
        <w:tc>
          <w:tcPr>
            <w:tcW w:w="506" w:type="pct"/>
          </w:tcPr>
          <w:p w14:paraId="59AB60BB" w14:textId="77777777" w:rsidR="00515A55" w:rsidRPr="004A7F25" w:rsidRDefault="00515A55" w:rsidP="000E6651">
            <w:pPr>
              <w:jc w:val="both"/>
              <w:rPr>
                <w:rFonts w:eastAsiaTheme="minorEastAsia"/>
                <w:szCs w:val="21"/>
                <w:lang w:val="en-US"/>
              </w:rPr>
            </w:pPr>
          </w:p>
        </w:tc>
        <w:tc>
          <w:tcPr>
            <w:tcW w:w="4494" w:type="pct"/>
          </w:tcPr>
          <w:p w14:paraId="1EAAD282" w14:textId="77777777" w:rsidR="00515A55" w:rsidRPr="004A7F25" w:rsidRDefault="00515A55" w:rsidP="000E6651">
            <w:pPr>
              <w:rPr>
                <w:rFonts w:eastAsiaTheme="minorEastAsia"/>
                <w:szCs w:val="21"/>
                <w:lang w:val="en-US"/>
              </w:rPr>
            </w:pP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30"/>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aff2"/>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2"/>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2"/>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2"/>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6C2208A3" w:rsidR="00E03144" w:rsidRPr="004A7F25" w:rsidRDefault="00E03144" w:rsidP="00E03144">
            <w:pPr>
              <w:jc w:val="both"/>
              <w:rPr>
                <w:rFonts w:eastAsiaTheme="minorEastAsia"/>
                <w:szCs w:val="21"/>
                <w:lang w:val="en-US"/>
              </w:rPr>
            </w:pPr>
          </w:p>
        </w:tc>
        <w:tc>
          <w:tcPr>
            <w:tcW w:w="4494" w:type="pct"/>
          </w:tcPr>
          <w:p w14:paraId="32B51236" w14:textId="55E277FD" w:rsidR="00E03144" w:rsidRPr="004A7F25" w:rsidRDefault="00E03144" w:rsidP="00E03144">
            <w:pPr>
              <w:rPr>
                <w:rFonts w:eastAsiaTheme="minorEastAsia"/>
                <w:szCs w:val="21"/>
                <w:lang w:val="en-US"/>
              </w:rPr>
            </w:pPr>
          </w:p>
        </w:tc>
      </w:tr>
      <w:tr w:rsidR="00E03144" w:rsidRPr="004A7F25" w14:paraId="3A5A44CB" w14:textId="77777777" w:rsidTr="000E6651">
        <w:tc>
          <w:tcPr>
            <w:tcW w:w="506" w:type="pct"/>
          </w:tcPr>
          <w:p w14:paraId="7A652421" w14:textId="77777777" w:rsidR="00E03144" w:rsidRPr="004A7F25" w:rsidRDefault="00E03144" w:rsidP="00E03144">
            <w:pPr>
              <w:jc w:val="both"/>
              <w:rPr>
                <w:rFonts w:eastAsiaTheme="minorEastAsia"/>
                <w:szCs w:val="21"/>
                <w:lang w:val="en-US"/>
              </w:rPr>
            </w:pPr>
          </w:p>
        </w:tc>
        <w:tc>
          <w:tcPr>
            <w:tcW w:w="4494" w:type="pct"/>
          </w:tcPr>
          <w:p w14:paraId="1527FE7A" w14:textId="77777777" w:rsidR="00E03144" w:rsidRPr="004A7F25" w:rsidRDefault="00E03144" w:rsidP="00E03144">
            <w:pPr>
              <w:rPr>
                <w:rFonts w:eastAsiaTheme="minorEastAsia"/>
                <w:szCs w:val="21"/>
                <w:lang w:val="en-US"/>
              </w:rPr>
            </w:pPr>
          </w:p>
        </w:tc>
      </w:tr>
      <w:tr w:rsidR="00E03144" w:rsidRPr="004A7F25" w14:paraId="4C686CB2" w14:textId="77777777" w:rsidTr="000E6651">
        <w:tc>
          <w:tcPr>
            <w:tcW w:w="506" w:type="pct"/>
          </w:tcPr>
          <w:p w14:paraId="340DFB9C" w14:textId="77777777" w:rsidR="00E03144" w:rsidRPr="004A7F25" w:rsidRDefault="00E03144" w:rsidP="00E03144">
            <w:pPr>
              <w:jc w:val="both"/>
              <w:rPr>
                <w:rFonts w:eastAsiaTheme="minorEastAsia"/>
                <w:szCs w:val="21"/>
                <w:lang w:val="en-US"/>
              </w:rPr>
            </w:pPr>
          </w:p>
        </w:tc>
        <w:tc>
          <w:tcPr>
            <w:tcW w:w="4494" w:type="pct"/>
          </w:tcPr>
          <w:p w14:paraId="177A5DAD" w14:textId="77777777" w:rsidR="00E03144" w:rsidRPr="004A7F25" w:rsidRDefault="00E03144" w:rsidP="00E03144">
            <w:pPr>
              <w:rPr>
                <w:rFonts w:eastAsiaTheme="minorEastAsia"/>
                <w:szCs w:val="21"/>
                <w:lang w:val="en-US"/>
              </w:rPr>
            </w:pP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20B7FCCC" w:rsidR="00CB1A63" w:rsidRDefault="00CB1A63" w:rsidP="00CB1A63">
      <w:pPr>
        <w:spacing w:afterLines="50" w:after="120"/>
        <w:jc w:val="both"/>
        <w:rPr>
          <w:rFonts w:eastAsia="ＭＳ 明朝"/>
          <w:sz w:val="22"/>
        </w:rPr>
      </w:pPr>
      <w:bookmarkStart w:id="601" w:name="_Hlk87147818"/>
      <w:r>
        <w:rPr>
          <w:rFonts w:eastAsia="ＭＳ 明朝" w:hint="eastAsia"/>
          <w:sz w:val="22"/>
        </w:rPr>
        <w:t>[1]</w:t>
      </w:r>
      <w:r>
        <w:rPr>
          <w:rFonts w:eastAsia="ＭＳ 明朝"/>
          <w:sz w:val="22"/>
        </w:rPr>
        <w:tab/>
      </w:r>
      <w:r w:rsidR="005D0E28" w:rsidRPr="005D0E28">
        <w:rPr>
          <w:rFonts w:eastAsia="ＭＳ 明朝"/>
          <w:sz w:val="22"/>
        </w:rPr>
        <w:t>R1-220792</w:t>
      </w:r>
      <w:r w:rsidR="005D0E28">
        <w:rPr>
          <w:rFonts w:eastAsia="ＭＳ 明朝"/>
          <w:sz w:val="22"/>
        </w:rPr>
        <w:t>3</w:t>
      </w:r>
      <w:r>
        <w:rPr>
          <w:rFonts w:eastAsia="ＭＳ 明朝"/>
          <w:sz w:val="22"/>
        </w:rPr>
        <w:tab/>
      </w:r>
      <w:r w:rsidR="005D0E28" w:rsidRPr="005D0E28">
        <w:rPr>
          <w:rFonts w:eastAsia="ＭＳ 明朝"/>
          <w:sz w:val="22"/>
        </w:rPr>
        <w:t>Updated RAN1 UE features list for Rel-17 NR after RAN1 #110 Thursday</w:t>
      </w:r>
      <w:r>
        <w:rPr>
          <w:rFonts w:eastAsia="ＭＳ 明朝"/>
          <w:sz w:val="22"/>
        </w:rPr>
        <w:tab/>
        <w:t>Moderators (AT&amp;T, NTT DOCOMO, INC.)</w:t>
      </w:r>
      <w:bookmarkEnd w:id="601"/>
    </w:p>
    <w:p w14:paraId="7F00B2B6" w14:textId="61AC730B" w:rsidR="00E0227B" w:rsidRPr="00E0227B" w:rsidRDefault="00E0227B" w:rsidP="00E0227B">
      <w:pPr>
        <w:spacing w:afterLines="50" w:after="120"/>
        <w:jc w:val="both"/>
        <w:rPr>
          <w:rFonts w:eastAsia="ＭＳ 明朝"/>
          <w:sz w:val="22"/>
        </w:rPr>
      </w:pPr>
      <w:r w:rsidRPr="00E0227B">
        <w:rPr>
          <w:rFonts w:eastAsia="ＭＳ 明朝"/>
          <w:sz w:val="22"/>
        </w:rPr>
        <w:t>[2]</w:t>
      </w:r>
      <w:r w:rsidRPr="00E0227B">
        <w:rPr>
          <w:rFonts w:eastAsia="ＭＳ 明朝"/>
          <w:sz w:val="22"/>
        </w:rPr>
        <w:tab/>
      </w:r>
      <w:r w:rsidR="002E5DBE" w:rsidRPr="002E5DBE">
        <w:rPr>
          <w:rFonts w:eastAsia="ＭＳ 明朝"/>
          <w:sz w:val="22"/>
        </w:rPr>
        <w:t>R1-2208461</w:t>
      </w:r>
      <w:r w:rsidR="002E5DBE">
        <w:rPr>
          <w:rFonts w:eastAsia="ＭＳ 明朝"/>
          <w:sz w:val="22"/>
        </w:rPr>
        <w:tab/>
      </w:r>
      <w:r w:rsidR="002E5DBE" w:rsidRPr="002E5DBE">
        <w:rPr>
          <w:rFonts w:eastAsia="ＭＳ 明朝"/>
          <w:sz w:val="22"/>
        </w:rPr>
        <w:t>Remaining issues for UE features set 1 topics</w:t>
      </w:r>
      <w:r w:rsidR="002E5DBE">
        <w:rPr>
          <w:rFonts w:eastAsia="ＭＳ 明朝"/>
          <w:sz w:val="22"/>
        </w:rPr>
        <w:tab/>
      </w:r>
      <w:r w:rsidR="002E5DBE" w:rsidRPr="002E5DBE">
        <w:rPr>
          <w:rFonts w:eastAsia="ＭＳ 明朝"/>
          <w:sz w:val="22"/>
        </w:rPr>
        <w:t>Huawei, HiSilicon</w:t>
      </w:r>
    </w:p>
    <w:p w14:paraId="58D4DD96" w14:textId="2B461DD1" w:rsidR="00E0227B" w:rsidRPr="00E0227B" w:rsidRDefault="00E0227B" w:rsidP="00E0227B">
      <w:pPr>
        <w:spacing w:afterLines="50" w:after="120"/>
        <w:jc w:val="both"/>
        <w:rPr>
          <w:rFonts w:eastAsia="ＭＳ 明朝"/>
          <w:sz w:val="22"/>
        </w:rPr>
      </w:pPr>
      <w:r w:rsidRPr="00E0227B">
        <w:rPr>
          <w:rFonts w:eastAsia="ＭＳ 明朝"/>
          <w:sz w:val="22"/>
        </w:rPr>
        <w:t>[3]</w:t>
      </w:r>
      <w:r w:rsidRPr="00E0227B">
        <w:rPr>
          <w:rFonts w:eastAsia="ＭＳ 明朝"/>
          <w:sz w:val="22"/>
        </w:rPr>
        <w:tab/>
      </w:r>
      <w:r w:rsidR="006F44B4" w:rsidRPr="006F44B4">
        <w:rPr>
          <w:rFonts w:eastAsia="ＭＳ 明朝"/>
          <w:sz w:val="22"/>
        </w:rPr>
        <w:t>R1-2208530</w:t>
      </w:r>
      <w:r w:rsidR="006F44B4">
        <w:rPr>
          <w:rFonts w:eastAsia="ＭＳ 明朝"/>
          <w:sz w:val="22"/>
        </w:rPr>
        <w:tab/>
      </w:r>
      <w:r w:rsidR="006F44B4" w:rsidRPr="006F44B4">
        <w:rPr>
          <w:rFonts w:eastAsia="ＭＳ 明朝"/>
          <w:sz w:val="22"/>
        </w:rPr>
        <w:t>Discussion on UE features for topics 1</w:t>
      </w:r>
      <w:r w:rsidR="006F44B4">
        <w:rPr>
          <w:rFonts w:eastAsia="ＭＳ 明朝"/>
          <w:sz w:val="22"/>
        </w:rPr>
        <w:tab/>
      </w:r>
      <w:r w:rsidR="006F44B4" w:rsidRPr="006F44B4">
        <w:rPr>
          <w:rFonts w:eastAsia="ＭＳ 明朝"/>
          <w:sz w:val="22"/>
        </w:rPr>
        <w:t>ZTE</w:t>
      </w:r>
    </w:p>
    <w:p w14:paraId="7945ABDD" w14:textId="2B243A17" w:rsidR="00E0227B" w:rsidRPr="00E0227B" w:rsidRDefault="00E0227B" w:rsidP="00E0227B">
      <w:pPr>
        <w:spacing w:afterLines="50" w:after="120"/>
        <w:jc w:val="both"/>
        <w:rPr>
          <w:rFonts w:eastAsia="ＭＳ 明朝"/>
          <w:sz w:val="22"/>
        </w:rPr>
      </w:pPr>
      <w:r w:rsidRPr="00E0227B">
        <w:rPr>
          <w:rFonts w:eastAsia="ＭＳ 明朝"/>
          <w:sz w:val="22"/>
        </w:rPr>
        <w:t>[4]</w:t>
      </w:r>
      <w:r w:rsidRPr="00E0227B">
        <w:rPr>
          <w:rFonts w:eastAsia="ＭＳ 明朝"/>
          <w:sz w:val="22"/>
        </w:rPr>
        <w:tab/>
      </w:r>
      <w:r w:rsidR="00A8745B" w:rsidRPr="00A8745B">
        <w:rPr>
          <w:rFonts w:eastAsia="ＭＳ 明朝"/>
          <w:sz w:val="22"/>
        </w:rPr>
        <w:t>R1-2208538</w:t>
      </w:r>
      <w:r w:rsidR="00A8745B">
        <w:rPr>
          <w:rFonts w:eastAsia="ＭＳ 明朝"/>
          <w:sz w:val="22"/>
        </w:rPr>
        <w:tab/>
      </w:r>
      <w:r w:rsidR="00A8745B" w:rsidRPr="00A8745B">
        <w:rPr>
          <w:rFonts w:eastAsia="ＭＳ 明朝"/>
          <w:sz w:val="22"/>
        </w:rPr>
        <w:t>UE features for R17 NR MBS</w:t>
      </w:r>
      <w:r w:rsidR="00A8745B">
        <w:rPr>
          <w:rFonts w:eastAsia="ＭＳ 明朝"/>
          <w:sz w:val="22"/>
        </w:rPr>
        <w:tab/>
      </w:r>
      <w:r w:rsidR="00A8745B" w:rsidRPr="00A8745B">
        <w:rPr>
          <w:rFonts w:eastAsia="ＭＳ 明朝"/>
          <w:sz w:val="22"/>
        </w:rPr>
        <w:t>Spreadtrum Communications</w:t>
      </w:r>
    </w:p>
    <w:p w14:paraId="00DF3E77" w14:textId="0EF5FD28" w:rsidR="00E0227B" w:rsidRPr="00E0227B" w:rsidRDefault="00E0227B" w:rsidP="00E0227B">
      <w:pPr>
        <w:spacing w:afterLines="50" w:after="120"/>
        <w:jc w:val="both"/>
        <w:rPr>
          <w:rFonts w:eastAsia="ＭＳ 明朝"/>
          <w:sz w:val="22"/>
        </w:rPr>
      </w:pPr>
      <w:r w:rsidRPr="00E0227B">
        <w:rPr>
          <w:rFonts w:eastAsia="ＭＳ 明朝"/>
          <w:sz w:val="22"/>
        </w:rPr>
        <w:t>[5]</w:t>
      </w:r>
      <w:r w:rsidRPr="00E0227B">
        <w:rPr>
          <w:rFonts w:eastAsia="ＭＳ 明朝"/>
          <w:sz w:val="22"/>
        </w:rPr>
        <w:tab/>
      </w:r>
      <w:r w:rsidR="000C4FDE" w:rsidRPr="000C4FDE">
        <w:rPr>
          <w:rFonts w:eastAsia="ＭＳ 明朝"/>
          <w:sz w:val="22"/>
        </w:rPr>
        <w:t>R1-2208622</w:t>
      </w:r>
      <w:r w:rsidR="000C4FDE">
        <w:rPr>
          <w:rFonts w:eastAsia="ＭＳ 明朝"/>
          <w:sz w:val="22"/>
        </w:rPr>
        <w:tab/>
      </w:r>
      <w:r w:rsidR="000C4FDE" w:rsidRPr="000C4FDE">
        <w:rPr>
          <w:rFonts w:eastAsia="ＭＳ 明朝"/>
          <w:sz w:val="22"/>
        </w:rPr>
        <w:t>Remaining issues on UE features for MBS, Coverage enhancement and URLLC</w:t>
      </w:r>
      <w:r w:rsidR="000C4FDE">
        <w:rPr>
          <w:rFonts w:eastAsia="ＭＳ 明朝"/>
          <w:sz w:val="22"/>
        </w:rPr>
        <w:tab/>
      </w:r>
      <w:r w:rsidR="000C4FDE" w:rsidRPr="000C4FDE">
        <w:rPr>
          <w:rFonts w:eastAsia="ＭＳ 明朝"/>
          <w:sz w:val="22"/>
        </w:rPr>
        <w:t>vivo</w:t>
      </w:r>
    </w:p>
    <w:p w14:paraId="0F6C1467" w14:textId="5AB6428F" w:rsidR="00E0227B" w:rsidRPr="00E0227B" w:rsidRDefault="00E0227B" w:rsidP="00E0227B">
      <w:pPr>
        <w:spacing w:afterLines="50" w:after="120"/>
        <w:jc w:val="both"/>
        <w:rPr>
          <w:rFonts w:eastAsia="ＭＳ 明朝"/>
          <w:sz w:val="22"/>
        </w:rPr>
      </w:pPr>
      <w:r w:rsidRPr="00E0227B">
        <w:rPr>
          <w:rFonts w:eastAsia="ＭＳ 明朝"/>
          <w:sz w:val="22"/>
        </w:rPr>
        <w:t>[6]</w:t>
      </w:r>
      <w:r w:rsidR="00B66310">
        <w:rPr>
          <w:rFonts w:eastAsia="ＭＳ 明朝"/>
          <w:sz w:val="22"/>
        </w:rPr>
        <w:tab/>
      </w:r>
      <w:r w:rsidR="00B66310" w:rsidRPr="00A07547">
        <w:rPr>
          <w:rFonts w:eastAsia="ＭＳ 明朝"/>
          <w:sz w:val="22"/>
        </w:rPr>
        <w:t>R1-2209528</w:t>
      </w:r>
      <w:r w:rsidR="00B66310">
        <w:rPr>
          <w:rFonts w:eastAsia="ＭＳ 明朝"/>
          <w:sz w:val="22"/>
        </w:rPr>
        <w:tab/>
      </w:r>
      <w:r w:rsidR="00B66310" w:rsidRPr="00A07547">
        <w:rPr>
          <w:rFonts w:eastAsia="ＭＳ 明朝"/>
          <w:sz w:val="22"/>
        </w:rPr>
        <w:t>Views on UE feature Topic 1</w:t>
      </w:r>
      <w:r w:rsidR="00B66310">
        <w:rPr>
          <w:rFonts w:eastAsia="ＭＳ 明朝"/>
          <w:sz w:val="22"/>
        </w:rPr>
        <w:tab/>
      </w:r>
      <w:r w:rsidR="00B66310" w:rsidRPr="00A07547">
        <w:rPr>
          <w:rFonts w:eastAsia="ＭＳ 明朝"/>
          <w:sz w:val="22"/>
        </w:rPr>
        <w:t>MediaTek Inc.</w:t>
      </w:r>
    </w:p>
    <w:p w14:paraId="777A352D" w14:textId="1475431E"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7</w:t>
      </w:r>
      <w:r w:rsidRPr="00E0227B">
        <w:rPr>
          <w:rFonts w:eastAsia="ＭＳ 明朝"/>
          <w:sz w:val="22"/>
        </w:rPr>
        <w:t>]</w:t>
      </w:r>
      <w:r w:rsidRPr="00E0227B">
        <w:rPr>
          <w:rFonts w:eastAsia="ＭＳ 明朝"/>
          <w:sz w:val="22"/>
        </w:rPr>
        <w:tab/>
      </w:r>
      <w:r w:rsidR="00ED5091" w:rsidRPr="00ED5091">
        <w:rPr>
          <w:rFonts w:eastAsia="ＭＳ 明朝"/>
          <w:sz w:val="22"/>
        </w:rPr>
        <w:t>R1-2209886</w:t>
      </w:r>
      <w:r w:rsidR="00ED5091">
        <w:rPr>
          <w:rFonts w:eastAsia="ＭＳ 明朝"/>
          <w:sz w:val="22"/>
        </w:rPr>
        <w:tab/>
      </w:r>
      <w:r w:rsidR="00ED5091" w:rsidRPr="00ED5091">
        <w:rPr>
          <w:rFonts w:eastAsia="ＭＳ 明朝"/>
          <w:sz w:val="22"/>
        </w:rPr>
        <w:t>Discussion on remaining issues regarding Rel-17 RAN1 UE features topics 1</w:t>
      </w:r>
      <w:r w:rsidR="00ED5091">
        <w:rPr>
          <w:rFonts w:eastAsia="ＭＳ 明朝"/>
          <w:sz w:val="22"/>
        </w:rPr>
        <w:tab/>
      </w:r>
      <w:r w:rsidR="00ED5091" w:rsidRPr="00ED5091">
        <w:rPr>
          <w:rFonts w:eastAsia="ＭＳ 明朝"/>
          <w:sz w:val="22"/>
        </w:rPr>
        <w:t>NTT DOCOMO, INC.</w:t>
      </w:r>
    </w:p>
    <w:p w14:paraId="2656F8BC" w14:textId="1CD35F1C"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8</w:t>
      </w:r>
      <w:r w:rsidRPr="00E0227B">
        <w:rPr>
          <w:rFonts w:eastAsia="ＭＳ 明朝"/>
          <w:sz w:val="22"/>
        </w:rPr>
        <w:t>]</w:t>
      </w:r>
      <w:r w:rsidRPr="00E0227B">
        <w:rPr>
          <w:rFonts w:eastAsia="ＭＳ 明朝"/>
          <w:sz w:val="22"/>
        </w:rPr>
        <w:tab/>
      </w:r>
      <w:r w:rsidR="00FE040C" w:rsidRPr="00FE040C">
        <w:rPr>
          <w:rFonts w:eastAsia="ＭＳ 明朝"/>
          <w:sz w:val="22"/>
        </w:rPr>
        <w:t>R1-2209963</w:t>
      </w:r>
      <w:r w:rsidR="00FE040C">
        <w:rPr>
          <w:rFonts w:eastAsia="ＭＳ 明朝"/>
          <w:sz w:val="22"/>
        </w:rPr>
        <w:tab/>
      </w:r>
      <w:r w:rsidR="00B8085A" w:rsidRPr="00B8085A">
        <w:rPr>
          <w:rFonts w:eastAsia="ＭＳ 明朝"/>
          <w:sz w:val="22"/>
        </w:rPr>
        <w:t>Discussion on Rel-17 UE features topic 1</w:t>
      </w:r>
      <w:r w:rsidR="00B8085A">
        <w:rPr>
          <w:rFonts w:eastAsia="ＭＳ 明朝"/>
          <w:sz w:val="22"/>
        </w:rPr>
        <w:tab/>
      </w:r>
      <w:r w:rsidR="00B8085A" w:rsidRPr="00B8085A">
        <w:rPr>
          <w:rFonts w:eastAsia="ＭＳ 明朝"/>
          <w:sz w:val="22"/>
        </w:rPr>
        <w:t>Qualcomm Incorporated</w:t>
      </w:r>
    </w:p>
    <w:p w14:paraId="719101A9" w14:textId="09A85340"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9</w:t>
      </w:r>
      <w:r w:rsidRPr="00E0227B">
        <w:rPr>
          <w:rFonts w:eastAsia="ＭＳ 明朝"/>
          <w:sz w:val="22"/>
        </w:rPr>
        <w:t>]</w:t>
      </w:r>
      <w:r w:rsidRPr="00E0227B">
        <w:rPr>
          <w:rFonts w:eastAsia="ＭＳ 明朝"/>
          <w:sz w:val="22"/>
        </w:rPr>
        <w:tab/>
      </w:r>
      <w:r w:rsidR="00244857" w:rsidRPr="00244857">
        <w:rPr>
          <w:rFonts w:eastAsia="ＭＳ 明朝"/>
          <w:sz w:val="22"/>
        </w:rPr>
        <w:t>R1-2210098</w:t>
      </w:r>
      <w:r w:rsidR="00244857">
        <w:rPr>
          <w:rFonts w:eastAsia="ＭＳ 明朝"/>
          <w:sz w:val="22"/>
        </w:rPr>
        <w:tab/>
      </w:r>
      <w:r w:rsidR="00244857" w:rsidRPr="00244857">
        <w:rPr>
          <w:rFonts w:eastAsia="ＭＳ 明朝"/>
          <w:sz w:val="22"/>
        </w:rPr>
        <w:t>Remaining issues for UE features topics 1</w:t>
      </w:r>
      <w:r w:rsidR="00244857">
        <w:rPr>
          <w:rFonts w:eastAsia="ＭＳ 明朝"/>
          <w:sz w:val="22"/>
        </w:rPr>
        <w:tab/>
      </w:r>
      <w:r w:rsidR="00244857" w:rsidRPr="00244857">
        <w:rPr>
          <w:rFonts w:eastAsia="ＭＳ 明朝"/>
          <w:sz w:val="22"/>
        </w:rPr>
        <w:t>Nokia, Nokia Shanghai Bell</w:t>
      </w:r>
    </w:p>
    <w:p w14:paraId="616B082E" w14:textId="198E75D9" w:rsidR="006F6B11" w:rsidRDefault="006F6B11" w:rsidP="00E0227B">
      <w:pPr>
        <w:spacing w:afterLines="50" w:after="120"/>
        <w:jc w:val="both"/>
        <w:rPr>
          <w:rFonts w:eastAsia="ＭＳ 明朝"/>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7B16" w14:textId="77777777" w:rsidR="009E24C1" w:rsidRDefault="009E24C1">
      <w:r>
        <w:separator/>
      </w:r>
    </w:p>
  </w:endnote>
  <w:endnote w:type="continuationSeparator" w:id="0">
    <w:p w14:paraId="218BFD3B" w14:textId="77777777" w:rsidR="009E24C1" w:rsidRDefault="009E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686BC2" w:rsidRDefault="00686BC2">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64</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66</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D036" w14:textId="77777777" w:rsidR="009E24C1" w:rsidRDefault="009E24C1">
      <w:r>
        <w:separator/>
      </w:r>
    </w:p>
  </w:footnote>
  <w:footnote w:type="continuationSeparator" w:id="0">
    <w:p w14:paraId="4510170C" w14:textId="77777777" w:rsidR="009E24C1" w:rsidRDefault="009E2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970985138">
    <w:abstractNumId w:val="3"/>
  </w:num>
  <w:num w:numId="2" w16cid:durableId="1302230858">
    <w:abstractNumId w:val="16"/>
  </w:num>
  <w:num w:numId="3" w16cid:durableId="2144957171">
    <w:abstractNumId w:val="31"/>
  </w:num>
  <w:num w:numId="4" w16cid:durableId="1162158970">
    <w:abstractNumId w:val="41"/>
  </w:num>
  <w:num w:numId="5" w16cid:durableId="1443374621">
    <w:abstractNumId w:val="5"/>
  </w:num>
  <w:num w:numId="6" w16cid:durableId="456025953">
    <w:abstractNumId w:val="23"/>
  </w:num>
  <w:num w:numId="7" w16cid:durableId="357387388">
    <w:abstractNumId w:val="21"/>
  </w:num>
  <w:num w:numId="8" w16cid:durableId="1182663668">
    <w:abstractNumId w:val="25"/>
  </w:num>
  <w:num w:numId="9" w16cid:durableId="379983790">
    <w:abstractNumId w:val="35"/>
  </w:num>
  <w:num w:numId="10" w16cid:durableId="1182090937">
    <w:abstractNumId w:val="42"/>
  </w:num>
  <w:num w:numId="11" w16cid:durableId="1724059788">
    <w:abstractNumId w:val="36"/>
  </w:num>
  <w:num w:numId="12" w16cid:durableId="790438844">
    <w:abstractNumId w:val="1"/>
  </w:num>
  <w:num w:numId="13" w16cid:durableId="1259945916">
    <w:abstractNumId w:val="30"/>
  </w:num>
  <w:num w:numId="14" w16cid:durableId="612591050">
    <w:abstractNumId w:val="29"/>
  </w:num>
  <w:num w:numId="15" w16cid:durableId="1667171912">
    <w:abstractNumId w:val="6"/>
  </w:num>
  <w:num w:numId="16" w16cid:durableId="1053311777">
    <w:abstractNumId w:val="10"/>
  </w:num>
  <w:num w:numId="17" w16cid:durableId="772094670">
    <w:abstractNumId w:val="28"/>
  </w:num>
  <w:num w:numId="18" w16cid:durableId="1424717642">
    <w:abstractNumId w:val="22"/>
  </w:num>
  <w:num w:numId="19" w16cid:durableId="1463502835">
    <w:abstractNumId w:val="13"/>
  </w:num>
  <w:num w:numId="20" w16cid:durableId="1246769987">
    <w:abstractNumId w:val="34"/>
  </w:num>
  <w:num w:numId="21" w16cid:durableId="1690569570">
    <w:abstractNumId w:val="8"/>
  </w:num>
  <w:num w:numId="22" w16cid:durableId="989212881">
    <w:abstractNumId w:val="0"/>
  </w:num>
  <w:num w:numId="23" w16cid:durableId="410203672">
    <w:abstractNumId w:val="38"/>
  </w:num>
  <w:num w:numId="24" w16cid:durableId="738551462">
    <w:abstractNumId w:val="11"/>
  </w:num>
  <w:num w:numId="25" w16cid:durableId="491288811">
    <w:abstractNumId w:val="32"/>
  </w:num>
  <w:num w:numId="26" w16cid:durableId="555437579">
    <w:abstractNumId w:val="19"/>
  </w:num>
  <w:num w:numId="27" w16cid:durableId="1596785349">
    <w:abstractNumId w:val="12"/>
  </w:num>
  <w:num w:numId="28" w16cid:durableId="901989667">
    <w:abstractNumId w:val="18"/>
  </w:num>
  <w:num w:numId="29" w16cid:durableId="39600157">
    <w:abstractNumId w:val="27"/>
  </w:num>
  <w:num w:numId="30" w16cid:durableId="633801460">
    <w:abstractNumId w:val="15"/>
  </w:num>
  <w:num w:numId="31" w16cid:durableId="2022705652">
    <w:abstractNumId w:val="20"/>
  </w:num>
  <w:num w:numId="32" w16cid:durableId="1935091768">
    <w:abstractNumId w:val="39"/>
  </w:num>
  <w:num w:numId="33" w16cid:durableId="2066299178">
    <w:abstractNumId w:val="33"/>
  </w:num>
  <w:num w:numId="34" w16cid:durableId="1726030381">
    <w:abstractNumId w:val="37"/>
  </w:num>
  <w:num w:numId="35" w16cid:durableId="908879198">
    <w:abstractNumId w:val="7"/>
  </w:num>
  <w:num w:numId="36" w16cid:durableId="1796675605">
    <w:abstractNumId w:val="4"/>
  </w:num>
  <w:num w:numId="37" w16cid:durableId="251740992">
    <w:abstractNumId w:val="17"/>
  </w:num>
  <w:num w:numId="38" w16cid:durableId="690835575">
    <w:abstractNumId w:val="14"/>
  </w:num>
  <w:num w:numId="39" w16cid:durableId="1972445042">
    <w:abstractNumId w:val="2"/>
  </w:num>
  <w:num w:numId="40" w16cid:durableId="928269465">
    <w:abstractNumId w:val="26"/>
  </w:num>
  <w:num w:numId="41" w16cid:durableId="1674868428">
    <w:abstractNumId w:val="24"/>
  </w:num>
  <w:num w:numId="42" w16cid:durableId="1545554602">
    <w:abstractNumId w:val="9"/>
  </w:num>
  <w:num w:numId="43" w16cid:durableId="1972396456">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C11"/>
    <w:rsid w:val="00062E39"/>
    <w:rsid w:val="00062E9D"/>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FB6"/>
    <w:rsid w:val="008F52F8"/>
    <w:rsid w:val="008F54D0"/>
    <w:rsid w:val="008F55CB"/>
    <w:rsid w:val="008F5706"/>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C3A"/>
    <w:rsid w:val="009D2C63"/>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87"/>
    <w:rsid w:val="00B842B5"/>
    <w:rsid w:val="00B84308"/>
    <w:rsid w:val="00B845C8"/>
    <w:rsid w:val="00B84727"/>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51E"/>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30C3"/>
    <w:rsid w:val="00E536FF"/>
    <w:rsid w:val="00E537CA"/>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5A55"/>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11"/>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出段落,列表段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見出し 3 (文字)"/>
    <w:basedOn w:val="a1"/>
    <w:link w:val="30"/>
    <w:rsid w:val="004D2D48"/>
    <w:rPr>
      <w:rFonts w:ascii="Arial" w:eastAsia="ＭＳ ゴシック" w:hAnsi="Arial"/>
      <w:sz w:val="24"/>
      <w:lang w:val="en-GB"/>
    </w:rPr>
  </w:style>
  <w:style w:type="character" w:customStyle="1" w:styleId="11">
    <w:name w:val="図表番号 (文字)1"/>
    <w:aliases w:val="cap (文字),cap Char (文字),Caption Char (文字),Caption Char1 Char (文字),cap Char Char1 (文字),Caption Char Char1 Char (文字),cap Char2 (文字),cap Char2 Char Char Char (文字),cap1 (文字),cap2 (文字),cap11 (文字),cap Char Char Char Char Char (文字)"/>
    <w:link w:val="a8"/>
    <w:locked/>
    <w:rsid w:val="00310184"/>
    <w:rPr>
      <w:rFonts w:ascii="Times New Roman" w:eastAsia="ＭＳ ゴシック"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s:customData xmlns="http://www.wps.cn/officeDocument/2013/wpsCustomData" xmlns:s="http://www.wps.cn/officeDocument/2013/wpsCustomData">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74231A1F-D935-47CF-8C0D-CF32ECCABC05}">
  <ds:schemaRefs>
    <ds:schemaRef ds:uri="http://schemas.openxmlformats.org/officeDocument/2006/bibliography"/>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24125</Words>
  <Characters>137515</Characters>
  <Application>Microsoft Office Word</Application>
  <DocSecurity>0</DocSecurity>
  <Lines>1145</Lines>
  <Paragraphs>322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4</cp:revision>
  <cp:lastPrinted>2017-08-08T16:40:00Z</cp:lastPrinted>
  <dcterms:created xsi:type="dcterms:W3CDTF">2022-10-04T13:04:00Z</dcterms:created>
  <dcterms:modified xsi:type="dcterms:W3CDTF">2022-10-06T10:57:00Z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1660817640</vt:lpwstr>
  </property>
</Properties>
</file>