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578CB59D"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w:t>
      </w:r>
      <w:r w:rsidR="004F169C">
        <w:rPr>
          <w:rFonts w:ascii="Arial" w:hAnsi="Arial" w:cs="Arial"/>
          <w:b/>
          <w:bCs/>
          <w:sz w:val="28"/>
          <w:lang w:val="pt-BR"/>
        </w:rPr>
        <w:t>665</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0ABA293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4F169C">
        <w:rPr>
          <w:rFonts w:ascii="Arial" w:eastAsia="Malgun Gothic" w:hAnsi="Arial"/>
          <w:bCs/>
          <w:lang w:val="en-US" w:eastAsia="en-US"/>
        </w:rPr>
        <w:t>3</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rFonts w:asciiTheme="majorHAnsi" w:hAnsiTheme="majorHAnsi" w:cstheme="majorHAnsi"/>
                      <w:szCs w:val="18"/>
                      <w:lang w:eastAsia="ja-JP"/>
                    </w:rPr>
                  </w:pPr>
                  <w:ins w:id="25"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rFonts w:asciiTheme="majorHAnsi" w:eastAsia="SimSun" w:hAnsiTheme="majorHAnsi" w:cstheme="majorHAnsi"/>
                      <w:szCs w:val="18"/>
                      <w:lang w:eastAsia="zh-CN"/>
                    </w:rPr>
                  </w:pPr>
                  <w:ins w:id="27"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085E3397" w:rsidR="00896442" w:rsidRPr="004F169C" w:rsidRDefault="00896442" w:rsidP="004F169C">
                  <w:pPr>
                    <w:pStyle w:val="ListParagraph"/>
                    <w:numPr>
                      <w:ilvl w:val="0"/>
                      <w:numId w:val="54"/>
                    </w:numPr>
                    <w:autoSpaceDE w:val="0"/>
                    <w:autoSpaceDN w:val="0"/>
                    <w:adjustRightInd w:val="0"/>
                    <w:snapToGrid w:val="0"/>
                    <w:spacing w:afterLines="50" w:after="120"/>
                    <w:ind w:leftChars="0"/>
                    <w:contextualSpacing/>
                    <w:jc w:val="both"/>
                    <w:rPr>
                      <w:ins w:id="28" w:author="作成者"/>
                      <w:rFonts w:asciiTheme="majorHAnsi" w:eastAsiaTheme="minorEastAsia" w:hAnsiTheme="majorHAnsi" w:cstheme="majorHAnsi"/>
                      <w:sz w:val="18"/>
                      <w:szCs w:val="18"/>
                      <w:lang w:eastAsia="zh-CN"/>
                    </w:rPr>
                  </w:pPr>
                  <w:ins w:id="29" w:author="作成者">
                    <w:r w:rsidRPr="004F169C">
                      <w:rPr>
                        <w:rFonts w:asciiTheme="majorHAnsi" w:eastAsiaTheme="minorEastAsia" w:hAnsiTheme="majorHAnsi" w:cstheme="majorHAnsi"/>
                        <w:sz w:val="18"/>
                        <w:szCs w:val="18"/>
                        <w:lang w:eastAsia="zh-CN"/>
                      </w:rPr>
                      <w:t>For FR1, up to 256QAM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rFonts w:asciiTheme="majorHAnsi" w:hAnsiTheme="majorHAnsi" w:cstheme="majorHAnsi"/>
                      <w:szCs w:val="18"/>
                      <w:lang w:eastAsia="zh-CN"/>
                    </w:rPr>
                  </w:pPr>
                  <w:ins w:id="30"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rFonts w:asciiTheme="majorHAnsi" w:hAnsiTheme="majorHAnsi" w:cstheme="majorHAnsi"/>
                      <w:szCs w:val="18"/>
                      <w:lang w:eastAsia="zh-CN"/>
                    </w:rPr>
                  </w:pPr>
                  <w:ins w:id="31"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rFonts w:asciiTheme="majorHAnsi" w:hAnsiTheme="majorHAnsi" w:cstheme="majorHAnsi"/>
                      <w:szCs w:val="18"/>
                      <w:lang w:eastAsia="zh-CN"/>
                    </w:rPr>
                  </w:pPr>
                  <w:ins w:id="32"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rFonts w:asciiTheme="majorHAnsi" w:hAnsiTheme="majorHAnsi" w:cstheme="majorHAnsi"/>
                      <w:szCs w:val="18"/>
                      <w:lang w:eastAsia="zh-CN"/>
                    </w:rPr>
                  </w:pPr>
                  <w:ins w:id="3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rFonts w:asciiTheme="majorHAnsi" w:hAnsiTheme="majorHAnsi" w:cstheme="majorHAnsi"/>
                      <w:szCs w:val="18"/>
                      <w:lang w:eastAsia="zh-CN"/>
                    </w:rPr>
                  </w:pPr>
                  <w:ins w:id="34"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rFonts w:asciiTheme="majorHAnsi" w:hAnsiTheme="majorHAnsi" w:cstheme="majorHAnsi"/>
                      <w:szCs w:val="18"/>
                      <w:lang w:eastAsia="zh-CN"/>
                    </w:rPr>
                  </w:pPr>
                  <w:ins w:id="35"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36"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36"/>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5EFED82B" w:rsidR="001A6AAA" w:rsidRDefault="004F169C" w:rsidP="00B708D0">
            <w:pPr>
              <w:jc w:val="both"/>
              <w:rPr>
                <w:rFonts w:eastAsia="SimSun"/>
                <w:szCs w:val="21"/>
                <w:lang w:val="en-US" w:eastAsia="zh-CN"/>
              </w:rPr>
            </w:pPr>
            <w:r>
              <w:rPr>
                <w:rFonts w:eastAsia="SimSun"/>
                <w:szCs w:val="21"/>
                <w:lang w:val="en-US" w:eastAsia="zh-CN"/>
              </w:rPr>
              <w:t>V</w:t>
            </w:r>
            <w:r w:rsidR="001A6AAA">
              <w:rPr>
                <w:rFonts w:eastAsia="SimSun"/>
                <w:szCs w:val="21"/>
                <w:lang w:val="en-US" w:eastAsia="zh-CN"/>
              </w:rPr>
              <w:t>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1B7E506" w:rsidR="001D47C5" w:rsidRPr="004F169C" w:rsidRDefault="001D47C5" w:rsidP="004F169C">
            <w:pPr>
              <w:pStyle w:val="ListParagraph"/>
              <w:numPr>
                <w:ilvl w:val="0"/>
                <w:numId w:val="55"/>
              </w:numPr>
              <w:autoSpaceDE w:val="0"/>
              <w:autoSpaceDN w:val="0"/>
              <w:adjustRightInd w:val="0"/>
              <w:snapToGrid w:val="0"/>
              <w:spacing w:afterLines="50" w:after="120"/>
              <w:ind w:leftChars="0"/>
              <w:contextualSpacing/>
              <w:jc w:val="both"/>
              <w:rPr>
                <w:rFonts w:ascii="Calibri Light" w:eastAsiaTheme="minorEastAsia" w:hAnsi="Calibri Light" w:cstheme="majorHAnsi"/>
                <w:sz w:val="18"/>
                <w:szCs w:val="18"/>
                <w:lang w:eastAsia="zh-CN"/>
              </w:rPr>
            </w:pPr>
            <w:r w:rsidRPr="004F169C">
              <w:rPr>
                <w:rFonts w:ascii="Calibri Light" w:eastAsiaTheme="minorEastAsia" w:hAnsi="Calibri Light" w:cstheme="majorHAnsi"/>
                <w:sz w:val="18"/>
                <w:szCs w:val="18"/>
                <w:lang w:eastAsia="zh-CN"/>
              </w:rPr>
              <w:t>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A69A25E" w:rsidR="00686BC2" w:rsidRPr="007C4BC0" w:rsidRDefault="007C4BC0" w:rsidP="007C4BC0">
            <w:pPr>
              <w:rPr>
                <w:rFonts w:eastAsia="SimSun"/>
                <w:szCs w:val="21"/>
                <w:lang w:val="en-US" w:eastAsia="zh-CN"/>
              </w:rPr>
            </w:pPr>
            <w:r>
              <w:rPr>
                <w:rFonts w:eastAsia="SimSun"/>
                <w:szCs w:val="21"/>
                <w:lang w:val="en-US" w:eastAsia="zh-CN"/>
              </w:rPr>
              <w:t>Since we are assuming idle and connected U</w:t>
            </w:r>
            <w:r w:rsidR="004F169C">
              <w:rPr>
                <w:rFonts w:eastAsia="SimSun"/>
                <w:szCs w:val="21"/>
                <w:lang w:val="en-US" w:eastAsia="zh-CN"/>
              </w:rPr>
              <w:t>e</w:t>
            </w:r>
            <w:r>
              <w:rPr>
                <w:rFonts w:eastAsia="SimSun"/>
                <w:szCs w:val="21"/>
                <w:lang w:val="en-US" w:eastAsia="zh-CN"/>
              </w:rPr>
              <w:t>s will receive the same broadcast given the configurations for receiving broadcast come from SIB/MCCH, it does not seem meaningful to report this FG just to be used for connected U</w:t>
            </w:r>
            <w:r w:rsidR="004F169C">
              <w:rPr>
                <w:rFonts w:eastAsia="SimSun"/>
                <w:szCs w:val="21"/>
                <w:lang w:val="en-US" w:eastAsia="zh-CN"/>
              </w:rPr>
              <w:t>e</w:t>
            </w:r>
            <w:r>
              <w:rPr>
                <w:rFonts w:eastAsia="SimSun"/>
                <w:szCs w:val="21"/>
                <w:lang w:val="en-US" w:eastAsia="zh-CN"/>
              </w:rPr>
              <w:t xml:space="preserv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F1BD152" w:rsidR="00123D54" w:rsidRPr="004A7F25" w:rsidRDefault="00123D54" w:rsidP="00123D54">
            <w:pPr>
              <w:rPr>
                <w:rFonts w:eastAsiaTheme="minorEastAsia"/>
                <w:szCs w:val="21"/>
                <w:lang w:val="en-US"/>
              </w:rPr>
            </w:pPr>
            <w:r>
              <w:rPr>
                <w:rFonts w:eastAsiaTheme="minorEastAsia"/>
                <w:szCs w:val="21"/>
                <w:lang w:val="en-US"/>
              </w:rPr>
              <w:t>Also, there may be different types of U</w:t>
            </w:r>
            <w:r w:rsidR="004F169C">
              <w:rPr>
                <w:rFonts w:eastAsiaTheme="minorEastAsia"/>
                <w:szCs w:val="21"/>
                <w:lang w:val="en-US"/>
              </w:rPr>
              <w:t>e</w:t>
            </w:r>
            <w:r>
              <w:rPr>
                <w:rFonts w:eastAsiaTheme="minorEastAsia"/>
                <w:szCs w:val="21"/>
                <w:lang w:val="en-US"/>
              </w:rPr>
              <w:t xml:space="preserv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6884E9A4"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w:t>
            </w:r>
            <w:r w:rsidR="004F169C">
              <w:rPr>
                <w:rFonts w:eastAsia="SimSun"/>
                <w:szCs w:val="21"/>
                <w:lang w:eastAsia="zh-CN"/>
              </w:rPr>
              <w:t>e</w:t>
            </w:r>
            <w:r>
              <w:rPr>
                <w:rFonts w:eastAsia="SimSun"/>
                <w:szCs w:val="21"/>
                <w:lang w:eastAsia="zh-CN"/>
              </w:rPr>
              <w:t>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13453F5B"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w:t>
            </w:r>
            <w:r w:rsidR="004F169C">
              <w:rPr>
                <w:rFonts w:eastAsiaTheme="minorEastAsia"/>
                <w:szCs w:val="21"/>
                <w:lang w:val="en-US"/>
              </w:rPr>
              <w:t>e</w:t>
            </w:r>
            <w:r w:rsidR="00BF020C">
              <w:rPr>
                <w:rFonts w:eastAsiaTheme="minorEastAsia"/>
                <w:szCs w:val="21"/>
                <w:lang w:val="en-US"/>
              </w:rPr>
              <w:t xml:space="preserv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37"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38" w:name="_Hlk115359257"/>
                  <w:r>
                    <w:rPr>
                      <w:rFonts w:asciiTheme="majorHAnsi" w:hAnsiTheme="majorHAnsi" w:cstheme="majorHAnsi"/>
                      <w:szCs w:val="18"/>
                    </w:rPr>
                    <w:t>33-1-2</w:t>
                  </w:r>
                  <w:bookmarkEnd w:id="38"/>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3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40"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41" w:author="MTK-RAN1#110bis" w:date="2022-09-29T16:03:00Z"/>
                      <w:rFonts w:asciiTheme="majorHAnsi" w:eastAsia="MS Mincho" w:hAnsiTheme="majorHAnsi" w:cstheme="majorHAnsi"/>
                      <w:szCs w:val="18"/>
                      <w:highlight w:val="yellow"/>
                    </w:rPr>
                  </w:pPr>
                  <w:del w:id="42"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43"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44" w:author="MTK-RAN1#110bis" w:date="2022-09-29T16:03:00Z"/>
                      <w:rFonts w:asciiTheme="majorHAnsi" w:eastAsia="MS Mincho" w:hAnsiTheme="majorHAnsi" w:cstheme="majorHAnsi"/>
                      <w:szCs w:val="18"/>
                      <w:highlight w:val="yellow"/>
                    </w:rPr>
                  </w:pPr>
                  <w:del w:id="45"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46"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47" w:name="OLE_LINK2"/>
      <w:bookmarkStart w:id="48"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47"/>
      <w:bookmarkEnd w:id="48"/>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49" w:name="_Hlk111558536"/>
      <w:r>
        <w:rPr>
          <w:b/>
          <w:bCs/>
          <w:szCs w:val="24"/>
          <w:lang w:val="en-US"/>
        </w:rPr>
        <w:t>The reporting type of FG 33-1-2 is per FSPC</w:t>
      </w:r>
      <w:bookmarkEnd w:id="49"/>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2151CC2C"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12176903"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3837170B"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Dynamic scheduling for multicast for P</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0F3C2D45"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50"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50"/>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55B96E8E"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w:t>
            </w:r>
            <w:r w:rsidR="004F169C">
              <w:rPr>
                <w:sz w:val="22"/>
                <w:szCs w:val="22"/>
                <w:lang w:eastAsia="zh-CN"/>
              </w:rPr>
              <w:t>c</w:t>
            </w:r>
            <w:r>
              <w:rPr>
                <w:sz w:val="22"/>
                <w:szCs w:val="22"/>
                <w:lang w:eastAsia="zh-CN"/>
              </w:rPr>
              <w:t>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4D592C3A"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w:t>
                  </w:r>
                  <w:r w:rsidR="004F169C" w:rsidRPr="00EA69D5">
                    <w:rPr>
                      <w:szCs w:val="24"/>
                      <w:lang w:eastAsia="zh-CN"/>
                    </w:rPr>
                    <w:t>c</w:t>
                  </w:r>
                  <w:r w:rsidRPr="00EA69D5">
                    <w:rPr>
                      <w:szCs w:val="24"/>
                      <w:lang w:eastAsia="zh-CN"/>
                    </w:rPr>
                    <w:t>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0A7CB91F"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w:t>
                  </w:r>
                  <w:r w:rsidR="004F169C" w:rsidRPr="00EA69D5">
                    <w:rPr>
                      <w:szCs w:val="24"/>
                      <w:lang w:eastAsia="zh-CN"/>
                    </w:rPr>
                    <w:t>c</w:t>
                  </w:r>
                  <w:r w:rsidRPr="00EA69D5">
                    <w:rPr>
                      <w:szCs w:val="24"/>
                      <w:lang w:eastAsia="zh-CN"/>
                    </w:rPr>
                    <w:t>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51" w:name="_Ref92651899"/>
            <w:bookmarkStart w:id="52"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51"/>
            <w:r>
              <w:rPr>
                <w:i/>
                <w:sz w:val="22"/>
                <w:szCs w:val="22"/>
              </w:rPr>
              <w:t xml:space="preserve"> </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595370FD"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w:t>
                  </w:r>
                  <w:r w:rsidR="004F169C">
                    <w:rPr>
                      <w:rFonts w:asciiTheme="majorHAnsi" w:hAnsiTheme="majorHAnsi" w:cstheme="majorHAnsi"/>
                      <w:szCs w:val="18"/>
                      <w:lang w:eastAsia="zh-CN"/>
                    </w:rPr>
                    <w:t>c</w:t>
                  </w:r>
                  <w:r>
                    <w:rPr>
                      <w:rFonts w:asciiTheme="majorHAnsi"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5396C936"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53" w:author="MTK-RAN1#110bis" w:date="2022-09-29T16:09:00Z">
                    <w:r>
                      <w:rPr>
                        <w:rFonts w:asciiTheme="majorHAnsi" w:hAnsiTheme="majorHAnsi" w:cstheme="majorHAnsi"/>
                        <w:sz w:val="18"/>
                        <w:szCs w:val="18"/>
                      </w:rPr>
                      <w:t>for</w:t>
                    </w:r>
                  </w:ins>
                  <w:ins w:id="54" w:author="MTK-RAN1#110bis" w:date="2022-09-29T16:10:00Z">
                    <w:r>
                      <w:rPr>
                        <w:rFonts w:asciiTheme="majorHAnsi" w:hAnsiTheme="majorHAnsi" w:cstheme="majorHAnsi"/>
                        <w:sz w:val="18"/>
                        <w:szCs w:val="18"/>
                      </w:rPr>
                      <w:t xml:space="preserve"> multicast</w:t>
                    </w:r>
                  </w:ins>
                  <w:del w:id="55"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56"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57" w:author="MTK-RAN1#110bis" w:date="2022-09-29T16:10:00Z"/>
                      <w:rFonts w:asciiTheme="majorHAnsi" w:hAnsiTheme="majorHAnsi" w:cstheme="majorHAnsi"/>
                      <w:szCs w:val="18"/>
                    </w:rPr>
                  </w:pPr>
                  <w:ins w:id="58"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59"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60"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7A709F5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w:t>
      </w:r>
      <w:r w:rsidR="004F169C" w:rsidRPr="00121ACD">
        <w:rPr>
          <w:b/>
          <w:bCs/>
          <w:szCs w:val="24"/>
          <w:lang w:val="en-US"/>
        </w:rPr>
        <w:t>c</w:t>
      </w:r>
      <w:r w:rsidR="00121ACD" w:rsidRPr="00121ACD">
        <w:rPr>
          <w:b/>
          <w:bCs/>
          <w:szCs w:val="24"/>
          <w:lang w:val="en-US"/>
        </w:rPr>
        <w:t>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61"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3BDD9AE4"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w:t>
            </w:r>
            <w:r w:rsidR="004F169C" w:rsidRPr="00121ACD">
              <w:rPr>
                <w:b/>
                <w:bCs/>
                <w:szCs w:val="24"/>
                <w:lang w:val="en-US"/>
              </w:rPr>
              <w:t>c</w:t>
            </w:r>
            <w:r w:rsidRPr="00121ACD">
              <w:rPr>
                <w:b/>
                <w:bCs/>
                <w:szCs w:val="24"/>
                <w:lang w:val="en-US"/>
              </w:rPr>
              <w:t>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61"/>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899A33F"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w:t>
            </w:r>
            <w:r w:rsidR="004F169C" w:rsidRPr="00EB2173">
              <w:rPr>
                <w:rFonts w:ascii="Times" w:eastAsia="Batang" w:hAnsi="Times"/>
                <w:iCs/>
                <w:sz w:val="20"/>
                <w:lang w:eastAsia="x-none"/>
              </w:rPr>
              <w:t>c</w:t>
            </w:r>
            <w:r w:rsidRPr="00EB2173">
              <w:rPr>
                <w:rFonts w:ascii="Times" w:eastAsia="Batang" w:hAnsi="Times"/>
                <w:iCs/>
                <w:sz w:val="20"/>
                <w:lang w:eastAsia="x-none"/>
              </w:rPr>
              <w:t xml:space="preserve">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67DE4E09"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cause a little confusing for the P</w:t>
            </w:r>
            <w:r w:rsidR="004F169C">
              <w:rPr>
                <w:rFonts w:eastAsia="SimSun"/>
                <w:szCs w:val="21"/>
                <w:lang w:val="en-US" w:eastAsia="zh-CN"/>
              </w:rPr>
              <w:t>c</w:t>
            </w:r>
            <w:r>
              <w:rPr>
                <w:rFonts w:eastAsia="SimSun"/>
                <w:szCs w:val="21"/>
                <w:lang w:val="en-US" w:eastAsia="zh-CN"/>
              </w:rPr>
              <w:t>ell and Scell. For example, the perquisite FG for S</w:t>
            </w:r>
            <w:r w:rsidR="004F169C">
              <w:rPr>
                <w:rFonts w:eastAsia="SimSun"/>
                <w:szCs w:val="21"/>
                <w:lang w:val="en-US" w:eastAsia="zh-CN"/>
              </w:rPr>
              <w:t>c</w:t>
            </w:r>
            <w:r>
              <w:rPr>
                <w:rFonts w:eastAsia="SimSun"/>
                <w:szCs w:val="21"/>
                <w:lang w:val="en-US" w:eastAsia="zh-CN"/>
              </w:rPr>
              <w:t>ell FG 33-2h is P</w:t>
            </w:r>
            <w:r w:rsidR="004F169C">
              <w:rPr>
                <w:rFonts w:eastAsia="SimSun"/>
                <w:szCs w:val="21"/>
                <w:lang w:val="en-US" w:eastAsia="zh-CN"/>
              </w:rPr>
              <w:t>c</w:t>
            </w:r>
            <w:r>
              <w:rPr>
                <w:rFonts w:eastAsia="SimSun"/>
                <w:szCs w:val="21"/>
                <w:lang w:val="en-US" w:eastAsia="zh-CN"/>
              </w:rPr>
              <w:t>ell FG 33-2, it seems to mean that UE can support the two FGs e.g., P</w:t>
            </w:r>
            <w:r w:rsidR="004F169C">
              <w:rPr>
                <w:rFonts w:eastAsia="SimSun"/>
                <w:szCs w:val="21"/>
                <w:lang w:val="en-US" w:eastAsia="zh-CN"/>
              </w:rPr>
              <w:t>c</w:t>
            </w:r>
            <w:r>
              <w:rPr>
                <w:rFonts w:eastAsia="SimSun"/>
                <w:szCs w:val="21"/>
                <w:lang w:val="en-US" w:eastAsia="zh-CN"/>
              </w:rPr>
              <w:t>ell and S</w:t>
            </w:r>
            <w:r w:rsidR="004F169C">
              <w:rPr>
                <w:rFonts w:eastAsia="SimSun"/>
                <w:szCs w:val="21"/>
                <w:lang w:val="en-US" w:eastAsia="zh-CN"/>
              </w:rPr>
              <w:t>c</w:t>
            </w:r>
            <w:r>
              <w:rPr>
                <w:rFonts w:eastAsia="SimSun"/>
                <w:szCs w:val="21"/>
                <w:lang w:val="en-US" w:eastAsia="zh-CN"/>
              </w:rPr>
              <w:t>ell, simultaneously if UE report to support multicast reception on S</w:t>
            </w:r>
            <w:r w:rsidR="004F169C">
              <w:rPr>
                <w:rFonts w:eastAsia="SimSun"/>
                <w:szCs w:val="21"/>
                <w:lang w:val="en-US" w:eastAsia="zh-CN"/>
              </w:rPr>
              <w:t>c</w:t>
            </w:r>
            <w:r>
              <w:rPr>
                <w:rFonts w:eastAsia="SimSun"/>
                <w:szCs w:val="21"/>
                <w:lang w:val="en-US" w:eastAsia="zh-CN"/>
              </w:rPr>
              <w:t>ell.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62"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6CEF262F"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w:t>
      </w:r>
      <w:r w:rsidR="004F169C" w:rsidRPr="00FC37B8">
        <w:rPr>
          <w:rFonts w:eastAsia="MS Mincho"/>
          <w:b/>
          <w:bCs/>
          <w:szCs w:val="24"/>
          <w:lang w:val="en-US"/>
        </w:rPr>
        <w:t>c</w:t>
      </w:r>
      <w:r w:rsidR="00FC37B8" w:rsidRPr="00FC37B8">
        <w:rPr>
          <w:rFonts w:eastAsia="MS Mincho"/>
          <w:b/>
          <w:bCs/>
          <w:szCs w:val="24"/>
          <w:lang w:val="en-US"/>
        </w:rPr>
        <w:t>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5739BF90"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Dynamic scheduling for multicast for 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337BE8BF"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69DF1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w:t>
            </w:r>
            <w:r w:rsidR="004F169C" w:rsidRPr="0098760E">
              <w:rPr>
                <w:lang w:eastAsia="zh-CN"/>
              </w:rPr>
              <w:t>c</w:t>
            </w:r>
            <w:r w:rsidRPr="0098760E">
              <w:rPr>
                <w:lang w:eastAsia="zh-CN"/>
              </w:rPr>
              <w:t>ell that is reported per FS as agreed. With FG33-2 as the prerequisite FG, FG33-2h currently defined as MBS dynamic scheduling for S</w:t>
            </w:r>
            <w:r w:rsidR="004F169C" w:rsidRPr="0098760E">
              <w:rPr>
                <w:lang w:eastAsia="zh-CN"/>
              </w:rPr>
              <w:t>c</w:t>
            </w:r>
            <w:r w:rsidRPr="0098760E">
              <w:rPr>
                <w:lang w:eastAsia="zh-CN"/>
              </w:rPr>
              <w:t>ell can be modified to include the cases of both dynamic and SPS scheduling for MBS, since, from UE perspective, if a CC is reported to support MBS for S</w:t>
            </w:r>
            <w:r w:rsidR="004F169C" w:rsidRPr="0098760E">
              <w:rPr>
                <w:lang w:eastAsia="zh-CN"/>
              </w:rPr>
              <w:t>c</w:t>
            </w:r>
            <w:r w:rsidRPr="0098760E">
              <w:rPr>
                <w:lang w:eastAsia="zh-CN"/>
              </w:rPr>
              <w:t>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2E26BC8F"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24D4AFC6"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25EB50D5"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 and/or supporting multicast SPS scheduling for 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4C801883"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w:t>
            </w:r>
            <w:r w:rsidR="004F169C">
              <w:rPr>
                <w:sz w:val="22"/>
                <w:szCs w:val="22"/>
                <w:lang w:eastAsia="zh-CN"/>
              </w:rPr>
              <w:t>c</w:t>
            </w:r>
            <w:r>
              <w:rPr>
                <w:sz w:val="22"/>
                <w:szCs w:val="22"/>
                <w:lang w:eastAsia="zh-CN"/>
              </w:rPr>
              <w:t>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5160012D"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w:t>
                  </w:r>
                  <w:r w:rsidR="004F169C" w:rsidRPr="00EA69D5">
                    <w:rPr>
                      <w:szCs w:val="24"/>
                      <w:lang w:eastAsia="zh-CN"/>
                    </w:rPr>
                    <w:t>c</w:t>
                  </w:r>
                  <w:r w:rsidRPr="00EA69D5">
                    <w:rPr>
                      <w:szCs w:val="24"/>
                      <w:lang w:eastAsia="zh-CN"/>
                    </w:rPr>
                    <w:t>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6038C914"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w:t>
                  </w:r>
                  <w:r w:rsidR="004F169C" w:rsidRPr="00EA69D5">
                    <w:rPr>
                      <w:szCs w:val="24"/>
                      <w:lang w:eastAsia="zh-CN"/>
                    </w:rPr>
                    <w:t>c</w:t>
                  </w:r>
                  <w:r w:rsidRPr="00EA69D5">
                    <w:rPr>
                      <w:szCs w:val="24"/>
                      <w:lang w:eastAsia="zh-CN"/>
                    </w:rPr>
                    <w:t>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3D1CDFC9"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ticast SPS reception on S</w:t>
            </w:r>
            <w:r w:rsidR="004F169C">
              <w:rPr>
                <w:sz w:val="22"/>
                <w:szCs w:val="22"/>
                <w:lang w:eastAsia="zh-CN"/>
              </w:rPr>
              <w:t>c</w:t>
            </w:r>
            <w:r>
              <w:rPr>
                <w:sz w:val="22"/>
                <w:szCs w:val="22"/>
                <w:lang w:eastAsia="zh-CN"/>
              </w:rPr>
              <w:t xml:space="preserve">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17C2090C" w:rsidR="00B01029" w:rsidRPr="004F169C" w:rsidRDefault="00B01029" w:rsidP="004F169C">
                  <w:pPr>
                    <w:pStyle w:val="ListParagraph"/>
                    <w:numPr>
                      <w:ilvl w:val="0"/>
                      <w:numId w:val="56"/>
                    </w:numPr>
                    <w:ind w:leftChars="0"/>
                    <w:rPr>
                      <w:rFonts w:ascii="Arial" w:hAnsi="Arial" w:cs="Arial"/>
                      <w:b/>
                    </w:rPr>
                  </w:pPr>
                  <w:r w:rsidRPr="004F169C">
                    <w:rPr>
                      <w:rFonts w:ascii="Arial" w:hAnsi="Arial" w:cs="Arial"/>
                      <w:b/>
                    </w:rPr>
                    <w:t>Overall Description:</w:t>
                  </w:r>
                </w:p>
                <w:p w14:paraId="5A1A45B2" w14:textId="4B4656D8"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w:t>
                  </w:r>
                  <w:r w:rsidR="004F169C" w:rsidRPr="00151BB8">
                    <w:rPr>
                      <w:rFonts w:ascii="Arial" w:hAnsi="Arial" w:cs="Arial"/>
                    </w:rPr>
                    <w:t>c</w:t>
                  </w:r>
                  <w:r w:rsidRPr="00151BB8">
                    <w:rPr>
                      <w:rFonts w:ascii="Arial" w:hAnsi="Arial" w:cs="Arial"/>
                    </w:rPr>
                    <w:t>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w:t>
                  </w:r>
                  <w:r w:rsidR="004F169C" w:rsidRPr="00151BB8">
                    <w:rPr>
                      <w:rFonts w:ascii="Arial" w:hAnsi="Arial" w:cs="Arial"/>
                    </w:rPr>
                    <w:t>c</w:t>
                  </w:r>
                  <w:r w:rsidRPr="00151BB8">
                    <w:rPr>
                      <w:rFonts w:ascii="Arial" w:hAnsi="Arial" w:cs="Arial"/>
                    </w:rPr>
                    <w:t>ell or P</w:t>
                  </w:r>
                  <w:r w:rsidR="004F169C" w:rsidRPr="00151BB8">
                    <w:rPr>
                      <w:rFonts w:ascii="Arial" w:hAnsi="Arial" w:cs="Arial"/>
                    </w:rPr>
                    <w:t>c</w:t>
                  </w:r>
                  <w:r w:rsidRPr="00151BB8">
                    <w:rPr>
                      <w:rFonts w:ascii="Arial" w:hAnsi="Arial" w:cs="Arial"/>
                    </w:rPr>
                    <w:t>ell.</w:t>
                  </w:r>
                </w:p>
                <w:p w14:paraId="3CF091CF" w14:textId="74ECB49D"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w:t>
                  </w:r>
                  <w:r w:rsidR="004F169C" w:rsidRPr="0010314D">
                    <w:rPr>
                      <w:rFonts w:ascii="Arial" w:hAnsi="Arial" w:cs="Arial"/>
                    </w:rPr>
                    <w:t>c</w:t>
                  </w:r>
                  <w:r w:rsidRPr="0010314D">
                    <w:rPr>
                      <w:rFonts w:ascii="Arial" w:hAnsi="Arial" w:cs="Arial"/>
                    </w:rPr>
                    <w:t>ell or P</w:t>
                  </w:r>
                  <w:r w:rsidR="004F169C" w:rsidRPr="0010314D">
                    <w:rPr>
                      <w:rFonts w:ascii="Arial" w:hAnsi="Arial" w:cs="Arial"/>
                    </w:rPr>
                    <w:t>c</w:t>
                  </w:r>
                  <w:r w:rsidRPr="0010314D">
                    <w:rPr>
                      <w:rFonts w:ascii="Arial" w:hAnsi="Arial" w:cs="Arial"/>
                    </w:rPr>
                    <w:t>ell</w:t>
                  </w:r>
                  <w:r>
                    <w:rPr>
                      <w:rFonts w:ascii="Arial" w:hAnsi="Arial" w:cs="Arial"/>
                    </w:rPr>
                    <w:t>.</w:t>
                  </w:r>
                </w:p>
                <w:p w14:paraId="74168B5C" w14:textId="37D9F43B" w:rsidR="00B01029" w:rsidRPr="004F169C" w:rsidRDefault="00B01029" w:rsidP="004F169C">
                  <w:pPr>
                    <w:pStyle w:val="ListParagraph"/>
                    <w:numPr>
                      <w:ilvl w:val="0"/>
                      <w:numId w:val="57"/>
                    </w:numPr>
                    <w:ind w:leftChars="0"/>
                    <w:rPr>
                      <w:rFonts w:ascii="Arial" w:hAnsi="Arial" w:cs="Arial"/>
                      <w:b/>
                      <w:lang w:eastAsia="zh-CN"/>
                    </w:rPr>
                  </w:pPr>
                  <w:r w:rsidRPr="004F169C">
                    <w:rPr>
                      <w:rFonts w:ascii="Arial" w:hAnsi="Arial" w:cs="Arial"/>
                      <w:b/>
                    </w:rPr>
                    <w:t>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RAN2 respectfully asks RAN1 to take the RAN2 agreement into account, and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469544AC" w:rsidR="006C4543" w:rsidRPr="00D45C95" w:rsidRDefault="00B01029" w:rsidP="00D45C95">
            <w:pPr>
              <w:pStyle w:val="Caption"/>
              <w:rPr>
                <w:i/>
                <w:sz w:val="22"/>
                <w:szCs w:val="22"/>
              </w:rPr>
            </w:pPr>
            <w:bookmarkStart w:id="63"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w:t>
            </w:r>
            <w:r w:rsidR="004F169C">
              <w:rPr>
                <w:i/>
                <w:sz w:val="22"/>
                <w:szCs w:val="22"/>
              </w:rPr>
              <w:t>c</w:t>
            </w:r>
            <w:r>
              <w:rPr>
                <w:i/>
                <w:sz w:val="22"/>
                <w:szCs w:val="22"/>
              </w:rPr>
              <w:t>ell, reusing the current FG 33-2h with some modification is sufficient and it is not needed to define a new FG.</w:t>
            </w:r>
            <w:bookmarkEnd w:id="63"/>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0F4D5A0F" w:rsidR="006C4543" w:rsidRPr="00553F64" w:rsidRDefault="006C4543" w:rsidP="006C4543">
                  <w:pPr>
                    <w:pStyle w:val="TAL"/>
                    <w:rPr>
                      <w:rFonts w:cs="Arial"/>
                      <w:szCs w:val="28"/>
                      <w:lang w:eastAsia="zh-CN"/>
                    </w:rPr>
                  </w:pPr>
                  <w:del w:id="64"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65"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w:t>
                  </w:r>
                  <w:r w:rsidR="004F169C">
                    <w:rPr>
                      <w:rFonts w:asciiTheme="majorHAnsi" w:hAnsiTheme="majorHAnsi" w:cstheme="majorHAnsi"/>
                      <w:szCs w:val="18"/>
                      <w:lang w:eastAsia="zh-CN"/>
                    </w:rPr>
                    <w:t>c</w:t>
                  </w:r>
                  <w:r>
                    <w:rPr>
                      <w:rFonts w:asciiTheme="majorHAnsi"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6DF13BAC"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66"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67"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68"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69" w:author="MTK-RAN1#110bis" w:date="2022-09-29T16:13:00Z"/>
                      <w:rFonts w:asciiTheme="majorHAnsi" w:hAnsiTheme="majorHAnsi" w:cstheme="majorHAnsi"/>
                      <w:szCs w:val="18"/>
                    </w:rPr>
                  </w:pPr>
                  <w:ins w:id="70"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2572C27B"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Dynamic scheduling for multicast for S</w:t>
                  </w:r>
                  <w:r w:rsidR="004F169C">
                    <w:rPr>
                      <w:rFonts w:asciiTheme="majorHAnsi" w:eastAsia="SimSun" w:hAnsiTheme="majorHAnsi" w:cstheme="majorHAnsi"/>
                      <w:szCs w:val="18"/>
                      <w:lang w:eastAsia="zh-CN"/>
                    </w:rPr>
                    <w:t>c</w:t>
                  </w:r>
                  <w:r>
                    <w:rPr>
                      <w:rFonts w:asciiTheme="majorHAnsi" w:eastAsia="SimSun"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87400FF"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71"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4B252734"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w:t>
      </w:r>
      <w:r w:rsidR="004F169C" w:rsidRPr="004C279F">
        <w:rPr>
          <w:b/>
          <w:bCs/>
          <w:szCs w:val="24"/>
          <w:lang w:val="en-US"/>
        </w:rPr>
        <w:t>c</w:t>
      </w:r>
      <w:r w:rsidRPr="004C279F">
        <w:rPr>
          <w:b/>
          <w:bCs/>
          <w:szCs w:val="24"/>
          <w:lang w:val="en-US"/>
        </w:rPr>
        <w:t>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4F72FBA7" w:rsidR="0006327B" w:rsidRPr="004A7F25" w:rsidRDefault="0006327B" w:rsidP="0006327B">
            <w:pPr>
              <w:rPr>
                <w:rFonts w:eastAsiaTheme="minorEastAsia"/>
                <w:szCs w:val="21"/>
                <w:lang w:val="en-US"/>
              </w:rPr>
            </w:pPr>
            <w:r>
              <w:rPr>
                <w:rFonts w:eastAsiaTheme="minorEastAsia"/>
                <w:szCs w:val="21"/>
                <w:lang w:val="en-US"/>
              </w:rPr>
              <w:t>We prefer to have separate FG for SPS multicast on S</w:t>
            </w:r>
            <w:r w:rsidR="004F169C">
              <w:rPr>
                <w:rFonts w:eastAsiaTheme="minorEastAsia"/>
                <w:szCs w:val="21"/>
                <w:lang w:val="en-US"/>
              </w:rPr>
              <w:t>c</w:t>
            </w:r>
            <w:r>
              <w:rPr>
                <w:rFonts w:eastAsiaTheme="minorEastAsia"/>
                <w:szCs w:val="21"/>
                <w:lang w:val="en-US"/>
              </w:rPr>
              <w:t>ell and DG multicast on S</w:t>
            </w:r>
            <w:r w:rsidR="004F169C">
              <w:rPr>
                <w:rFonts w:eastAsiaTheme="minorEastAsia"/>
                <w:szCs w:val="21"/>
                <w:lang w:val="en-US"/>
              </w:rPr>
              <w:t>c</w:t>
            </w:r>
            <w:r>
              <w:rPr>
                <w:rFonts w:eastAsiaTheme="minorEastAsia"/>
                <w:szCs w:val="21"/>
                <w:lang w:val="en-US"/>
              </w:rPr>
              <w:t xml:space="preserve">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0AF70255"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ur preference is to include SPS on S</w:t>
            </w:r>
            <w:r w:rsidR="004F169C">
              <w:rPr>
                <w:rFonts w:eastAsia="SimSun"/>
                <w:szCs w:val="21"/>
                <w:lang w:eastAsia="zh-CN"/>
              </w:rPr>
              <w:t>c</w:t>
            </w:r>
            <w:r>
              <w:rPr>
                <w:rFonts w:eastAsia="SimSun"/>
                <w:szCs w:val="21"/>
                <w:lang w:eastAsia="zh-CN"/>
              </w:rPr>
              <w:t>ell in “</w:t>
            </w:r>
            <w:r w:rsidRPr="00E66348">
              <w:rPr>
                <w:rFonts w:eastAsia="SimSun"/>
                <w:szCs w:val="21"/>
                <w:lang w:eastAsia="zh-CN"/>
              </w:rPr>
              <w:t>33-5-1SPS group-common PDSCH for multicast</w:t>
            </w:r>
            <w:r>
              <w:rPr>
                <w:rFonts w:eastAsia="SimSun"/>
                <w:szCs w:val="21"/>
                <w:lang w:eastAsia="zh-CN"/>
              </w:rPr>
              <w:t>”. There is already a separate FG for SPS transmission, it seems more straightforward to merge SPS on P</w:t>
            </w:r>
            <w:r w:rsidR="004F169C">
              <w:rPr>
                <w:rFonts w:eastAsia="SimSun"/>
                <w:szCs w:val="21"/>
                <w:lang w:eastAsia="zh-CN"/>
              </w:rPr>
              <w:t>c</w:t>
            </w:r>
            <w:r>
              <w:rPr>
                <w:rFonts w:eastAsia="SimSun"/>
                <w:szCs w:val="21"/>
                <w:lang w:eastAsia="zh-CN"/>
              </w:rPr>
              <w:t>ell a</w:t>
            </w:r>
            <w:r>
              <w:rPr>
                <w:rFonts w:eastAsia="SimSun" w:hint="eastAsia"/>
                <w:szCs w:val="21"/>
                <w:lang w:eastAsia="zh-CN"/>
              </w:rPr>
              <w:t>n</w:t>
            </w:r>
            <w:r>
              <w:rPr>
                <w:rFonts w:eastAsia="SimSun"/>
                <w:szCs w:val="21"/>
                <w:lang w:eastAsia="zh-CN"/>
              </w:rPr>
              <w:t>d SPS on S</w:t>
            </w:r>
            <w:r w:rsidR="004F169C">
              <w:rPr>
                <w:rFonts w:eastAsia="SimSun"/>
                <w:szCs w:val="21"/>
                <w:lang w:eastAsia="zh-CN"/>
              </w:rPr>
              <w:t>c</w:t>
            </w:r>
            <w:r>
              <w:rPr>
                <w:rFonts w:eastAsia="SimSun"/>
                <w:szCs w:val="21"/>
                <w:lang w:eastAsia="zh-CN"/>
              </w:rPr>
              <w:t>ell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E51CE87"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w:t>
            </w:r>
            <w:r w:rsidR="004F169C">
              <w:rPr>
                <w:rFonts w:eastAsiaTheme="minorEastAsia"/>
                <w:szCs w:val="21"/>
                <w:lang w:val="en-US"/>
              </w:rPr>
              <w:t>c</w:t>
            </w:r>
            <w:r>
              <w:rPr>
                <w:rFonts w:eastAsiaTheme="minorEastAsia"/>
                <w:szCs w:val="21"/>
                <w:lang w:val="en-US"/>
              </w:rPr>
              <w:t>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3AF67205"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4F169C">
              <w:rPr>
                <w:rFonts w:eastAsiaTheme="minorEastAsia"/>
                <w:szCs w:val="21"/>
                <w:lang w:val="en-US"/>
              </w:rPr>
              <w:t>c</w:t>
            </w:r>
            <w:r>
              <w:rPr>
                <w:rFonts w:eastAsiaTheme="minorEastAsia"/>
                <w:szCs w:val="21"/>
                <w:lang w:val="en-US"/>
              </w:rPr>
              <w:t>ell from FGs for SPS multicast on P</w:t>
            </w:r>
            <w:r w:rsidR="004F169C">
              <w:rPr>
                <w:rFonts w:eastAsiaTheme="minorEastAsia"/>
                <w:szCs w:val="21"/>
                <w:lang w:val="en-US"/>
              </w:rPr>
              <w:t>c</w:t>
            </w:r>
            <w:r>
              <w:rPr>
                <w:rFonts w:eastAsiaTheme="minorEastAsia"/>
                <w:szCs w:val="21"/>
                <w:lang w:val="en-US"/>
              </w:rPr>
              <w:t>ell and DG multicast on S</w:t>
            </w:r>
            <w:r w:rsidR="004F169C">
              <w:rPr>
                <w:rFonts w:eastAsiaTheme="minorEastAsia"/>
                <w:szCs w:val="21"/>
                <w:lang w:val="en-US"/>
              </w:rPr>
              <w:t>c</w:t>
            </w:r>
            <w:r>
              <w:rPr>
                <w:rFonts w:eastAsiaTheme="minorEastAsia"/>
                <w:szCs w:val="21"/>
                <w:lang w:val="en-US"/>
              </w:rPr>
              <w:t>ell</w:t>
            </w:r>
          </w:p>
          <w:p w14:paraId="2E55DF63" w14:textId="42CA9120"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4F169C">
              <w:rPr>
                <w:rFonts w:eastAsiaTheme="minorEastAsia"/>
                <w:szCs w:val="21"/>
                <w:lang w:val="en-US"/>
              </w:rPr>
              <w:t>c</w:t>
            </w:r>
            <w:r>
              <w:rPr>
                <w:rFonts w:eastAsiaTheme="minorEastAsia"/>
                <w:szCs w:val="21"/>
                <w:lang w:val="en-US"/>
              </w:rPr>
              <w:t xml:space="preserve">ell is merged into the FG for </w:t>
            </w:r>
            <w:r w:rsidR="001E5837">
              <w:rPr>
                <w:rFonts w:eastAsiaTheme="minorEastAsia"/>
                <w:szCs w:val="21"/>
                <w:lang w:val="en-US"/>
              </w:rPr>
              <w:t>DG multicast on S</w:t>
            </w:r>
            <w:r w:rsidR="004F169C">
              <w:rPr>
                <w:rFonts w:eastAsiaTheme="minorEastAsia"/>
                <w:szCs w:val="21"/>
                <w:lang w:val="en-US"/>
              </w:rPr>
              <w:t>c</w:t>
            </w:r>
            <w:r w:rsidR="001E5837">
              <w:rPr>
                <w:rFonts w:eastAsiaTheme="minorEastAsia"/>
                <w:szCs w:val="21"/>
                <w:lang w:val="en-US"/>
              </w:rPr>
              <w:t>ell (33-2h)</w:t>
            </w:r>
          </w:p>
          <w:p w14:paraId="3797D40F" w14:textId="58A6E0B2" w:rsidR="001E5837" w:rsidRDefault="001E5837" w:rsidP="00021936">
            <w:pPr>
              <w:rPr>
                <w:rFonts w:eastAsiaTheme="minorEastAsia"/>
                <w:szCs w:val="21"/>
                <w:lang w:val="en-US"/>
              </w:rPr>
            </w:pPr>
            <w:r>
              <w:rPr>
                <w:rFonts w:eastAsiaTheme="minorEastAsia"/>
                <w:szCs w:val="21"/>
                <w:lang w:val="en-US"/>
              </w:rPr>
              <w:t>Alt.3: SPS multicast on S</w:t>
            </w:r>
            <w:r w:rsidR="004F169C">
              <w:rPr>
                <w:rFonts w:eastAsiaTheme="minorEastAsia"/>
                <w:szCs w:val="21"/>
                <w:lang w:val="en-US"/>
              </w:rPr>
              <w:t>c</w:t>
            </w:r>
            <w:r>
              <w:rPr>
                <w:rFonts w:eastAsiaTheme="minorEastAsia"/>
                <w:szCs w:val="21"/>
                <w:lang w:val="en-US"/>
              </w:rPr>
              <w:t>ell is merged into the FG for SPS multicast on P</w:t>
            </w:r>
            <w:r w:rsidR="004F169C">
              <w:rPr>
                <w:rFonts w:eastAsiaTheme="minorEastAsia"/>
                <w:szCs w:val="21"/>
                <w:lang w:val="en-US"/>
              </w:rPr>
              <w:t>c</w:t>
            </w:r>
            <w:r>
              <w:rPr>
                <w:rFonts w:eastAsiaTheme="minorEastAsia"/>
                <w:szCs w:val="21"/>
                <w:lang w:val="en-US"/>
              </w:rPr>
              <w:t>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48D645B8"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egarding the Alt 3, we don’t support it, the reason is that, in previous meeting, we agreed that the reporting type for SPS on S</w:t>
            </w:r>
            <w:r w:rsidR="004F169C">
              <w:rPr>
                <w:rFonts w:eastAsia="SimSun"/>
                <w:szCs w:val="21"/>
                <w:lang w:val="en-US" w:eastAsia="zh-CN"/>
              </w:rPr>
              <w:t>c</w:t>
            </w:r>
            <w:r>
              <w:rPr>
                <w:rFonts w:eastAsia="SimSun"/>
                <w:szCs w:val="21"/>
                <w:lang w:val="en-US" w:eastAsia="zh-CN"/>
              </w:rPr>
              <w:t>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r>
              <w:rPr>
                <w:rFonts w:eastAsia="SimSun" w:hint="eastAsia"/>
                <w:szCs w:val="21"/>
                <w:lang w:val="en-US" w:eastAsia="zh-CN"/>
              </w:rPr>
              <w:t>Spr</w:t>
            </w:r>
            <w:r>
              <w:rPr>
                <w:rFonts w:eastAsia="SimSun"/>
                <w:szCs w:val="21"/>
                <w:lang w:val="en-US" w:eastAsia="zh-CN"/>
              </w:rPr>
              <w:t>eadtrum</w:t>
            </w:r>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55A0ED85"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fine to merge SPS multicast on S</w:t>
            </w:r>
            <w:r w:rsidR="004F169C">
              <w:rPr>
                <w:rFonts w:eastAsiaTheme="minorEastAsia"/>
                <w:szCs w:val="21"/>
                <w:lang w:val="en-US"/>
              </w:rPr>
              <w:t>c</w:t>
            </w:r>
            <w:r>
              <w:rPr>
                <w:rFonts w:eastAsiaTheme="minorEastAsia"/>
                <w:szCs w:val="21"/>
                <w:lang w:val="en-US"/>
              </w:rPr>
              <w:t>ell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334EB290"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w:t>
            </w:r>
            <w:r w:rsidR="004F169C" w:rsidRPr="004C279F">
              <w:rPr>
                <w:b/>
                <w:bCs/>
                <w:szCs w:val="24"/>
                <w:lang w:val="en-US"/>
              </w:rPr>
              <w:t>c</w:t>
            </w:r>
            <w:r w:rsidRPr="004C279F">
              <w:rPr>
                <w:b/>
                <w:bCs/>
                <w:szCs w:val="24"/>
                <w:lang w:val="en-US"/>
              </w:rPr>
              <w:t>ell</w:t>
            </w:r>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075314F5" w:rsidR="003A6F8A" w:rsidRDefault="003A6F8A" w:rsidP="003A6F8A">
            <w:pPr>
              <w:rPr>
                <w:rFonts w:eastAsiaTheme="minorEastAsia"/>
                <w:szCs w:val="21"/>
                <w:lang w:val="en-US"/>
              </w:rPr>
            </w:pPr>
            <w:r>
              <w:rPr>
                <w:rFonts w:eastAsiaTheme="minorEastAsia"/>
                <w:szCs w:val="21"/>
                <w:lang w:val="en-US"/>
              </w:rPr>
              <w:t>SPS on P</w:t>
            </w:r>
            <w:r w:rsidR="004F169C">
              <w:rPr>
                <w:rFonts w:eastAsiaTheme="minorEastAsia"/>
                <w:szCs w:val="21"/>
                <w:lang w:val="en-US"/>
              </w:rPr>
              <w:t>c</w:t>
            </w:r>
            <w:r>
              <w:rPr>
                <w:rFonts w:eastAsiaTheme="minorEastAsia"/>
                <w:szCs w:val="21"/>
                <w:lang w:val="en-US"/>
              </w:rPr>
              <w:t>ell and DG on P</w:t>
            </w:r>
            <w:r w:rsidR="004F169C">
              <w:rPr>
                <w:rFonts w:eastAsiaTheme="minorEastAsia"/>
                <w:szCs w:val="21"/>
                <w:lang w:val="en-US"/>
              </w:rPr>
              <w:t>c</w:t>
            </w:r>
            <w:r>
              <w:rPr>
                <w:rFonts w:eastAsiaTheme="minorEastAsia"/>
                <w:szCs w:val="21"/>
                <w:lang w:val="en-US"/>
              </w:rPr>
              <w:t>ell are separate FGs. Similarly, SPS on S</w:t>
            </w:r>
            <w:r w:rsidR="004F169C">
              <w:rPr>
                <w:rFonts w:eastAsiaTheme="minorEastAsia"/>
                <w:szCs w:val="21"/>
                <w:lang w:val="en-US"/>
              </w:rPr>
              <w:t>c</w:t>
            </w:r>
            <w:r>
              <w:rPr>
                <w:rFonts w:eastAsiaTheme="minorEastAsia"/>
                <w:szCs w:val="21"/>
                <w:lang w:val="en-US"/>
              </w:rPr>
              <w:t>ell and DG on S</w:t>
            </w:r>
            <w:r w:rsidR="004F169C">
              <w:rPr>
                <w:rFonts w:eastAsiaTheme="minorEastAsia"/>
                <w:szCs w:val="21"/>
                <w:lang w:val="en-US"/>
              </w:rPr>
              <w:t>c</w:t>
            </w:r>
            <w:r>
              <w:rPr>
                <w:rFonts w:eastAsiaTheme="minorEastAsia"/>
                <w:szCs w:val="21"/>
                <w:lang w:val="en-US"/>
              </w:rPr>
              <w:t>ell should be separate as well.</w:t>
            </w:r>
          </w:p>
          <w:p w14:paraId="682A0706" w14:textId="1E5FAECF"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w:t>
            </w:r>
            <w:r w:rsidR="004F169C" w:rsidRPr="0010314D">
              <w:rPr>
                <w:rFonts w:ascii="Arial" w:hAnsi="Arial" w:cs="Arial"/>
              </w:rPr>
              <w:t>c</w:t>
            </w:r>
            <w:r w:rsidRPr="0010314D">
              <w:rPr>
                <w:rFonts w:ascii="Arial" w:hAnsi="Arial" w:cs="Arial"/>
              </w:rPr>
              <w:t>ell or P</w:t>
            </w:r>
            <w:r w:rsidR="004F169C" w:rsidRPr="0010314D">
              <w:rPr>
                <w:rFonts w:ascii="Arial" w:hAnsi="Arial" w:cs="Arial"/>
              </w:rPr>
              <w:t>c</w:t>
            </w:r>
            <w:r w:rsidRPr="0010314D">
              <w:rPr>
                <w:rFonts w:ascii="Arial" w:hAnsi="Arial" w:cs="Arial"/>
              </w:rPr>
              <w:t>ell</w:t>
            </w:r>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it does not mean that if UE can support DG on a S</w:t>
            </w:r>
            <w:r w:rsidR="004F169C">
              <w:rPr>
                <w:rFonts w:eastAsiaTheme="minorEastAsia"/>
                <w:szCs w:val="21"/>
                <w:lang w:val="en-US"/>
              </w:rPr>
              <w:t>c</w:t>
            </w:r>
            <w:r>
              <w:rPr>
                <w:rFonts w:eastAsiaTheme="minorEastAsia"/>
                <w:szCs w:val="21"/>
                <w:lang w:val="en-US"/>
              </w:rPr>
              <w:t>ell, the same S</w:t>
            </w:r>
            <w:r w:rsidR="004F169C">
              <w:rPr>
                <w:rFonts w:eastAsiaTheme="minorEastAsia"/>
                <w:szCs w:val="21"/>
                <w:lang w:val="en-US"/>
              </w:rPr>
              <w:t>c</w:t>
            </w:r>
            <w:r>
              <w:rPr>
                <w:rFonts w:eastAsiaTheme="minorEastAsia"/>
                <w:szCs w:val="21"/>
                <w:lang w:val="en-US"/>
              </w:rPr>
              <w:t xml:space="preserve">ell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4AE4BB5B" w:rsidR="002441CF" w:rsidRDefault="002441CF" w:rsidP="0081396E">
            <w:pPr>
              <w:rPr>
                <w:rFonts w:eastAsiaTheme="minorEastAsia"/>
                <w:szCs w:val="21"/>
                <w:lang w:val="en-US"/>
              </w:rPr>
            </w:pPr>
            <w:r>
              <w:rPr>
                <w:rFonts w:eastAsiaTheme="minorEastAsia"/>
                <w:szCs w:val="21"/>
                <w:lang w:val="en-US"/>
              </w:rPr>
              <w:t>For Alt2, the consequence of the alternative is that SPS may be supported for Scell but not P</w:t>
            </w:r>
            <w:r w:rsidR="004F169C">
              <w:rPr>
                <w:rFonts w:eastAsiaTheme="minorEastAsia"/>
                <w:szCs w:val="21"/>
                <w:lang w:val="en-US"/>
              </w:rPr>
              <w:t>c</w:t>
            </w:r>
            <w:r>
              <w:rPr>
                <w:rFonts w:eastAsiaTheme="minorEastAsia"/>
                <w:szCs w:val="21"/>
                <w:lang w:val="en-US"/>
              </w:rPr>
              <w:t>ell.  We prefer alt3 because it would signal support of SPS in general for multicast (for Pcell or Scell, if supported),  and the condition for SPS in  Scell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72"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0A10B49D"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lt.1: Introduce a separate new FG for SPS multicast on S</w:t>
            </w:r>
            <w:r w:rsidR="004F169C" w:rsidRPr="00540035">
              <w:rPr>
                <w:rFonts w:eastAsiaTheme="minorEastAsia"/>
                <w:b/>
                <w:bCs/>
                <w:szCs w:val="21"/>
                <w:lang w:val="en-US"/>
              </w:rPr>
              <w:t>c</w:t>
            </w:r>
            <w:r w:rsidRPr="00540035">
              <w:rPr>
                <w:rFonts w:eastAsiaTheme="minorEastAsia"/>
                <w:b/>
                <w:bCs/>
                <w:szCs w:val="21"/>
                <w:lang w:val="en-US"/>
              </w:rPr>
              <w:t>ell from FGs for SPS multicast on P</w:t>
            </w:r>
            <w:r w:rsidR="004F169C" w:rsidRPr="00540035">
              <w:rPr>
                <w:rFonts w:eastAsiaTheme="minorEastAsia"/>
                <w:b/>
                <w:bCs/>
                <w:szCs w:val="21"/>
                <w:lang w:val="en-US"/>
              </w:rPr>
              <w:t>c</w:t>
            </w:r>
            <w:r w:rsidRPr="00540035">
              <w:rPr>
                <w:rFonts w:eastAsiaTheme="minorEastAsia"/>
                <w:b/>
                <w:bCs/>
                <w:szCs w:val="21"/>
                <w:lang w:val="en-US"/>
              </w:rPr>
              <w:t>ell and DG multicast on S</w:t>
            </w:r>
            <w:r w:rsidR="004F169C" w:rsidRPr="00540035">
              <w:rPr>
                <w:rFonts w:eastAsiaTheme="minorEastAsia"/>
                <w:b/>
                <w:bCs/>
                <w:szCs w:val="21"/>
                <w:lang w:val="en-US"/>
              </w:rPr>
              <w:t>c</w:t>
            </w:r>
            <w:r w:rsidRPr="00540035">
              <w:rPr>
                <w:rFonts w:eastAsiaTheme="minorEastAsia"/>
                <w:b/>
                <w:bCs/>
                <w:szCs w:val="21"/>
                <w:lang w:val="en-US"/>
              </w:rPr>
              <w:t>ell</w:t>
            </w:r>
          </w:p>
          <w:p w14:paraId="2057FA82" w14:textId="2D253F9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lt.2: SPS multicast on S</w:t>
            </w:r>
            <w:r w:rsidR="004F169C" w:rsidRPr="00540035">
              <w:rPr>
                <w:rFonts w:eastAsiaTheme="minorEastAsia"/>
                <w:b/>
                <w:bCs/>
                <w:szCs w:val="21"/>
                <w:lang w:val="en-US"/>
              </w:rPr>
              <w:t>c</w:t>
            </w:r>
            <w:r w:rsidRPr="00540035">
              <w:rPr>
                <w:rFonts w:eastAsiaTheme="minorEastAsia"/>
                <w:b/>
                <w:bCs/>
                <w:szCs w:val="21"/>
                <w:lang w:val="en-US"/>
              </w:rPr>
              <w:t>ell is merged into the FG for DG multicast on S</w:t>
            </w:r>
            <w:r w:rsidR="004F169C" w:rsidRPr="00540035">
              <w:rPr>
                <w:rFonts w:eastAsiaTheme="minorEastAsia"/>
                <w:b/>
                <w:bCs/>
                <w:szCs w:val="21"/>
                <w:lang w:val="en-US"/>
              </w:rPr>
              <w:t>c</w:t>
            </w:r>
            <w:r w:rsidRPr="00540035">
              <w:rPr>
                <w:rFonts w:eastAsiaTheme="minorEastAsia"/>
                <w:b/>
                <w:bCs/>
                <w:szCs w:val="21"/>
                <w:lang w:val="en-US"/>
              </w:rPr>
              <w:t>ell (33-2h)</w:t>
            </w:r>
          </w:p>
          <w:p w14:paraId="212F4C23" w14:textId="70453822" w:rsidR="00540035" w:rsidRPr="00540035" w:rsidRDefault="00540035" w:rsidP="0081396E">
            <w:pPr>
              <w:rPr>
                <w:rFonts w:eastAsiaTheme="minorEastAsia"/>
                <w:szCs w:val="21"/>
                <w:lang w:val="en-US"/>
              </w:rPr>
            </w:pPr>
            <w:r w:rsidRPr="00540035">
              <w:rPr>
                <w:rFonts w:eastAsiaTheme="minorEastAsia"/>
                <w:b/>
                <w:bCs/>
                <w:szCs w:val="21"/>
                <w:lang w:val="en-US"/>
              </w:rPr>
              <w:t>Alt.3: SPS multicast on S</w:t>
            </w:r>
            <w:r w:rsidR="004F169C" w:rsidRPr="00540035">
              <w:rPr>
                <w:rFonts w:eastAsiaTheme="minorEastAsia"/>
                <w:b/>
                <w:bCs/>
                <w:szCs w:val="21"/>
                <w:lang w:val="en-US"/>
              </w:rPr>
              <w:t>c</w:t>
            </w:r>
            <w:r w:rsidRPr="00540035">
              <w:rPr>
                <w:rFonts w:eastAsiaTheme="minorEastAsia"/>
                <w:b/>
                <w:bCs/>
                <w:szCs w:val="21"/>
                <w:lang w:val="en-US"/>
              </w:rPr>
              <w:t>ell is merged into the FG for SPS multicast on P</w:t>
            </w:r>
            <w:r w:rsidR="004F169C" w:rsidRPr="00540035">
              <w:rPr>
                <w:rFonts w:eastAsiaTheme="minorEastAsia"/>
                <w:b/>
                <w:bCs/>
                <w:szCs w:val="21"/>
                <w:lang w:val="en-US"/>
              </w:rPr>
              <w:t>c</w:t>
            </w:r>
            <w:r w:rsidRPr="00540035">
              <w:rPr>
                <w:rFonts w:eastAsiaTheme="minorEastAsia"/>
                <w:b/>
                <w:bCs/>
                <w:szCs w:val="21"/>
                <w:lang w:val="en-US"/>
              </w:rPr>
              <w:t>ell (33-5-1)</w:t>
            </w:r>
            <w:bookmarkEnd w:id="72"/>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32662339"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Introduce a separate new FG for SPS multicast on S</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 from FGs for SPS multicast on P</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 and DG multicast on Scell</w:t>
            </w:r>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SPS group-common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33F3109D"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w:t>
                  </w:r>
                  <w:r w:rsidR="004F169C" w:rsidRPr="0047080B">
                    <w:rPr>
                      <w:rFonts w:ascii="Times" w:hAnsi="Times" w:cs="Times"/>
                      <w:sz w:val="20"/>
                    </w:rPr>
                    <w:t>c</w:t>
                  </w:r>
                  <w:r w:rsidRPr="0047080B">
                    <w:rPr>
                      <w:rFonts w:ascii="Times" w:hAnsi="Times" w:cs="Times"/>
                      <w:sz w:val="20"/>
                    </w:rPr>
                    <w:t>ell</w:t>
                  </w:r>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076A144A"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w:t>
      </w:r>
      <w:r w:rsidR="004F169C" w:rsidRPr="00F05C0A">
        <w:rPr>
          <w:b/>
          <w:bCs/>
          <w:szCs w:val="24"/>
          <w:lang w:val="en-US"/>
        </w:rPr>
        <w:t>c</w:t>
      </w:r>
      <w:r w:rsidRPr="00F05C0A">
        <w:rPr>
          <w:b/>
          <w:bCs/>
          <w:szCs w:val="24"/>
          <w:lang w:val="en-US"/>
        </w:rPr>
        <w:t>ell, and/or supporting multicast SPS scheduling for S</w:t>
      </w:r>
      <w:r w:rsidR="00673BF9" w:rsidRPr="00F05C0A">
        <w:rPr>
          <w:b/>
          <w:bCs/>
          <w:szCs w:val="24"/>
          <w:lang w:val="en-US"/>
        </w:rPr>
        <w:t>c</w:t>
      </w:r>
      <w:r w:rsidRPr="00F05C0A">
        <w:rPr>
          <w:b/>
          <w:bCs/>
          <w:szCs w:val="24"/>
          <w:lang w:val="en-US"/>
        </w:rPr>
        <w:t>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We know that it is common understanding that only one CC can be used for multicast reception as agreed in previous meeting. However, the UE feature’s description maybe cause a little confusing for the P</w:t>
            </w:r>
            <w:r w:rsidR="00673BF9">
              <w:rPr>
                <w:rFonts w:eastAsia="SimSun"/>
                <w:szCs w:val="21"/>
                <w:lang w:val="en-US" w:eastAsia="zh-CN"/>
              </w:rPr>
              <w:t>c</w:t>
            </w:r>
            <w:r>
              <w:rPr>
                <w:rFonts w:eastAsia="SimSun"/>
                <w:szCs w:val="21"/>
                <w:lang w:val="en-US" w:eastAsia="zh-CN"/>
              </w:rPr>
              <w:t>ell and Scell. For example, the perquisite FG for S</w:t>
            </w:r>
            <w:r w:rsidR="00673BF9">
              <w:rPr>
                <w:rFonts w:eastAsia="SimSun"/>
                <w:szCs w:val="21"/>
                <w:lang w:val="en-US" w:eastAsia="zh-CN"/>
              </w:rPr>
              <w:t>c</w:t>
            </w:r>
            <w:r>
              <w:rPr>
                <w:rFonts w:eastAsia="SimSun"/>
                <w:szCs w:val="21"/>
                <w:lang w:val="en-US" w:eastAsia="zh-CN"/>
              </w:rPr>
              <w:t>ell FG 33-2h is P</w:t>
            </w:r>
            <w:r w:rsidR="00673BF9">
              <w:rPr>
                <w:rFonts w:eastAsia="SimSun"/>
                <w:szCs w:val="21"/>
                <w:lang w:val="en-US" w:eastAsia="zh-CN"/>
              </w:rPr>
              <w:t>c</w:t>
            </w:r>
            <w:r>
              <w:rPr>
                <w:rFonts w:eastAsia="SimSun"/>
                <w:szCs w:val="21"/>
                <w:lang w:val="en-US" w:eastAsia="zh-CN"/>
              </w:rPr>
              <w:t>ell FG 33-2, it seems to mean that UE can support the two FGs e.g., P</w:t>
            </w:r>
            <w:r w:rsidR="00673BF9">
              <w:rPr>
                <w:rFonts w:eastAsia="SimSun"/>
                <w:szCs w:val="21"/>
                <w:lang w:val="en-US" w:eastAsia="zh-CN"/>
              </w:rPr>
              <w:t>c</w:t>
            </w:r>
            <w:r>
              <w:rPr>
                <w:rFonts w:eastAsia="SimSun"/>
                <w:szCs w:val="21"/>
                <w:lang w:val="en-US" w:eastAsia="zh-CN"/>
              </w:rPr>
              <w:t>ell and S</w:t>
            </w:r>
            <w:r w:rsidR="00673BF9">
              <w:rPr>
                <w:rFonts w:eastAsia="SimSun"/>
                <w:szCs w:val="21"/>
                <w:lang w:val="en-US" w:eastAsia="zh-CN"/>
              </w:rPr>
              <w:t>c</w:t>
            </w:r>
            <w:r>
              <w:rPr>
                <w:rFonts w:eastAsia="SimSun"/>
                <w:szCs w:val="21"/>
                <w:lang w:val="en-US" w:eastAsia="zh-CN"/>
              </w:rPr>
              <w:t>ell, simultaneously if UE report to support multicast reception on S</w:t>
            </w:r>
            <w:r w:rsidR="00673BF9">
              <w:rPr>
                <w:rFonts w:eastAsia="SimSun"/>
                <w:szCs w:val="21"/>
                <w:lang w:val="en-US" w:eastAsia="zh-CN"/>
              </w:rPr>
              <w:t>c</w:t>
            </w:r>
            <w:r>
              <w:rPr>
                <w:rFonts w:eastAsia="SimSun"/>
                <w:szCs w:val="21"/>
                <w:lang w:val="en-US" w:eastAsia="zh-CN"/>
              </w:rPr>
              <w:t>ell.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non-RedCap U</w:t>
                  </w:r>
                  <w:r w:rsidR="00673BF9" w:rsidRPr="00340E40">
                    <w:rPr>
                      <w:b/>
                      <w:bCs/>
                      <w:i/>
                      <w:iCs/>
                    </w:rPr>
                    <w:t>e</w:t>
                  </w:r>
                  <w:r w:rsidRPr="00340E40">
                    <w:rPr>
                      <w:b/>
                      <w:bCs/>
                      <w:i/>
                      <w:iCs/>
                    </w:rPr>
                    <w:t>s and optional for RedCap U</w:t>
                  </w:r>
                  <w:r w:rsidR="00673BF9" w:rsidRPr="00340E40">
                    <w:rPr>
                      <w:b/>
                      <w:bCs/>
                      <w:i/>
                      <w:iCs/>
                    </w:rPr>
                    <w:t>e</w:t>
                  </w:r>
                  <w:r w:rsidRPr="00340E40">
                    <w:rPr>
                      <w:b/>
                      <w:bCs/>
                      <w:i/>
                      <w:iCs/>
                    </w:rPr>
                    <w:t>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73"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73"/>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74"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75"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75"/>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76"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77"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77"/>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ListParagraph"/>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ListParagraph"/>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78" w:name="_Hlk115359313"/>
                  <w:r>
                    <w:rPr>
                      <w:rFonts w:asciiTheme="majorHAnsi" w:hAnsiTheme="majorHAnsi" w:cstheme="majorHAnsi"/>
                      <w:szCs w:val="18"/>
                    </w:rPr>
                    <w:t>33-3-2</w:t>
                  </w:r>
                  <w:bookmarkEnd w:id="78"/>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ListParagraph"/>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79" w:author="MTK-RAN1#110bis" w:date="2022-09-29T16:05:00Z"/>
                      <w:rFonts w:asciiTheme="majorHAnsi" w:hAnsiTheme="majorHAnsi" w:cstheme="majorHAnsi"/>
                      <w:szCs w:val="18"/>
                      <w:highlight w:val="yellow"/>
                      <w:lang w:eastAsia="zh-CN"/>
                    </w:rPr>
                  </w:pPr>
                  <w:del w:id="80"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81"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82" w:author="MTK-RAN1#110bis" w:date="2022-09-29T16:05:00Z">
                    <w:r w:rsidRPr="0008698E" w:rsidDel="0045506E">
                      <w:rPr>
                        <w:rFonts w:asciiTheme="majorHAnsi" w:hAnsiTheme="majorHAnsi" w:cstheme="majorHAnsi"/>
                        <w:szCs w:val="18"/>
                        <w:highlight w:val="yellow"/>
                        <w:lang w:eastAsia="zh-CN"/>
                      </w:rPr>
                      <w:delText>[No]</w:delText>
                    </w:r>
                  </w:del>
                  <w:ins w:id="83"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84" w:author="MTK-RAN1#110bis" w:date="2022-09-29T16:05:00Z">
                    <w:r w:rsidRPr="0008698E" w:rsidDel="0045506E">
                      <w:rPr>
                        <w:rFonts w:asciiTheme="majorHAnsi" w:hAnsiTheme="majorHAnsi" w:cstheme="majorHAnsi"/>
                        <w:szCs w:val="18"/>
                        <w:highlight w:val="yellow"/>
                        <w:lang w:eastAsia="zh-CN"/>
                      </w:rPr>
                      <w:delText>[No]</w:delText>
                    </w:r>
                  </w:del>
                  <w:ins w:id="85"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ListParagraph"/>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86" w:author="作成者">
                    <w:r w:rsidRPr="0008698E">
                      <w:rPr>
                        <w:rFonts w:asciiTheme="majorHAnsi" w:eastAsia="SimSun" w:hAnsiTheme="majorHAnsi" w:cstheme="majorHAnsi"/>
                        <w:szCs w:val="18"/>
                        <w:highlight w:val="yellow"/>
                        <w:lang w:eastAsia="zh-CN"/>
                      </w:rPr>
                      <w:delText>[</w:delText>
                    </w:r>
                  </w:del>
                  <w:ins w:id="87" w:author="作成者">
                    <w:r w:rsidRPr="00217773">
                      <w:rPr>
                        <w:rFonts w:cs="Arial"/>
                        <w:color w:val="000000"/>
                        <w:szCs w:val="18"/>
                        <w:lang w:eastAsia="zh-CN"/>
                      </w:rPr>
                      <w:t xml:space="preserve"> </w:t>
                    </w:r>
                  </w:ins>
                  <w:r w:rsidRPr="00611F51">
                    <w:rPr>
                      <w:color w:val="000000"/>
                    </w:rPr>
                    <w:t xml:space="preserve">Per </w:t>
                  </w:r>
                  <w:del w:id="88" w:author="作成者">
                    <w:r w:rsidRPr="0008698E">
                      <w:rPr>
                        <w:rFonts w:asciiTheme="majorHAnsi" w:eastAsia="SimSun" w:hAnsiTheme="majorHAnsi" w:cstheme="majorHAnsi"/>
                        <w:szCs w:val="18"/>
                        <w:highlight w:val="yellow"/>
                        <w:lang w:eastAsia="zh-CN"/>
                      </w:rPr>
                      <w:delText>UE]</w:delText>
                    </w:r>
                  </w:del>
                  <w:ins w:id="89"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90" w:author="作成者">
                    <w:r w:rsidRPr="0008698E">
                      <w:rPr>
                        <w:rFonts w:asciiTheme="majorHAnsi" w:hAnsiTheme="majorHAnsi" w:cstheme="majorHAnsi"/>
                        <w:szCs w:val="18"/>
                        <w:highlight w:val="yellow"/>
                        <w:lang w:eastAsia="zh-CN"/>
                      </w:rPr>
                      <w:delText>[No]</w:delText>
                    </w:r>
                  </w:del>
                  <w:ins w:id="91"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92" w:author="作成者">
                    <w:r w:rsidRPr="0008698E">
                      <w:rPr>
                        <w:rFonts w:asciiTheme="majorHAnsi" w:hAnsiTheme="majorHAnsi" w:cstheme="majorHAnsi"/>
                        <w:szCs w:val="18"/>
                        <w:highlight w:val="yellow"/>
                        <w:lang w:eastAsia="zh-CN"/>
                      </w:rPr>
                      <w:delText>[No]</w:delText>
                    </w:r>
                  </w:del>
                  <w:ins w:id="9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94"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95"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ins w:id="96"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97"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98"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99"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00" w:author="作成者">
                    <w:r>
                      <w:rPr>
                        <w:rFonts w:asciiTheme="majorHAnsi" w:eastAsia="SimSun"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01"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02"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03"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04"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05"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FDMed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06"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06"/>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07" w:name="OLE_LINK1"/>
                  <w:r w:rsidRPr="0017433F">
                    <w:rPr>
                      <w:rFonts w:asciiTheme="majorHAnsi" w:hAnsiTheme="majorHAnsi" w:cstheme="majorHAnsi"/>
                      <w:sz w:val="18"/>
                      <w:szCs w:val="18"/>
                    </w:rPr>
                    <w:t>FG5-11/5-11a/5-11b.</w:t>
                  </w:r>
                  <w:bookmarkEnd w:id="107"/>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w:t>
            </w:r>
            <w:r w:rsidR="00673BF9">
              <w:rPr>
                <w:lang w:eastAsia="zh-CN"/>
              </w:rPr>
              <w:t>e</w:t>
            </w:r>
            <w:r>
              <w:rPr>
                <w:lang w:eastAsia="zh-CN"/>
              </w:rPr>
              <w:t>s. For NW, the safest way is to configure up to one broadcast PDSCH in one slot, to ensure all U</w:t>
            </w:r>
            <w:r w:rsidR="00673BF9">
              <w:rPr>
                <w:lang w:eastAsia="zh-CN"/>
              </w:rPr>
              <w:t>e</w:t>
            </w:r>
            <w:r>
              <w:rPr>
                <w:lang w:eastAsia="zh-CN"/>
              </w:rPr>
              <w:t>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08"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09"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10" w:author="vivo(Qu Xin)" w:date="2022-09-29T11:35:00Z"/>
                      <w:sz w:val="18"/>
                      <w:szCs w:val="18"/>
                    </w:rPr>
                  </w:pPr>
                  <w:ins w:id="111"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12" w:author="vivo(Qu Xin)" w:date="2022-09-29T11:35:00Z"/>
                      <w:sz w:val="18"/>
                      <w:szCs w:val="18"/>
                    </w:rPr>
                  </w:pPr>
                  <w:ins w:id="113"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14" w:author="vivo(Qu Xin)" w:date="2022-09-29T11:35:00Z"/>
                      <w:sz w:val="18"/>
                      <w:szCs w:val="18"/>
                    </w:rPr>
                  </w:pPr>
                  <w:ins w:id="115"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16" w:author="vivo(Qu Xin)" w:date="2022-09-29T11:35:00Z"/>
                      <w:sz w:val="18"/>
                      <w:szCs w:val="18"/>
                    </w:rPr>
                  </w:pPr>
                  <w:ins w:id="117"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18" w:author="vivo(Qu Xin)" w:date="2022-09-29T11:35:00Z"/>
                      <w:sz w:val="18"/>
                      <w:szCs w:val="18"/>
                    </w:rPr>
                  </w:pPr>
                  <w:ins w:id="119"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20" w:author="vivo(Qu Xin)" w:date="2022-09-29T11:35:00Z"/>
                      <w:rFonts w:ascii="Times New Roman" w:hAnsi="Times New Roman"/>
                      <w:szCs w:val="18"/>
                      <w:lang w:val="en-US" w:eastAsia="zh-CN"/>
                    </w:rPr>
                  </w:pPr>
                  <w:ins w:id="121"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22" w:author="vivo(Qu Xin)" w:date="2022-09-29T11:35:00Z"/>
                      <w:rFonts w:ascii="Times New Roman" w:hAnsi="Times New Roman"/>
                      <w:szCs w:val="18"/>
                      <w:lang w:val="en-US" w:eastAsia="zh-CN"/>
                    </w:rPr>
                  </w:pPr>
                  <w:ins w:id="123"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24" w:author="vivo(Qu Xin)" w:date="2022-09-29T11:35:00Z"/>
                      <w:rFonts w:ascii="Times New Roman" w:hAnsi="Times New Roman"/>
                      <w:szCs w:val="18"/>
                      <w:lang w:val="en-US" w:eastAsia="zh-CN"/>
                    </w:rPr>
                  </w:pPr>
                  <w:ins w:id="125"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26"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27" w:author="vivo(Qu Xin)" w:date="2022-09-29T11:35:00Z"/>
                      <w:rFonts w:ascii="Times New Roman" w:hAnsi="Times New Roman"/>
                      <w:szCs w:val="18"/>
                      <w:lang w:val="en-US" w:eastAsia="zh-CN"/>
                    </w:rPr>
                  </w:pPr>
                  <w:ins w:id="128"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w:t>
            </w:r>
            <w:r w:rsidR="00673BF9">
              <w:rPr>
                <w:sz w:val="22"/>
                <w:szCs w:val="22"/>
                <w:lang w:eastAsia="zh-CN"/>
              </w:rPr>
              <w:t>c</w:t>
            </w:r>
            <w:r>
              <w:rPr>
                <w:sz w:val="22"/>
                <w:szCs w:val="22"/>
                <w:lang w:eastAsia="zh-CN"/>
              </w:rPr>
              <w:t>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29"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29"/>
          </w:p>
          <w:p w14:paraId="29537DED" w14:textId="5AE59A6B"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w:t>
            </w:r>
            <w:r w:rsidR="00673BF9">
              <w:rPr>
                <w:b w:val="0"/>
                <w:bCs/>
                <w:iCs/>
                <w:sz w:val="22"/>
                <w:szCs w:val="22"/>
                <w:lang w:eastAsia="zh-CN"/>
              </w:rPr>
              <w:t>e</w:t>
            </w:r>
            <w:r>
              <w:rPr>
                <w:b w:val="0"/>
                <w:bCs/>
                <w:iCs/>
                <w:sz w:val="22"/>
                <w:szCs w:val="22"/>
                <w:lang w:eastAsia="zh-CN"/>
              </w:rPr>
              <w:t>s, and these U</w:t>
            </w:r>
            <w:r w:rsidR="00673BF9">
              <w:rPr>
                <w:b w:val="0"/>
                <w:bCs/>
                <w:iCs/>
                <w:sz w:val="22"/>
                <w:szCs w:val="22"/>
                <w:lang w:eastAsia="zh-CN"/>
              </w:rPr>
              <w:t>e</w:t>
            </w:r>
            <w:r>
              <w:rPr>
                <w:b w:val="0"/>
                <w:bCs/>
                <w:iCs/>
                <w:sz w:val="22"/>
                <w:szCs w:val="22"/>
                <w:lang w:eastAsia="zh-CN"/>
              </w:rPr>
              <w:t>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30" w:name="_Ref111225506"/>
            <w:bookmarkStart w:id="131"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30"/>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31"/>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32"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32"/>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33" w:author="MTK-RAN1#110bis" w:date="2022-09-29T16:05:00Z">
                    <w:r w:rsidRPr="0008698E" w:rsidDel="0045506E">
                      <w:rPr>
                        <w:rFonts w:asciiTheme="majorHAnsi" w:hAnsiTheme="majorHAnsi" w:cstheme="majorHAnsi"/>
                        <w:szCs w:val="18"/>
                        <w:highlight w:val="yellow"/>
                        <w:lang w:eastAsia="zh-CN"/>
                      </w:rPr>
                      <w:delText>[Per UE]</w:delText>
                    </w:r>
                  </w:del>
                  <w:ins w:id="134"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35" w:author="MTK-RAN1#110bis" w:date="2022-09-29T16:05:00Z">
                    <w:r w:rsidRPr="0008698E" w:rsidDel="0045506E">
                      <w:rPr>
                        <w:rFonts w:asciiTheme="majorHAnsi" w:hAnsiTheme="majorHAnsi" w:cstheme="majorHAnsi"/>
                        <w:szCs w:val="18"/>
                        <w:highlight w:val="yellow"/>
                        <w:lang w:eastAsia="zh-CN"/>
                      </w:rPr>
                      <w:delText>[No]</w:delText>
                    </w:r>
                  </w:del>
                  <w:ins w:id="136" w:author="MTK-RAN1#110bis" w:date="2022-09-29T16:05:00Z">
                    <w:r>
                      <w:rPr>
                        <w:rFonts w:asciiTheme="majorHAnsi" w:hAnsiTheme="majorHAnsi" w:cstheme="majorHAnsi"/>
                        <w:szCs w:val="18"/>
                        <w:highlight w:val="yellow"/>
                        <w:lang w:eastAsia="zh-CN"/>
                      </w:rPr>
                      <w:t xml:space="preserve"> N</w:t>
                    </w:r>
                  </w:ins>
                  <w:ins w:id="137"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38" w:author="MTK-RAN1#110bis" w:date="2022-09-29T16:06:00Z">
                    <w:r w:rsidRPr="0008698E" w:rsidDel="0045506E">
                      <w:rPr>
                        <w:rFonts w:asciiTheme="majorHAnsi" w:hAnsiTheme="majorHAnsi" w:cstheme="majorHAnsi"/>
                        <w:szCs w:val="18"/>
                        <w:highlight w:val="yellow"/>
                        <w:lang w:eastAsia="zh-CN"/>
                      </w:rPr>
                      <w:delText>[No]</w:delText>
                    </w:r>
                  </w:del>
                  <w:ins w:id="139"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40" w:author="MTK-RAN1#110bis" w:date="2022-09-29T17:14:00Z"/>
                      <w:rFonts w:asciiTheme="majorHAnsi" w:hAnsiTheme="majorHAnsi" w:cstheme="majorHAnsi"/>
                      <w:szCs w:val="18"/>
                      <w:lang w:eastAsia="zh-CN"/>
                    </w:rPr>
                  </w:pPr>
                  <w:ins w:id="141"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42" w:author="MTK-RAN1#110bis" w:date="2022-09-29T17:14:00Z">
                    <w:r>
                      <w:rPr>
                        <w:rFonts w:asciiTheme="majorHAnsi" w:hAnsiTheme="majorHAnsi" w:cstheme="majorHAnsi"/>
                        <w:szCs w:val="18"/>
                        <w:lang w:eastAsia="zh-CN"/>
                      </w:rPr>
                      <w:t xml:space="preserve"> 1</w:t>
                    </w:r>
                  </w:ins>
                  <w:ins w:id="143" w:author="MTK-RAN1#110bis" w:date="2022-09-29T17:12:00Z">
                    <w:r>
                      <w:rPr>
                        <w:rFonts w:asciiTheme="majorHAnsi" w:hAnsiTheme="majorHAnsi" w:cstheme="majorHAnsi"/>
                        <w:szCs w:val="18"/>
                        <w:lang w:eastAsia="zh-CN"/>
                      </w:rPr>
                      <w:t xml:space="preserve">: only one </w:t>
                    </w:r>
                  </w:ins>
                  <w:ins w:id="144"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45"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46"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47"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48"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49" w:author="MTK-RAN1#110bis" w:date="2022-09-29T17:17:00Z">
                    <w:r>
                      <w:rPr>
                        <w:rFonts w:asciiTheme="majorHAnsi" w:hAnsiTheme="majorHAnsi" w:cstheme="majorHAnsi"/>
                        <w:szCs w:val="18"/>
                        <w:lang w:eastAsia="zh-CN"/>
                      </w:rPr>
                      <w:t xml:space="preserve"> value </w:t>
                    </w:r>
                  </w:ins>
                  <w:ins w:id="150" w:author="MTK-RAN1#110bis" w:date="2022-09-29T17:18:00Z">
                    <w:r>
                      <w:rPr>
                        <w:rFonts w:asciiTheme="majorHAnsi" w:hAnsiTheme="majorHAnsi" w:cstheme="majorHAnsi"/>
                        <w:szCs w:val="18"/>
                        <w:lang w:eastAsia="zh-CN"/>
                      </w:rPr>
                      <w:t>if only the</w:t>
                    </w:r>
                  </w:ins>
                  <w:ins w:id="151" w:author="MTK-RAN1#110bis" w:date="2022-09-29T17:19:00Z">
                    <w:r>
                      <w:rPr>
                        <w:rFonts w:asciiTheme="majorHAnsi" w:hAnsiTheme="majorHAnsi" w:cstheme="majorHAnsi"/>
                        <w:szCs w:val="18"/>
                        <w:lang w:eastAsia="zh-CN"/>
                      </w:rPr>
                      <w:t xml:space="preserve"> </w:t>
                    </w:r>
                  </w:ins>
                  <w:ins w:id="152"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53" w:author="作成者">
                    <w:r w:rsidRPr="000253F4">
                      <w:rPr>
                        <w:rFonts w:asciiTheme="majorHAnsi" w:hAnsiTheme="majorHAnsi" w:cstheme="majorHAnsi"/>
                        <w:szCs w:val="18"/>
                        <w:lang w:eastAsia="ja-JP"/>
                      </w:rPr>
                      <w:delText xml:space="preserve"> or</w:delText>
                    </w:r>
                  </w:del>
                  <w:ins w:id="154"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55" w:author="作成者">
                    <w:r w:rsidRPr="0008698E">
                      <w:rPr>
                        <w:rFonts w:asciiTheme="majorHAnsi" w:eastAsia="SimSun" w:hAnsiTheme="majorHAnsi" w:cstheme="majorHAnsi"/>
                        <w:szCs w:val="18"/>
                        <w:highlight w:val="yellow"/>
                        <w:lang w:eastAsia="zh-CN"/>
                      </w:rPr>
                      <w:delText>[</w:delText>
                    </w:r>
                  </w:del>
                  <w:r w:rsidRPr="00497F59">
                    <w:rPr>
                      <w:color w:val="000000"/>
                      <w:rPrChange w:id="156" w:author="作成者">
                        <w:rPr>
                          <w:rFonts w:asciiTheme="majorHAnsi" w:hAnsiTheme="majorHAnsi"/>
                          <w:highlight w:val="yellow"/>
                        </w:rPr>
                      </w:rPrChange>
                    </w:rPr>
                    <w:t xml:space="preserve">Per </w:t>
                  </w:r>
                  <w:del w:id="157" w:author="作成者">
                    <w:r w:rsidRPr="0008698E">
                      <w:rPr>
                        <w:rFonts w:asciiTheme="majorHAnsi" w:eastAsia="SimSun" w:hAnsiTheme="majorHAnsi" w:cstheme="majorHAnsi"/>
                        <w:szCs w:val="18"/>
                        <w:highlight w:val="yellow"/>
                        <w:lang w:eastAsia="zh-CN"/>
                      </w:rPr>
                      <w:delText>UE]</w:delText>
                    </w:r>
                  </w:del>
                  <w:ins w:id="158"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59" w:author="作成者">
                    <w:r w:rsidRPr="0008698E">
                      <w:rPr>
                        <w:rFonts w:asciiTheme="majorHAnsi" w:hAnsiTheme="majorHAnsi" w:cstheme="majorHAnsi"/>
                        <w:szCs w:val="18"/>
                        <w:highlight w:val="yellow"/>
                        <w:lang w:eastAsia="zh-CN"/>
                      </w:rPr>
                      <w:delText>[No]</w:delText>
                    </w:r>
                  </w:del>
                  <w:ins w:id="160"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61" w:author="作成者">
                    <w:r w:rsidRPr="0008698E">
                      <w:rPr>
                        <w:rFonts w:asciiTheme="majorHAnsi" w:hAnsiTheme="majorHAnsi" w:cstheme="majorHAnsi"/>
                        <w:szCs w:val="18"/>
                        <w:highlight w:val="yellow"/>
                        <w:lang w:eastAsia="zh-CN"/>
                      </w:rPr>
                      <w:delText>[No]</w:delText>
                    </w:r>
                  </w:del>
                  <w:ins w:id="162"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63" w:author="作成者"/>
                      <w:rFonts w:cs="Arial"/>
                      <w:szCs w:val="18"/>
                    </w:rPr>
                  </w:pPr>
                  <w:ins w:id="164" w:author="作成者">
                    <w:r>
                      <w:rPr>
                        <w:rFonts w:cs="Arial"/>
                        <w:szCs w:val="18"/>
                      </w:rPr>
                      <w:t>value of M+1: {2, 4, 7}</w:t>
                    </w:r>
                  </w:ins>
                </w:p>
                <w:p w14:paraId="49C4FE2F" w14:textId="77777777" w:rsidR="00A445EE" w:rsidRDefault="00A445EE" w:rsidP="00A445EE">
                  <w:pPr>
                    <w:pStyle w:val="TAL"/>
                    <w:rPr>
                      <w:ins w:id="165" w:author="作成者"/>
                      <w:rFonts w:cs="Arial"/>
                      <w:szCs w:val="18"/>
                    </w:rPr>
                  </w:pPr>
                  <w:ins w:id="166" w:author="作成者">
                    <w:r>
                      <w:rPr>
                        <w:rFonts w:cs="Arial"/>
                        <w:szCs w:val="18"/>
                      </w:rPr>
                      <w:t>value of N: {2, 4, 7}</w:t>
                    </w:r>
                  </w:ins>
                </w:p>
                <w:p w14:paraId="25583FF8" w14:textId="77777777" w:rsidR="00A445EE" w:rsidRDefault="00A445EE" w:rsidP="00A445EE">
                  <w:pPr>
                    <w:pStyle w:val="TAL"/>
                    <w:rPr>
                      <w:ins w:id="167" w:author="作成者"/>
                      <w:rFonts w:cs="Arial"/>
                      <w:szCs w:val="18"/>
                    </w:rPr>
                  </w:pPr>
                  <w:ins w:id="168" w:author="作成者">
                    <w:r>
                      <w:rPr>
                        <w:rFonts w:cs="Arial"/>
                        <w:szCs w:val="18"/>
                      </w:rPr>
                      <w:t>value of K+L: {2, 4, 7}</w:t>
                    </w:r>
                  </w:ins>
                </w:p>
                <w:p w14:paraId="459AE057" w14:textId="77777777" w:rsidR="00A445EE" w:rsidRDefault="00A445EE" w:rsidP="00A445EE">
                  <w:pPr>
                    <w:pStyle w:val="TAL"/>
                    <w:rPr>
                      <w:ins w:id="169"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70"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Heading3"/>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fter further checking after RAN#97e, we are assuming whatever value that meeting the last bullet of component should be supported by U</w:t>
            </w:r>
            <w:r w:rsidR="00673BF9">
              <w:rPr>
                <w:rFonts w:eastAsia="SimSun"/>
                <w:szCs w:val="21"/>
                <w:lang w:val="en-US" w:eastAsia="zh-CN"/>
              </w:rPr>
              <w:t>e</w:t>
            </w:r>
            <w:r>
              <w:rPr>
                <w:rFonts w:eastAsia="SimSun"/>
                <w:szCs w:val="21"/>
                <w:lang w:val="en-US" w:eastAsia="zh-CN"/>
              </w:rPr>
              <w:t xml:space="preserv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71"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72"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73"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74"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86B1371" w14:textId="77777777" w:rsidR="00C708A9" w:rsidRDefault="00C708A9" w:rsidP="0081396E">
            <w:pPr>
              <w:rPr>
                <w:rFonts w:eastAsia="SimSun"/>
                <w:szCs w:val="21"/>
                <w:lang w:eastAsia="zh-CN"/>
              </w:rPr>
            </w:pPr>
            <w:r>
              <w:rPr>
                <w:rFonts w:eastAsia="SimSun" w:hint="eastAsia"/>
                <w:szCs w:val="21"/>
                <w:lang w:val="en-US" w:eastAsia="zh-CN"/>
              </w:rPr>
              <w:t>I</w:t>
            </w:r>
            <w:r>
              <w:rPr>
                <w:rFonts w:eastAsia="SimSun"/>
                <w:szCs w:val="21"/>
                <w:lang w:val="en-US" w:eastAsia="zh-CN"/>
              </w:rPr>
              <w:t xml:space="preserve">f I understand Qualcomm’s concern correctly, the current component description is a bit unclear what value would be supported given UE may support some of </w:t>
            </w:r>
            <w:r w:rsidRPr="00C708A9">
              <w:rPr>
                <w:rFonts w:eastAsia="SimSun"/>
                <w:szCs w:val="21"/>
                <w:lang w:eastAsia="zh-CN"/>
              </w:rPr>
              <w:t>FG5-11/5-11a/5-11b</w:t>
            </w:r>
            <w:r>
              <w:rPr>
                <w:rFonts w:eastAsia="SimSun"/>
                <w:szCs w:val="21"/>
                <w:lang w:eastAsia="zh-CN"/>
              </w:rPr>
              <w:t xml:space="preserve">, e.g., only FG5-11, or only FG5-11a or 11b. </w:t>
            </w:r>
          </w:p>
          <w:p w14:paraId="77B77BFB" w14:textId="77777777" w:rsidR="00C708A9" w:rsidRDefault="00C708A9" w:rsidP="0081396E">
            <w:pPr>
              <w:rPr>
                <w:rFonts w:eastAsia="SimSun"/>
                <w:szCs w:val="21"/>
                <w:lang w:val="en-US" w:eastAsia="zh-CN"/>
              </w:rPr>
            </w:pPr>
            <w:r>
              <w:rPr>
                <w:rFonts w:eastAsia="SimSun"/>
                <w:szCs w:val="21"/>
                <w:lang w:val="en-US" w:eastAsia="zh-CN"/>
              </w:rPr>
              <w:lastRenderedPageBreak/>
              <w:t>Suggest the update as follows:</w:t>
            </w:r>
          </w:p>
          <w:p w14:paraId="08D1D0AE" w14:textId="77777777" w:rsidR="00C708A9" w:rsidRPr="00C708A9" w:rsidRDefault="00C708A9" w:rsidP="00C708A9">
            <w:pPr>
              <w:rPr>
                <w:rFonts w:eastAsia="SimSun"/>
                <w:szCs w:val="21"/>
                <w:lang w:eastAsia="zh-CN"/>
              </w:rPr>
            </w:pPr>
            <w:r w:rsidRPr="00C708A9">
              <w:rPr>
                <w:rFonts w:eastAsia="SimSun"/>
                <w:szCs w:val="21"/>
                <w:lang w:eastAsia="zh-CN"/>
              </w:rPr>
              <w:t xml:space="preserve">1. Support TDM between one unicast PDSCH and one group-common PDSCH in a slot. </w:t>
            </w:r>
          </w:p>
          <w:p w14:paraId="743F49CC" w14:textId="77777777" w:rsidR="00C708A9" w:rsidRPr="00C708A9" w:rsidRDefault="00C708A9" w:rsidP="00C708A9">
            <w:pPr>
              <w:rPr>
                <w:rFonts w:eastAsia="SimSun"/>
                <w:szCs w:val="21"/>
                <w:lang w:eastAsia="zh-CN"/>
              </w:rPr>
            </w:pPr>
            <w:r w:rsidRPr="00C708A9">
              <w:rPr>
                <w:rFonts w:eastAsia="SimSun"/>
                <w:szCs w:val="21"/>
                <w:lang w:eastAsia="zh-CN"/>
              </w:rPr>
              <w:t>2. Support TDM between M (M&gt;1) TDMed unicast PDSCHs and one group-common PDSCH in a slot per CC</w:t>
            </w:r>
          </w:p>
          <w:p w14:paraId="3AFF05DB" w14:textId="77777777" w:rsidR="00C708A9" w:rsidRPr="00C708A9" w:rsidRDefault="00C708A9" w:rsidP="00C708A9">
            <w:pPr>
              <w:rPr>
                <w:rFonts w:eastAsia="SimSun"/>
                <w:szCs w:val="21"/>
                <w:lang w:eastAsia="zh-CN"/>
              </w:rPr>
            </w:pPr>
            <w:r w:rsidRPr="00C708A9">
              <w:rPr>
                <w:rFonts w:eastAsia="SimSun"/>
                <w:szCs w:val="21"/>
                <w:lang w:eastAsia="zh-CN"/>
              </w:rPr>
              <w:t>3. Support TDM among N (N&gt;1) group-common PDSCHs in a slot per CC</w:t>
            </w:r>
          </w:p>
          <w:p w14:paraId="64906804" w14:textId="77777777" w:rsidR="00C708A9" w:rsidRPr="00C708A9" w:rsidRDefault="00C708A9" w:rsidP="00C708A9">
            <w:pPr>
              <w:rPr>
                <w:rFonts w:eastAsia="SimSun"/>
                <w:szCs w:val="21"/>
                <w:lang w:eastAsia="zh-CN"/>
              </w:rPr>
            </w:pPr>
            <w:r w:rsidRPr="00C708A9">
              <w:rPr>
                <w:rFonts w:eastAsia="SimSun"/>
                <w:szCs w:val="21"/>
                <w:lang w:eastAsia="zh-CN"/>
              </w:rPr>
              <w:t>4. Support TDM between K (K&gt;1) TDMed unicast PDSCHs and L (L&gt;1) TDMed group-common PDSCHs in a slot per CC</w:t>
            </w:r>
          </w:p>
          <w:p w14:paraId="12F349E8" w14:textId="77777777" w:rsidR="00C708A9" w:rsidRPr="00C708A9" w:rsidRDefault="00C708A9" w:rsidP="00C708A9">
            <w:pPr>
              <w:rPr>
                <w:rFonts w:eastAsia="SimSun"/>
                <w:szCs w:val="21"/>
                <w:lang w:eastAsia="zh-CN"/>
              </w:rPr>
            </w:pPr>
            <w:r w:rsidRPr="00C708A9">
              <w:rPr>
                <w:rFonts w:eastAsia="SimSun"/>
                <w:szCs w:val="21"/>
                <w:lang w:eastAsia="zh-CN"/>
              </w:rPr>
              <w:t>5. The UE maximum number of TDMed PDSCH receptions capability in a slot per CC is kept as for Rel-15/Rel-16, i.e., {2/4/7} based on UE FG5-11/5-11a/5-11b.</w:t>
            </w:r>
          </w:p>
          <w:p w14:paraId="1A6704B4" w14:textId="77777777" w:rsidR="00C708A9" w:rsidRDefault="00C708A9" w:rsidP="00C708A9">
            <w:pPr>
              <w:numPr>
                <w:ilvl w:val="1"/>
                <w:numId w:val="15"/>
              </w:numPr>
              <w:rPr>
                <w:rFonts w:eastAsia="SimSun"/>
                <w:szCs w:val="21"/>
                <w:lang w:eastAsia="zh-CN"/>
              </w:rPr>
            </w:pPr>
            <w:r w:rsidRPr="00C708A9">
              <w:rPr>
                <w:rFonts w:eastAsia="SimSun"/>
                <w:szCs w:val="21"/>
                <w:lang w:eastAsia="zh-CN"/>
              </w:rPr>
              <w:t>Note:  Group-common PDSCH(s) are counted as unicast PDSCH(s).</w:t>
            </w:r>
          </w:p>
          <w:p w14:paraId="5A813889" w14:textId="13D87FCD" w:rsidR="00C708A9" w:rsidRDefault="00C708A9" w:rsidP="00C708A9">
            <w:pPr>
              <w:numPr>
                <w:ilvl w:val="1"/>
                <w:numId w:val="15"/>
              </w:numPr>
              <w:rPr>
                <w:rFonts w:eastAsia="SimSun"/>
                <w:color w:val="FF0000"/>
                <w:szCs w:val="21"/>
                <w:lang w:eastAsia="zh-CN"/>
              </w:rPr>
            </w:pPr>
            <w:r w:rsidRPr="00C708A9">
              <w:rPr>
                <w:rFonts w:eastAsia="SimSun"/>
                <w:color w:val="FF0000"/>
                <w:szCs w:val="21"/>
                <w:lang w:eastAsia="zh-CN"/>
              </w:rPr>
              <w:t xml:space="preserve">Note: </w:t>
            </w:r>
            <w:r>
              <w:rPr>
                <w:rFonts w:eastAsia="SimSun"/>
                <w:color w:val="FF0000"/>
                <w:szCs w:val="21"/>
                <w:lang w:eastAsia="zh-CN"/>
              </w:rPr>
              <w:t>Any combination with t</w:t>
            </w:r>
            <w:r w:rsidRPr="00C708A9">
              <w:rPr>
                <w:rFonts w:eastAsia="SimSun"/>
                <w:color w:val="FF0000"/>
                <w:szCs w:val="21"/>
                <w:lang w:eastAsia="zh-CN"/>
              </w:rPr>
              <w:t>he sum of (M, N, K, L)</w:t>
            </w:r>
            <w:r>
              <w:rPr>
                <w:rFonts w:eastAsia="SimSun"/>
                <w:color w:val="FF0000"/>
                <w:szCs w:val="21"/>
                <w:lang w:eastAsia="zh-CN"/>
              </w:rPr>
              <w:t xml:space="preserve"> equal to the max value UE supports by reporting the support of </w:t>
            </w:r>
            <w:r w:rsidRPr="00C708A9">
              <w:rPr>
                <w:rFonts w:eastAsia="SimSun"/>
                <w:color w:val="FF0000"/>
                <w:szCs w:val="21"/>
                <w:lang w:eastAsia="zh-CN"/>
              </w:rPr>
              <w:t>FG5-11</w:t>
            </w:r>
            <w:r>
              <w:rPr>
                <w:rFonts w:eastAsia="SimSun"/>
                <w:color w:val="FF0000"/>
                <w:szCs w:val="21"/>
                <w:lang w:eastAsia="zh-CN"/>
              </w:rPr>
              <w:t xml:space="preserve"> and</w:t>
            </w:r>
            <w:r w:rsidRPr="00C708A9">
              <w:rPr>
                <w:rFonts w:eastAsia="SimSun"/>
                <w:color w:val="FF0000"/>
                <w:szCs w:val="21"/>
                <w:lang w:eastAsia="zh-CN"/>
              </w:rPr>
              <w:t>/</w:t>
            </w:r>
            <w:r>
              <w:rPr>
                <w:rFonts w:eastAsia="SimSun"/>
                <w:color w:val="FF0000"/>
                <w:szCs w:val="21"/>
                <w:lang w:eastAsia="zh-CN"/>
              </w:rPr>
              <w:t>or FG</w:t>
            </w:r>
            <w:r w:rsidRPr="00C708A9">
              <w:rPr>
                <w:rFonts w:eastAsia="SimSun"/>
                <w:color w:val="FF0000"/>
                <w:szCs w:val="21"/>
                <w:lang w:eastAsia="zh-CN"/>
              </w:rPr>
              <w:t>5-11a</w:t>
            </w:r>
            <w:r>
              <w:rPr>
                <w:rFonts w:eastAsia="SimSun"/>
                <w:color w:val="FF0000"/>
                <w:szCs w:val="21"/>
                <w:lang w:eastAsia="zh-CN"/>
              </w:rPr>
              <w:t xml:space="preserve"> and</w:t>
            </w:r>
            <w:r w:rsidRPr="00C708A9">
              <w:rPr>
                <w:rFonts w:eastAsia="SimSun"/>
                <w:color w:val="FF0000"/>
                <w:szCs w:val="21"/>
                <w:lang w:eastAsia="zh-CN"/>
              </w:rPr>
              <w:t>/</w:t>
            </w:r>
            <w:r>
              <w:rPr>
                <w:rFonts w:eastAsia="SimSun"/>
                <w:color w:val="FF0000"/>
                <w:szCs w:val="21"/>
                <w:lang w:eastAsia="zh-CN"/>
              </w:rPr>
              <w:t>or FG</w:t>
            </w:r>
            <w:r w:rsidRPr="00C708A9">
              <w:rPr>
                <w:rFonts w:eastAsia="SimSun"/>
                <w:color w:val="FF0000"/>
                <w:szCs w:val="21"/>
                <w:lang w:eastAsia="zh-CN"/>
              </w:rPr>
              <w:t>5-11b</w:t>
            </w:r>
            <w:r>
              <w:rPr>
                <w:rFonts w:eastAsia="SimSun"/>
                <w:color w:val="FF0000"/>
                <w:szCs w:val="21"/>
                <w:lang w:eastAsia="zh-CN"/>
              </w:rPr>
              <w:t xml:space="preserve"> is supported.</w:t>
            </w:r>
          </w:p>
          <w:p w14:paraId="04FB0FB7" w14:textId="7F500142" w:rsidR="00C708A9" w:rsidRPr="00C708A9" w:rsidRDefault="00C708A9" w:rsidP="00C708A9">
            <w:pPr>
              <w:numPr>
                <w:ilvl w:val="1"/>
                <w:numId w:val="15"/>
              </w:numPr>
              <w:rPr>
                <w:rFonts w:eastAsia="SimSun"/>
                <w:color w:val="FF0000"/>
                <w:szCs w:val="21"/>
                <w:lang w:eastAsia="zh-CN"/>
              </w:rPr>
            </w:pPr>
            <w:r>
              <w:rPr>
                <w:rFonts w:eastAsia="SimSun"/>
                <w:color w:val="FF0000"/>
                <w:szCs w:val="21"/>
                <w:lang w:eastAsia="zh-CN"/>
              </w:rPr>
              <w:t xml:space="preserve">Note: </w:t>
            </w:r>
            <w:r w:rsidRPr="00C708A9">
              <w:rPr>
                <w:rFonts w:eastAsia="SimSun"/>
                <w:color w:val="FF0000"/>
                <w:szCs w:val="21"/>
                <w:lang w:eastAsia="zh-CN"/>
              </w:rPr>
              <w:t>up to one broadcast PDSCH</w:t>
            </w:r>
            <w:r>
              <w:rPr>
                <w:rFonts w:eastAsia="SimSun"/>
                <w:color w:val="FF0000"/>
                <w:szCs w:val="21"/>
                <w:lang w:eastAsia="zh-CN"/>
              </w:rPr>
              <w:t xml:space="preserve"> is supported</w:t>
            </w:r>
            <w:r w:rsidRPr="00C708A9">
              <w:rPr>
                <w:rFonts w:eastAsia="SimSun"/>
                <w:color w:val="FF0000"/>
                <w:szCs w:val="21"/>
                <w:lang w:eastAsia="zh-CN"/>
              </w:rPr>
              <w:t xml:space="preserve"> in a slot.</w:t>
            </w:r>
          </w:p>
          <w:p w14:paraId="703D155D" w14:textId="3B5CF1DD" w:rsidR="00C708A9" w:rsidRPr="00C708A9" w:rsidRDefault="00C708A9" w:rsidP="0081396E">
            <w:pPr>
              <w:rPr>
                <w:rFonts w:eastAsia="SimSun"/>
                <w:szCs w:val="21"/>
                <w:lang w:eastAsia="zh-CN"/>
              </w:rPr>
            </w:pPr>
          </w:p>
        </w:tc>
      </w:tr>
      <w:tr w:rsidR="00403C0D" w:rsidRPr="00540035" w14:paraId="17C270D7" w14:textId="77777777" w:rsidTr="0073422C">
        <w:tc>
          <w:tcPr>
            <w:tcW w:w="506" w:type="pct"/>
          </w:tcPr>
          <w:p w14:paraId="184B6177" w14:textId="42D9F4A7" w:rsidR="00403C0D" w:rsidRDefault="00403C0D" w:rsidP="0081396E">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25D3580C" w14:textId="724CB366" w:rsidR="00403C0D" w:rsidRDefault="00403C0D" w:rsidP="0081396E">
            <w:pPr>
              <w:rPr>
                <w:rFonts w:eastAsia="SimSun"/>
                <w:szCs w:val="21"/>
                <w:lang w:val="en-US" w:eastAsia="zh-CN"/>
              </w:rPr>
            </w:pPr>
            <w:r>
              <w:rPr>
                <w:rFonts w:eastAsia="SimSun" w:hint="eastAsia"/>
                <w:szCs w:val="21"/>
                <w:lang w:val="en-US" w:eastAsia="zh-CN"/>
              </w:rPr>
              <w:t>W</w:t>
            </w:r>
            <w:r>
              <w:rPr>
                <w:rFonts w:eastAsia="SimSun"/>
                <w:szCs w:val="21"/>
                <w:lang w:val="en-US" w:eastAsia="zh-CN"/>
              </w:rPr>
              <w:t>e are fine with the direction of adding new notes to clarify this. Maybe the following note is more a clean version. Combining the previous note and the newly added note, it should be clear enough.</w:t>
            </w:r>
          </w:p>
          <w:p w14:paraId="11ACFD86" w14:textId="77777777" w:rsidR="00403C0D" w:rsidRDefault="00403C0D" w:rsidP="00403C0D">
            <w:pPr>
              <w:numPr>
                <w:ilvl w:val="1"/>
                <w:numId w:val="15"/>
              </w:numPr>
              <w:rPr>
                <w:rFonts w:eastAsia="SimSun"/>
                <w:szCs w:val="21"/>
                <w:lang w:eastAsia="zh-CN"/>
              </w:rPr>
            </w:pPr>
            <w:r w:rsidRPr="00C708A9">
              <w:rPr>
                <w:rFonts w:eastAsia="SimSun"/>
                <w:szCs w:val="21"/>
                <w:lang w:eastAsia="zh-CN"/>
              </w:rPr>
              <w:t>Note:  Group-common PDSCH(s) are counted as unicast PDSCH(s).</w:t>
            </w:r>
          </w:p>
          <w:p w14:paraId="3486BBCC" w14:textId="5283AC48" w:rsidR="00403C0D" w:rsidRPr="00403C0D" w:rsidRDefault="00403C0D" w:rsidP="00403C0D">
            <w:pPr>
              <w:numPr>
                <w:ilvl w:val="1"/>
                <w:numId w:val="15"/>
              </w:numPr>
              <w:rPr>
                <w:rFonts w:eastAsia="SimSun"/>
                <w:color w:val="FF0000"/>
                <w:szCs w:val="21"/>
                <w:lang w:eastAsia="zh-CN"/>
              </w:rPr>
            </w:pPr>
            <w:r w:rsidRPr="00C708A9">
              <w:rPr>
                <w:rFonts w:eastAsia="SimSun"/>
                <w:color w:val="FF0000"/>
                <w:szCs w:val="21"/>
                <w:lang w:eastAsia="zh-CN"/>
              </w:rPr>
              <w:t xml:space="preserve">Note: </w:t>
            </w:r>
            <w:r>
              <w:rPr>
                <w:rFonts w:eastAsia="SimSun"/>
                <w:color w:val="FF0000"/>
                <w:szCs w:val="21"/>
                <w:lang w:eastAsia="zh-CN"/>
              </w:rPr>
              <w:t xml:space="preserve">The number of M, N, K and L are determined based on the numbers reported by </w:t>
            </w:r>
            <w:r w:rsidRPr="00403C0D">
              <w:rPr>
                <w:rFonts w:eastAsia="SimSun"/>
                <w:color w:val="FF0000"/>
                <w:szCs w:val="21"/>
                <w:lang w:eastAsia="zh-CN"/>
              </w:rPr>
              <w:t>FG5-11 and/or FG5-11a and/or FG5-11b.</w:t>
            </w:r>
          </w:p>
          <w:p w14:paraId="2FDF4AD7" w14:textId="77777777" w:rsidR="00403C0D" w:rsidRPr="00C708A9" w:rsidRDefault="00403C0D" w:rsidP="00403C0D">
            <w:pPr>
              <w:numPr>
                <w:ilvl w:val="1"/>
                <w:numId w:val="15"/>
              </w:numPr>
              <w:rPr>
                <w:rFonts w:eastAsia="SimSun"/>
                <w:color w:val="FF0000"/>
                <w:szCs w:val="21"/>
                <w:lang w:eastAsia="zh-CN"/>
              </w:rPr>
            </w:pPr>
            <w:r>
              <w:rPr>
                <w:rFonts w:eastAsia="SimSun"/>
                <w:color w:val="FF0000"/>
                <w:szCs w:val="21"/>
                <w:lang w:eastAsia="zh-CN"/>
              </w:rPr>
              <w:t xml:space="preserve">Note: </w:t>
            </w:r>
            <w:r w:rsidRPr="00C708A9">
              <w:rPr>
                <w:rFonts w:eastAsia="SimSun"/>
                <w:color w:val="FF0000"/>
                <w:szCs w:val="21"/>
                <w:lang w:eastAsia="zh-CN"/>
              </w:rPr>
              <w:t>up to one broadcast PDSCH</w:t>
            </w:r>
            <w:r>
              <w:rPr>
                <w:rFonts w:eastAsia="SimSun"/>
                <w:color w:val="FF0000"/>
                <w:szCs w:val="21"/>
                <w:lang w:eastAsia="zh-CN"/>
              </w:rPr>
              <w:t xml:space="preserve"> is supported</w:t>
            </w:r>
            <w:r w:rsidRPr="00C708A9">
              <w:rPr>
                <w:rFonts w:eastAsia="SimSun"/>
                <w:color w:val="FF0000"/>
                <w:szCs w:val="21"/>
                <w:lang w:eastAsia="zh-CN"/>
              </w:rPr>
              <w:t xml:space="preserve"> in a slot.</w:t>
            </w:r>
          </w:p>
          <w:p w14:paraId="1EE6CFE6" w14:textId="04C572D7" w:rsidR="00403C0D" w:rsidRPr="00403C0D" w:rsidRDefault="00403C0D" w:rsidP="0081396E">
            <w:pPr>
              <w:rPr>
                <w:rFonts w:eastAsia="SimSun"/>
                <w:szCs w:val="21"/>
                <w:lang w:eastAsia="zh-CN"/>
              </w:rPr>
            </w:pPr>
          </w:p>
        </w:tc>
      </w:tr>
      <w:tr w:rsidR="002A13FB" w:rsidRPr="00540035" w14:paraId="1E5A2A45" w14:textId="77777777" w:rsidTr="0073422C">
        <w:tc>
          <w:tcPr>
            <w:tcW w:w="506" w:type="pct"/>
          </w:tcPr>
          <w:p w14:paraId="73D7B622" w14:textId="04146A71" w:rsidR="002A13FB" w:rsidRPr="002A13FB" w:rsidRDefault="002A13FB" w:rsidP="0081396E">
            <w:pPr>
              <w:jc w:val="both"/>
              <w:rPr>
                <w:rFonts w:eastAsia="SimSun"/>
                <w:szCs w:val="21"/>
                <w:lang w:eastAsia="zh-CN"/>
              </w:rPr>
            </w:pPr>
            <w:r>
              <w:rPr>
                <w:rFonts w:eastAsia="SimSun" w:hint="eastAsia"/>
                <w:szCs w:val="21"/>
                <w:lang w:eastAsia="zh-CN"/>
              </w:rPr>
              <w:t>MTK</w:t>
            </w:r>
          </w:p>
        </w:tc>
        <w:tc>
          <w:tcPr>
            <w:tcW w:w="4494" w:type="pct"/>
          </w:tcPr>
          <w:p w14:paraId="14B409D3" w14:textId="0775ABDE" w:rsidR="00DE7FD3" w:rsidRDefault="00E640AD" w:rsidP="0081396E">
            <w:pPr>
              <w:rPr>
                <w:rFonts w:eastAsia="SimSun"/>
                <w:szCs w:val="21"/>
                <w:lang w:val="en-US" w:eastAsia="zh-CN"/>
              </w:rPr>
            </w:pPr>
            <w:r>
              <w:rPr>
                <w:rFonts w:eastAsia="SimSun"/>
                <w:szCs w:val="21"/>
                <w:lang w:val="en-US" w:eastAsia="zh-CN"/>
              </w:rPr>
              <w:t>In the legacy unicast, UE whether to support the 2/4/7 TDMed PDSCH receptions in the one slot is separated UE capability as defined in the FG 5-11, FG 5-11b and FG 5-11a respectively</w:t>
            </w:r>
            <w:r w:rsidR="00353B4E">
              <w:rPr>
                <w:rFonts w:eastAsia="SimSun"/>
                <w:szCs w:val="21"/>
                <w:lang w:val="en-US" w:eastAsia="zh-CN"/>
              </w:rPr>
              <w:t xml:space="preserve">, which means that UE can support one of them with capability reporting. However, for the MBS, even though we agreed that the maximum TDMed PDSCH within a slot is subject to Rel15/16 UE capability, it is not clear that </w:t>
            </w:r>
            <w:r w:rsidR="00C86982">
              <w:rPr>
                <w:rFonts w:eastAsia="SimSun"/>
                <w:szCs w:val="21"/>
                <w:lang w:val="en-US" w:eastAsia="zh-CN"/>
              </w:rPr>
              <w:t xml:space="preserve">whether the MBS has the same UE capability reporting since it will impact the number of ASN.1 bits indication. </w:t>
            </w:r>
            <w:r w:rsidR="000E52E1">
              <w:rPr>
                <w:rFonts w:eastAsia="SimSun"/>
                <w:szCs w:val="21"/>
                <w:lang w:val="en-US" w:eastAsia="zh-CN"/>
              </w:rPr>
              <w:t>We are generally fine with the intention to clarify the issue using the legacy FG for explanation</w:t>
            </w:r>
            <w:r w:rsidR="00DE7FD3">
              <w:rPr>
                <w:rFonts w:eastAsia="SimSun"/>
                <w:szCs w:val="21"/>
                <w:lang w:val="en-US" w:eastAsia="zh-CN"/>
              </w:rPr>
              <w:t>, e.g., only 1 bit is defined for indicating whether to support the TDMed FG 33-3-3 for MBS U</w:t>
            </w:r>
            <w:r w:rsidR="004F169C">
              <w:rPr>
                <w:rFonts w:eastAsia="SimSun"/>
                <w:szCs w:val="21"/>
                <w:lang w:val="en-US" w:eastAsia="zh-CN"/>
              </w:rPr>
              <w:t>e</w:t>
            </w:r>
            <w:r w:rsidR="00DE7FD3">
              <w:rPr>
                <w:rFonts w:eastAsia="SimSun"/>
                <w:szCs w:val="21"/>
                <w:lang w:val="en-US" w:eastAsia="zh-CN"/>
              </w:rPr>
              <w:t xml:space="preserve">s, if UE support the FG 33-3-3, the specific value is based on the UE reporting capability for FG 5-11, FG 5-11b or FG 5-11a. </w:t>
            </w:r>
          </w:p>
          <w:p w14:paraId="35732B8A" w14:textId="08BE5B29" w:rsidR="00DE7FD3" w:rsidRDefault="00DE7FD3" w:rsidP="0081396E">
            <w:pPr>
              <w:rPr>
                <w:rFonts w:eastAsia="SimSun"/>
                <w:szCs w:val="21"/>
                <w:lang w:val="en-US" w:eastAsia="zh-CN"/>
              </w:rPr>
            </w:pPr>
            <w:r>
              <w:rPr>
                <w:rFonts w:eastAsia="SimSun"/>
                <w:szCs w:val="21"/>
                <w:lang w:val="en-US" w:eastAsia="zh-CN"/>
              </w:rPr>
              <w:t>ZTE’s version is ok for us. Besides, considering it is related with the FG 5-11/FG 5-11a/FG5-11b, it is better to add theses FGs as prerequisite FGs for the FG 33-3-3</w:t>
            </w:r>
            <w:r>
              <w:rPr>
                <w:rFonts w:eastAsia="SimSun" w:hint="eastAsia"/>
                <w:szCs w:val="21"/>
                <w:lang w:val="en-US" w:eastAsia="zh-CN"/>
              </w:rPr>
              <w:t>，</w:t>
            </w:r>
            <w:r>
              <w:rPr>
                <w:rFonts w:eastAsia="SimSun" w:hint="eastAsia"/>
                <w:szCs w:val="21"/>
                <w:lang w:val="en-US" w:eastAsia="zh-CN"/>
              </w:rPr>
              <w:t>e</w:t>
            </w:r>
            <w:r>
              <w:rPr>
                <w:rFonts w:eastAsia="SimSun"/>
                <w:szCs w:val="21"/>
                <w:lang w:val="en-US" w:eastAsia="zh-CN"/>
              </w:rPr>
              <w:t>.g., the newly added prerequisite FGs for FG 33-3-3 is FG 5-11 or FG 5-11a or FG 5-11b.</w:t>
            </w:r>
          </w:p>
        </w:tc>
      </w:tr>
      <w:tr w:rsidR="004F169C" w:rsidRPr="00540035" w14:paraId="340FD9E8" w14:textId="77777777" w:rsidTr="0073422C">
        <w:tc>
          <w:tcPr>
            <w:tcW w:w="506" w:type="pct"/>
          </w:tcPr>
          <w:p w14:paraId="0ADA16DC" w14:textId="7F56F128" w:rsidR="004F169C" w:rsidRPr="004F169C" w:rsidRDefault="004F169C" w:rsidP="0081396E">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69007B1" w14:textId="501ADA72" w:rsidR="004F169C" w:rsidRDefault="004F169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13B1B69" w14:textId="6B794709" w:rsidR="004F169C" w:rsidRDefault="004F169C"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suggested notes from HW/ZTE and suggested additional prerequisite FGs from MTK are acceptable.</w:t>
            </w:r>
          </w:p>
          <w:p w14:paraId="4210E00D" w14:textId="77777777" w:rsidR="004F169C" w:rsidRDefault="004F169C" w:rsidP="004F169C">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1C702539" w14:textId="151B78D2" w:rsidR="004F169C" w:rsidRDefault="004F169C" w:rsidP="004F169C">
            <w:pPr>
              <w:pStyle w:val="ListParagraph"/>
              <w:numPr>
                <w:ilvl w:val="0"/>
                <w:numId w:val="17"/>
              </w:numPr>
              <w:overflowPunct/>
              <w:autoSpaceDE/>
              <w:autoSpaceDN/>
              <w:adjustRightInd/>
              <w:spacing w:afterLines="50" w:after="120"/>
              <w:ind w:leftChars="0"/>
              <w:jc w:val="both"/>
              <w:textAlignment w:val="auto"/>
              <w:rPr>
                <w:b/>
                <w:bCs/>
                <w:szCs w:val="24"/>
                <w:lang w:val="en-US"/>
              </w:rPr>
            </w:pPr>
            <w:bookmarkStart w:id="175" w:name="_Hlk117012797"/>
            <w:r>
              <w:rPr>
                <w:b/>
                <w:bCs/>
                <w:szCs w:val="24"/>
                <w:lang w:val="en-US"/>
              </w:rPr>
              <w:t>Apply following notes for component 5 of FG 33-3-3.</w:t>
            </w:r>
          </w:p>
          <w:p w14:paraId="61A66F1C" w14:textId="77777777" w:rsidR="004F169C" w:rsidRPr="004F169C" w:rsidRDefault="004F169C" w:rsidP="004F169C">
            <w:pPr>
              <w:numPr>
                <w:ilvl w:val="1"/>
                <w:numId w:val="17"/>
              </w:numPr>
              <w:rPr>
                <w:rFonts w:eastAsia="SimSun"/>
                <w:b/>
                <w:bCs/>
                <w:szCs w:val="21"/>
                <w:lang w:eastAsia="zh-CN"/>
              </w:rPr>
            </w:pPr>
            <w:r w:rsidRPr="004F169C">
              <w:rPr>
                <w:rFonts w:eastAsia="SimSun"/>
                <w:b/>
                <w:bCs/>
                <w:szCs w:val="21"/>
                <w:lang w:eastAsia="zh-CN"/>
              </w:rPr>
              <w:t>Note: The number of M, N, K and L are determined based on the numbers reported by FG5-11 and/or FG5-11a and/or FG5-11b.</w:t>
            </w:r>
          </w:p>
          <w:p w14:paraId="715AD3E0" w14:textId="77777777" w:rsidR="004F169C" w:rsidRPr="004F169C" w:rsidRDefault="004F169C" w:rsidP="0081396E">
            <w:pPr>
              <w:numPr>
                <w:ilvl w:val="1"/>
                <w:numId w:val="17"/>
              </w:numPr>
              <w:rPr>
                <w:rFonts w:eastAsia="SimSun"/>
                <w:szCs w:val="21"/>
                <w:lang w:eastAsia="zh-CN"/>
              </w:rPr>
            </w:pPr>
            <w:r w:rsidRPr="004F169C">
              <w:rPr>
                <w:rFonts w:eastAsia="SimSun"/>
                <w:b/>
                <w:bCs/>
                <w:szCs w:val="21"/>
                <w:lang w:eastAsia="zh-CN"/>
              </w:rPr>
              <w:t>Note: up to one broadcast PDSCH is supported in a slot.</w:t>
            </w:r>
          </w:p>
          <w:p w14:paraId="6BABACC4" w14:textId="34D28F48" w:rsidR="004F169C" w:rsidRPr="004F169C" w:rsidRDefault="004F169C" w:rsidP="004F169C">
            <w:pPr>
              <w:numPr>
                <w:ilvl w:val="0"/>
                <w:numId w:val="17"/>
              </w:numPr>
              <w:rPr>
                <w:rFonts w:eastAsia="SimSun"/>
                <w:color w:val="FF0000"/>
                <w:szCs w:val="21"/>
                <w:lang w:eastAsia="zh-CN"/>
              </w:rPr>
            </w:pPr>
            <w:r w:rsidRPr="004F169C">
              <w:rPr>
                <w:rFonts w:eastAsiaTheme="minorEastAsia" w:hint="eastAsia"/>
                <w:b/>
                <w:bCs/>
                <w:szCs w:val="21"/>
              </w:rPr>
              <w:t>A</w:t>
            </w:r>
            <w:r w:rsidRPr="004F169C">
              <w:rPr>
                <w:rFonts w:eastAsiaTheme="minorEastAsia"/>
                <w:b/>
                <w:bCs/>
                <w:szCs w:val="21"/>
              </w:rPr>
              <w:t>dd</w:t>
            </w:r>
            <w:r>
              <w:rPr>
                <w:rFonts w:eastAsiaTheme="minorEastAsia"/>
                <w:b/>
                <w:bCs/>
                <w:szCs w:val="21"/>
              </w:rPr>
              <w:t xml:space="preserve"> FG 5-11 and/or 5-11a and/or 5-11b as prerequisite FGs for FG 33-3-3</w:t>
            </w:r>
            <w:bookmarkEnd w:id="175"/>
          </w:p>
        </w:tc>
      </w:tr>
      <w:tr w:rsidR="009A1638" w:rsidRPr="00540035" w14:paraId="4126CDFD" w14:textId="77777777" w:rsidTr="0073422C">
        <w:tc>
          <w:tcPr>
            <w:tcW w:w="506" w:type="pct"/>
          </w:tcPr>
          <w:p w14:paraId="6775A320" w14:textId="69AF4CDA" w:rsidR="009A1638" w:rsidRPr="009A1638" w:rsidRDefault="009A1638" w:rsidP="0081396E">
            <w:pPr>
              <w:jc w:val="both"/>
              <w:rPr>
                <w:rFonts w:eastAsia="SimSun"/>
                <w:szCs w:val="21"/>
                <w:lang w:eastAsia="zh-CN"/>
              </w:rPr>
            </w:pPr>
            <w:r>
              <w:rPr>
                <w:rFonts w:eastAsia="SimSun" w:hint="eastAsia"/>
                <w:szCs w:val="21"/>
                <w:lang w:eastAsia="zh-CN"/>
              </w:rPr>
              <w:t>H</w:t>
            </w:r>
            <w:r>
              <w:rPr>
                <w:rFonts w:eastAsia="SimSun"/>
                <w:szCs w:val="21"/>
                <w:lang w:eastAsia="zh-CN"/>
              </w:rPr>
              <w:t>uawei, HiSilicon</w:t>
            </w:r>
          </w:p>
        </w:tc>
        <w:tc>
          <w:tcPr>
            <w:tcW w:w="4494" w:type="pct"/>
          </w:tcPr>
          <w:p w14:paraId="26FFDF50" w14:textId="589E94D9" w:rsidR="009A1638" w:rsidRPr="009A1638" w:rsidRDefault="002C366E" w:rsidP="0081396E">
            <w:pPr>
              <w:rPr>
                <w:rFonts w:eastAsia="SimSun"/>
                <w:szCs w:val="21"/>
                <w:lang w:val="en-US" w:eastAsia="zh-CN"/>
              </w:rPr>
            </w:pPr>
            <w:r>
              <w:rPr>
                <w:rFonts w:eastAsia="SimSun"/>
                <w:szCs w:val="21"/>
                <w:lang w:val="en-US" w:eastAsia="zh-CN"/>
              </w:rPr>
              <w:t>O</w:t>
            </w:r>
            <w:r w:rsidR="009A1638">
              <w:rPr>
                <w:rFonts w:eastAsia="SimSun"/>
                <w:szCs w:val="21"/>
                <w:lang w:val="en-US" w:eastAsia="zh-CN"/>
              </w:rPr>
              <w:t>k</w:t>
            </w:r>
          </w:p>
        </w:tc>
      </w:tr>
      <w:tr w:rsidR="002C366E" w:rsidRPr="00540035" w14:paraId="322C6795" w14:textId="77777777" w:rsidTr="0073422C">
        <w:tc>
          <w:tcPr>
            <w:tcW w:w="506" w:type="pct"/>
          </w:tcPr>
          <w:p w14:paraId="75A59F03" w14:textId="3A0764AB" w:rsidR="002C366E" w:rsidRDefault="002C366E" w:rsidP="0081396E">
            <w:pPr>
              <w:jc w:val="both"/>
              <w:rPr>
                <w:rFonts w:eastAsia="SimSun" w:hint="eastAsia"/>
                <w:szCs w:val="21"/>
                <w:lang w:eastAsia="zh-CN"/>
              </w:rPr>
            </w:pPr>
            <w:r>
              <w:rPr>
                <w:rFonts w:eastAsia="SimSun"/>
                <w:szCs w:val="21"/>
                <w:lang w:eastAsia="zh-CN"/>
              </w:rPr>
              <w:t>Qualcomm</w:t>
            </w:r>
          </w:p>
        </w:tc>
        <w:tc>
          <w:tcPr>
            <w:tcW w:w="4494" w:type="pct"/>
          </w:tcPr>
          <w:p w14:paraId="32516CF9" w14:textId="735562AF" w:rsidR="002C366E" w:rsidRDefault="007D0D46" w:rsidP="0081396E">
            <w:pPr>
              <w:rPr>
                <w:rFonts w:eastAsia="SimSun"/>
                <w:szCs w:val="21"/>
                <w:lang w:val="en-US" w:eastAsia="zh-CN"/>
              </w:rPr>
            </w:pPr>
            <w:r>
              <w:rPr>
                <w:rFonts w:eastAsia="SimSun"/>
                <w:szCs w:val="21"/>
                <w:lang w:val="en-US" w:eastAsia="zh-CN"/>
              </w:rPr>
              <w:t xml:space="preserve">We </w:t>
            </w:r>
            <w:r w:rsidR="001C75AD">
              <w:rPr>
                <w:rFonts w:eastAsia="SimSun"/>
                <w:szCs w:val="21"/>
                <w:lang w:val="en-US" w:eastAsia="zh-CN"/>
              </w:rPr>
              <w:t xml:space="preserve">can accept the proposal as a compromise but </w:t>
            </w:r>
            <w:r>
              <w:rPr>
                <w:rFonts w:eastAsia="SimSun"/>
                <w:szCs w:val="21"/>
                <w:lang w:val="en-US" w:eastAsia="zh-CN"/>
              </w:rPr>
              <w:t>the 1</w:t>
            </w:r>
            <w:r w:rsidRPr="007D0D46">
              <w:rPr>
                <w:rFonts w:eastAsia="SimSun"/>
                <w:szCs w:val="21"/>
                <w:vertAlign w:val="superscript"/>
                <w:lang w:val="en-US" w:eastAsia="zh-CN"/>
              </w:rPr>
              <w:t>st</w:t>
            </w:r>
            <w:r>
              <w:rPr>
                <w:rFonts w:eastAsia="SimSun"/>
                <w:szCs w:val="21"/>
                <w:lang w:val="en-US" w:eastAsia="zh-CN"/>
              </w:rPr>
              <w:t xml:space="preserve"> bullet </w:t>
            </w:r>
            <w:r w:rsidR="001C75AD">
              <w:rPr>
                <w:rFonts w:eastAsia="SimSun"/>
                <w:szCs w:val="21"/>
                <w:lang w:val="en-US" w:eastAsia="zh-CN"/>
              </w:rPr>
              <w:t>needs to be improved t</w:t>
            </w:r>
            <w:r>
              <w:rPr>
                <w:rFonts w:eastAsia="SimSun"/>
                <w:szCs w:val="21"/>
                <w:lang w:val="en-US" w:eastAsia="zh-CN"/>
              </w:rPr>
              <w:t>o make it clear</w:t>
            </w:r>
            <w:r w:rsidR="001C75AD">
              <w:rPr>
                <w:rFonts w:eastAsia="SimSun"/>
                <w:szCs w:val="21"/>
                <w:lang w:val="en-US" w:eastAsia="zh-CN"/>
              </w:rPr>
              <w:t xml:space="preserve"> how to determine the number</w:t>
            </w:r>
            <w:r>
              <w:rPr>
                <w:rFonts w:eastAsia="SimSun"/>
                <w:szCs w:val="21"/>
                <w:lang w:val="en-US" w:eastAsia="zh-CN"/>
              </w:rPr>
              <w:t>.</w:t>
            </w:r>
          </w:p>
          <w:p w14:paraId="50B2AF13" w14:textId="77777777" w:rsidR="002C366E" w:rsidRPr="002C366E" w:rsidRDefault="002C366E" w:rsidP="002C366E">
            <w:pPr>
              <w:rPr>
                <w:rFonts w:eastAsia="SimSun"/>
                <w:b/>
                <w:bCs/>
                <w:szCs w:val="21"/>
                <w:lang w:val="en-US" w:eastAsia="zh-CN"/>
              </w:rPr>
            </w:pPr>
            <w:r w:rsidRPr="002C366E">
              <w:rPr>
                <w:rFonts w:eastAsia="SimSun"/>
                <w:b/>
                <w:bCs/>
                <w:szCs w:val="21"/>
                <w:lang w:val="en-US" w:eastAsia="zh-CN"/>
              </w:rPr>
              <w:t>High priority proposal 2-9-1:</w:t>
            </w:r>
          </w:p>
          <w:p w14:paraId="71F349C9" w14:textId="77777777" w:rsidR="002C366E" w:rsidRPr="002C366E" w:rsidRDefault="002C366E" w:rsidP="00611E9C">
            <w:pPr>
              <w:numPr>
                <w:ilvl w:val="0"/>
                <w:numId w:val="17"/>
              </w:numPr>
              <w:rPr>
                <w:rFonts w:eastAsia="SimSun"/>
                <w:b/>
                <w:bCs/>
                <w:szCs w:val="21"/>
                <w:lang w:val="en-US" w:eastAsia="zh-CN"/>
              </w:rPr>
            </w:pPr>
            <w:r w:rsidRPr="002C366E">
              <w:rPr>
                <w:rFonts w:eastAsia="SimSun"/>
                <w:b/>
                <w:bCs/>
                <w:szCs w:val="21"/>
                <w:lang w:val="en-US" w:eastAsia="zh-CN"/>
              </w:rPr>
              <w:t>Apply following notes for component 5 of FG 33-3-3.</w:t>
            </w:r>
          </w:p>
          <w:p w14:paraId="1D6294B7" w14:textId="41C22A91" w:rsidR="002C366E" w:rsidRPr="002C366E" w:rsidRDefault="002C366E" w:rsidP="00611E9C">
            <w:pPr>
              <w:numPr>
                <w:ilvl w:val="1"/>
                <w:numId w:val="17"/>
              </w:numPr>
              <w:rPr>
                <w:rFonts w:eastAsia="SimSun"/>
                <w:b/>
                <w:bCs/>
                <w:szCs w:val="21"/>
                <w:lang w:eastAsia="zh-CN"/>
              </w:rPr>
            </w:pPr>
            <w:r w:rsidRPr="002C366E">
              <w:rPr>
                <w:rFonts w:eastAsia="SimSun"/>
                <w:b/>
                <w:bCs/>
                <w:szCs w:val="21"/>
                <w:lang w:eastAsia="zh-CN"/>
              </w:rPr>
              <w:lastRenderedPageBreak/>
              <w:t xml:space="preserve">Note: The </w:t>
            </w:r>
            <w:ins w:id="176" w:author="Le Liu" w:date="2022-10-18T12:15:00Z">
              <w:r w:rsidR="00D13275">
                <w:rPr>
                  <w:rFonts w:eastAsia="SimSun"/>
                  <w:b/>
                  <w:bCs/>
                  <w:szCs w:val="21"/>
                  <w:lang w:eastAsia="zh-CN"/>
                </w:rPr>
                <w:t xml:space="preserve">max </w:t>
              </w:r>
            </w:ins>
            <w:r w:rsidRPr="002C366E">
              <w:rPr>
                <w:rFonts w:eastAsia="SimSun"/>
                <w:b/>
                <w:bCs/>
                <w:szCs w:val="21"/>
                <w:lang w:eastAsia="zh-CN"/>
              </w:rPr>
              <w:t xml:space="preserve">number of </w:t>
            </w:r>
            <w:ins w:id="177" w:author="Le Liu" w:date="2022-10-18T12:18:00Z">
              <w:r w:rsidR="004169EB">
                <w:rPr>
                  <w:rFonts w:eastAsia="SimSun"/>
                  <w:b/>
                  <w:bCs/>
                  <w:szCs w:val="21"/>
                  <w:lang w:eastAsia="zh-CN"/>
                </w:rPr>
                <w:t>(</w:t>
              </w:r>
            </w:ins>
            <w:r w:rsidRPr="002C366E">
              <w:rPr>
                <w:rFonts w:eastAsia="SimSun"/>
                <w:b/>
                <w:bCs/>
                <w:szCs w:val="21"/>
                <w:lang w:eastAsia="zh-CN"/>
              </w:rPr>
              <w:t>M</w:t>
            </w:r>
            <w:ins w:id="178" w:author="Le Liu" w:date="2022-10-18T12:18:00Z">
              <w:r w:rsidR="004169EB">
                <w:rPr>
                  <w:rFonts w:eastAsia="SimSun"/>
                  <w:b/>
                  <w:bCs/>
                  <w:szCs w:val="21"/>
                  <w:lang w:eastAsia="zh-CN"/>
                </w:rPr>
                <w:t>+1)</w:t>
              </w:r>
            </w:ins>
            <w:r w:rsidRPr="002C366E">
              <w:rPr>
                <w:rFonts w:eastAsia="SimSun"/>
                <w:b/>
                <w:bCs/>
                <w:szCs w:val="21"/>
                <w:lang w:eastAsia="zh-CN"/>
              </w:rPr>
              <w:t xml:space="preserve">, N, </w:t>
            </w:r>
            <w:ins w:id="179" w:author="Le Liu" w:date="2022-10-18T12:10:00Z">
              <w:r w:rsidR="00DF6A9E">
                <w:rPr>
                  <w:rFonts w:eastAsia="SimSun"/>
                  <w:b/>
                  <w:bCs/>
                  <w:szCs w:val="21"/>
                  <w:lang w:eastAsia="zh-CN"/>
                </w:rPr>
                <w:t>(</w:t>
              </w:r>
            </w:ins>
            <w:r w:rsidRPr="002C366E">
              <w:rPr>
                <w:rFonts w:eastAsia="SimSun"/>
                <w:b/>
                <w:bCs/>
                <w:szCs w:val="21"/>
                <w:lang w:eastAsia="zh-CN"/>
              </w:rPr>
              <w:t>K</w:t>
            </w:r>
            <w:ins w:id="180" w:author="Le Liu" w:date="2022-10-18T12:10:00Z">
              <w:r w:rsidR="00DF6A9E">
                <w:rPr>
                  <w:rFonts w:eastAsia="SimSun"/>
                  <w:b/>
                  <w:bCs/>
                  <w:szCs w:val="21"/>
                  <w:lang w:eastAsia="zh-CN"/>
                </w:rPr>
                <w:t>+</w:t>
              </w:r>
            </w:ins>
            <w:del w:id="181" w:author="Le Liu" w:date="2022-10-18T12:10:00Z">
              <w:r w:rsidRPr="002C366E" w:rsidDel="00DF6A9E">
                <w:rPr>
                  <w:rFonts w:eastAsia="SimSun"/>
                  <w:b/>
                  <w:bCs/>
                  <w:szCs w:val="21"/>
                  <w:lang w:eastAsia="zh-CN"/>
                </w:rPr>
                <w:delText xml:space="preserve"> and </w:delText>
              </w:r>
            </w:del>
            <w:r w:rsidRPr="002C366E">
              <w:rPr>
                <w:rFonts w:eastAsia="SimSun"/>
                <w:b/>
                <w:bCs/>
                <w:szCs w:val="21"/>
                <w:lang w:eastAsia="zh-CN"/>
              </w:rPr>
              <w:t>L</w:t>
            </w:r>
            <w:ins w:id="182" w:author="Le Liu" w:date="2022-10-18T12:12:00Z">
              <w:r w:rsidR="00C344ED">
                <w:rPr>
                  <w:rFonts w:eastAsia="SimSun"/>
                  <w:b/>
                  <w:bCs/>
                  <w:szCs w:val="21"/>
                  <w:lang w:eastAsia="zh-CN"/>
                </w:rPr>
                <w:t>)</w:t>
              </w:r>
            </w:ins>
            <w:r w:rsidRPr="002C366E">
              <w:rPr>
                <w:rFonts w:eastAsia="SimSun"/>
                <w:b/>
                <w:bCs/>
                <w:szCs w:val="21"/>
                <w:lang w:eastAsia="zh-CN"/>
              </w:rPr>
              <w:t xml:space="preserve"> are determined based on the numbers reported by FG5-11 and/or FG5-11a and/or FG5-11b.</w:t>
            </w:r>
          </w:p>
          <w:p w14:paraId="69EFEB26" w14:textId="77777777" w:rsidR="002C366E" w:rsidRPr="002C366E" w:rsidRDefault="002C366E" w:rsidP="00611E9C">
            <w:pPr>
              <w:numPr>
                <w:ilvl w:val="1"/>
                <w:numId w:val="17"/>
              </w:numPr>
              <w:rPr>
                <w:rFonts w:eastAsia="SimSun"/>
                <w:szCs w:val="21"/>
                <w:lang w:eastAsia="zh-CN"/>
              </w:rPr>
            </w:pPr>
            <w:r w:rsidRPr="002C366E">
              <w:rPr>
                <w:rFonts w:eastAsia="SimSun"/>
                <w:b/>
                <w:bCs/>
                <w:szCs w:val="21"/>
                <w:lang w:eastAsia="zh-CN"/>
              </w:rPr>
              <w:t>Note: up to one broadcast PDSCH is supported in a slot.</w:t>
            </w:r>
          </w:p>
          <w:p w14:paraId="6DD226EE" w14:textId="1ACD6D4B" w:rsidR="00BA5052" w:rsidRPr="007D0D46" w:rsidRDefault="002C366E" w:rsidP="007D0D46">
            <w:pPr>
              <w:pStyle w:val="ListParagraph"/>
              <w:numPr>
                <w:ilvl w:val="0"/>
                <w:numId w:val="17"/>
              </w:numPr>
              <w:ind w:leftChars="0"/>
              <w:rPr>
                <w:rFonts w:eastAsia="SimSun"/>
                <w:szCs w:val="21"/>
                <w:lang w:val="en-US" w:eastAsia="zh-CN"/>
              </w:rPr>
            </w:pPr>
            <w:r w:rsidRPr="002C366E">
              <w:rPr>
                <w:rFonts w:eastAsia="SimSun" w:hint="eastAsia"/>
                <w:b/>
                <w:bCs/>
                <w:szCs w:val="21"/>
                <w:lang w:eastAsia="zh-CN"/>
              </w:rPr>
              <w:t>A</w:t>
            </w:r>
            <w:r w:rsidRPr="002C366E">
              <w:rPr>
                <w:rFonts w:eastAsia="SimSun"/>
                <w:b/>
                <w:bCs/>
                <w:szCs w:val="21"/>
                <w:lang w:eastAsia="zh-CN"/>
              </w:rPr>
              <w:t>dd FG 5-11 and/or 5-11a and/or 5-11b as prerequisite FGs for FG 33-3-3</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3"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3"/>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lastRenderedPageBreak/>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4"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4"/>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and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Optional with capability signalling</w:t>
                  </w:r>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lastRenderedPageBreak/>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ins w:id="185"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86" w:author="Hualei Wang" w:date="2022-09-26T21:48:00Z">
                    <w:r w:rsidRPr="00422BF5" w:rsidDel="00422BF5">
                      <w:rPr>
                        <w:rFonts w:asciiTheme="majorHAnsi" w:eastAsia="SimSun" w:hAnsiTheme="majorHAnsi" w:cstheme="majorHAnsi"/>
                        <w:szCs w:val="18"/>
                        <w:highlight w:val="yellow"/>
                        <w:lang w:eastAsia="zh-CN"/>
                      </w:rPr>
                      <w:delText>[Per UE]</w:delText>
                    </w:r>
                  </w:del>
                  <w:ins w:id="187"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8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89"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0"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1"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2" w:author="Hualei Wang" w:date="2022-09-28T15:04:00Z">
                    <w:r w:rsidRPr="00BF1A9B" w:rsidDel="00C71F0E">
                      <w:rPr>
                        <w:rFonts w:asciiTheme="majorHAnsi" w:eastAsia="MS Mincho" w:hAnsiTheme="majorHAnsi" w:cstheme="majorHAnsi"/>
                        <w:szCs w:val="18"/>
                        <w:highlight w:val="yellow"/>
                        <w:lang w:eastAsia="ja-JP"/>
                      </w:rPr>
                      <w:delText>[TBD]</w:delText>
                    </w:r>
                  </w:del>
                  <w:ins w:id="193"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194" w:author="Hualei Wang" w:date="2022-09-26T21:47:00Z">
                    <w:r w:rsidRPr="00422BF5" w:rsidDel="00422BF5">
                      <w:rPr>
                        <w:rFonts w:asciiTheme="majorHAnsi" w:eastAsia="SimSun" w:hAnsiTheme="majorHAnsi" w:cstheme="majorHAnsi"/>
                        <w:szCs w:val="18"/>
                        <w:highlight w:val="yellow"/>
                        <w:lang w:eastAsia="zh-CN"/>
                      </w:rPr>
                      <w:delText>[Per UE]</w:delText>
                    </w:r>
                  </w:del>
                  <w:ins w:id="195"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19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9"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0" w:author="作成者"/>
                      <w:rFonts w:asciiTheme="majorHAnsi" w:hAnsiTheme="majorHAnsi" w:cstheme="majorHAnsi"/>
                      <w:sz w:val="18"/>
                      <w:szCs w:val="18"/>
                    </w:rPr>
                  </w:pPr>
                  <w:ins w:id="201"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2" w:author="作成者">
                    <w:r w:rsidRPr="00F83823">
                      <w:rPr>
                        <w:rFonts w:asciiTheme="majorHAnsi" w:hAnsiTheme="majorHAnsi" w:cstheme="majorHAnsi"/>
                        <w:sz w:val="18"/>
                        <w:szCs w:val="18"/>
                      </w:rPr>
                      <w:delText>and</w:delText>
                    </w:r>
                  </w:del>
                  <w:ins w:id="203"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04"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05"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06" w:author="作成者"/>
                      <w:rFonts w:asciiTheme="majorHAnsi" w:hAnsiTheme="majorHAnsi" w:cstheme="majorHAnsi"/>
                      <w:sz w:val="18"/>
                      <w:szCs w:val="18"/>
                    </w:rPr>
                  </w:pPr>
                  <w:del w:id="207"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08" w:author="作成者">
                        <w:rPr>
                          <w:rFonts w:asciiTheme="majorHAnsi" w:hAnsiTheme="majorHAnsi"/>
                          <w:highlight w:val="cyan"/>
                        </w:rPr>
                      </w:rPrChange>
                    </w:rPr>
                  </w:pPr>
                  <w:del w:id="209" w:author="作成者">
                    <w:r w:rsidRPr="00BF1A9B">
                      <w:rPr>
                        <w:rFonts w:asciiTheme="majorHAnsi" w:eastAsia="MS Mincho" w:hAnsiTheme="majorHAnsi" w:cstheme="majorHAnsi"/>
                        <w:szCs w:val="18"/>
                        <w:highlight w:val="yellow"/>
                        <w:lang w:eastAsia="ja-JP"/>
                      </w:rPr>
                      <w:delText>[TBD]</w:delText>
                    </w:r>
                  </w:del>
                  <w:ins w:id="210"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1" w:author="作成者">
                        <w:rPr>
                          <w:rFonts w:asciiTheme="majorHAnsi" w:hAnsiTheme="majorHAnsi"/>
                          <w:highlight w:val="yellow"/>
                        </w:rPr>
                      </w:rPrChange>
                    </w:rPr>
                  </w:pPr>
                  <w:del w:id="212" w:author="作成者">
                    <w:r w:rsidRPr="0008698E">
                      <w:rPr>
                        <w:rFonts w:asciiTheme="majorHAnsi" w:eastAsia="SimSun" w:hAnsiTheme="majorHAnsi" w:cstheme="majorHAnsi"/>
                        <w:szCs w:val="18"/>
                        <w:highlight w:val="yellow"/>
                        <w:lang w:eastAsia="zh-CN"/>
                      </w:rPr>
                      <w:delText>[</w:delText>
                    </w:r>
                  </w:del>
                  <w:r w:rsidRPr="00497F59">
                    <w:rPr>
                      <w:color w:val="000000"/>
                      <w:rPrChange w:id="213" w:author="作成者">
                        <w:rPr>
                          <w:rFonts w:asciiTheme="majorHAnsi" w:hAnsiTheme="majorHAnsi"/>
                          <w:highlight w:val="yellow"/>
                        </w:rPr>
                      </w:rPrChange>
                    </w:rPr>
                    <w:t xml:space="preserve">Per </w:t>
                  </w:r>
                  <w:del w:id="214" w:author="作成者">
                    <w:r w:rsidRPr="0008698E">
                      <w:rPr>
                        <w:rFonts w:asciiTheme="majorHAnsi" w:eastAsia="SimSun" w:hAnsiTheme="majorHAnsi" w:cstheme="majorHAnsi"/>
                        <w:szCs w:val="18"/>
                        <w:highlight w:val="yellow"/>
                        <w:lang w:eastAsia="zh-CN"/>
                      </w:rPr>
                      <w:delText>UE]</w:delText>
                    </w:r>
                  </w:del>
                  <w:ins w:id="215"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16" w:author="作成者">
                    <w:r w:rsidRPr="0008698E">
                      <w:rPr>
                        <w:rFonts w:asciiTheme="majorHAnsi" w:hAnsiTheme="majorHAnsi" w:cstheme="majorHAnsi"/>
                        <w:szCs w:val="18"/>
                        <w:highlight w:val="yellow"/>
                        <w:lang w:eastAsia="zh-CN"/>
                      </w:rPr>
                      <w:delText>[No]</w:delText>
                    </w:r>
                  </w:del>
                  <w:ins w:id="21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18" w:author="作成者">
                    <w:r w:rsidRPr="0008698E">
                      <w:rPr>
                        <w:rFonts w:asciiTheme="majorHAnsi" w:hAnsiTheme="majorHAnsi" w:cstheme="majorHAnsi"/>
                        <w:szCs w:val="18"/>
                        <w:highlight w:val="yellow"/>
                        <w:lang w:eastAsia="zh-CN"/>
                      </w:rPr>
                      <w:delText>[No]</w:delText>
                    </w:r>
                  </w:del>
                  <w:ins w:id="21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0"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1"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2"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23" w:author="作成者"/>
                      <w:rFonts w:asciiTheme="majorHAnsi" w:hAnsiTheme="majorHAnsi" w:cstheme="majorHAnsi"/>
                      <w:sz w:val="18"/>
                      <w:szCs w:val="18"/>
                    </w:rPr>
                  </w:pPr>
                  <w:del w:id="224"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ins w:id="225" w:author="作成者"/>
                      <w:rFonts w:asciiTheme="majorHAnsi" w:hAnsiTheme="majorHAnsi" w:cstheme="majorHAnsi"/>
                      <w:sz w:val="18"/>
                      <w:szCs w:val="18"/>
                    </w:rPr>
                  </w:pPr>
                  <w:ins w:id="226"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27" w:author="作成者">
                        <w:rPr>
                          <w:rFonts w:asciiTheme="majorHAnsi" w:hAnsiTheme="majorHAnsi"/>
                          <w:highlight w:val="cyan"/>
                        </w:rPr>
                      </w:rPrChange>
                    </w:rPr>
                  </w:pPr>
                  <w:del w:id="228" w:author="作成者">
                    <w:r w:rsidRPr="00BF1A9B">
                      <w:rPr>
                        <w:rFonts w:asciiTheme="majorHAnsi" w:eastAsia="MS Mincho" w:hAnsiTheme="majorHAnsi" w:cstheme="majorHAnsi"/>
                        <w:szCs w:val="18"/>
                        <w:highlight w:val="yellow"/>
                        <w:lang w:eastAsia="ja-JP"/>
                      </w:rPr>
                      <w:delText>[TBD]</w:delText>
                    </w:r>
                  </w:del>
                  <w:ins w:id="229"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0" w:author="作成者">
                    <w:r w:rsidRPr="0008698E">
                      <w:rPr>
                        <w:rFonts w:asciiTheme="majorHAnsi" w:eastAsia="SimSun" w:hAnsiTheme="majorHAnsi" w:cstheme="majorHAnsi"/>
                        <w:szCs w:val="18"/>
                        <w:highlight w:val="yellow"/>
                        <w:lang w:eastAsia="zh-CN"/>
                      </w:rPr>
                      <w:delText>[</w:delText>
                    </w:r>
                  </w:del>
                  <w:r w:rsidRPr="00497F59">
                    <w:rPr>
                      <w:color w:val="000000"/>
                      <w:rPrChange w:id="231" w:author="作成者">
                        <w:rPr>
                          <w:rFonts w:asciiTheme="majorHAnsi" w:hAnsiTheme="majorHAnsi"/>
                          <w:highlight w:val="yellow"/>
                        </w:rPr>
                      </w:rPrChange>
                    </w:rPr>
                    <w:t xml:space="preserve">Per </w:t>
                  </w:r>
                  <w:del w:id="232" w:author="作成者">
                    <w:r w:rsidRPr="0008698E">
                      <w:rPr>
                        <w:rFonts w:asciiTheme="majorHAnsi" w:eastAsia="SimSun" w:hAnsiTheme="majorHAnsi" w:cstheme="majorHAnsi"/>
                        <w:szCs w:val="18"/>
                        <w:highlight w:val="yellow"/>
                        <w:lang w:eastAsia="zh-CN"/>
                      </w:rPr>
                      <w:delText>UE]</w:delText>
                    </w:r>
                  </w:del>
                  <w:ins w:id="233"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34" w:author="作成者">
                    <w:r w:rsidRPr="0008698E">
                      <w:rPr>
                        <w:rFonts w:asciiTheme="majorHAnsi" w:hAnsiTheme="majorHAnsi" w:cstheme="majorHAnsi"/>
                        <w:szCs w:val="18"/>
                        <w:highlight w:val="yellow"/>
                        <w:lang w:eastAsia="zh-CN"/>
                      </w:rPr>
                      <w:delText>[No]</w:delText>
                    </w:r>
                  </w:del>
                  <w:ins w:id="23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36" w:author="作成者">
                    <w:r w:rsidRPr="0008698E">
                      <w:rPr>
                        <w:rFonts w:asciiTheme="majorHAnsi" w:hAnsiTheme="majorHAnsi" w:cstheme="majorHAnsi"/>
                        <w:szCs w:val="18"/>
                        <w:highlight w:val="yellow"/>
                        <w:lang w:eastAsia="zh-CN"/>
                      </w:rPr>
                      <w:delText>[No]</w:delText>
                    </w:r>
                  </w:del>
                  <w:ins w:id="23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38"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39"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0"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0"/>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32648D">
      <w:pPr>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FDMed in a slot, the </w:t>
            </w:r>
            <w:r w:rsidR="00A107A0">
              <w:rPr>
                <w:rFonts w:eastAsia="Malgun Gothic"/>
                <w:szCs w:val="21"/>
                <w:lang w:val="en-US" w:eastAsia="ko-KR"/>
              </w:rPr>
              <w:pgNum/>
            </w:r>
            <w:r w:rsidR="00A107A0">
              <w:rPr>
                <w:rFonts w:eastAsia="Malgun Gothic"/>
                <w:szCs w:val="21"/>
                <w:lang w:val="en-US" w:eastAsia="ko-KR"/>
              </w:rPr>
              <w:t>ulticast</w:t>
            </w:r>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FDMed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r w:rsidRPr="00FA3B20">
              <w:rPr>
                <w:i/>
                <w:iCs/>
                <w:color w:val="FF0000"/>
                <w:lang w:eastAsia="x-none"/>
              </w:rPr>
              <w:t>fdmed-Reception-Multicast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561D47" w:rsidRPr="004A7F25" w14:paraId="0CABE23D" w14:textId="77777777" w:rsidTr="000E6651">
        <w:tc>
          <w:tcPr>
            <w:tcW w:w="506" w:type="pct"/>
          </w:tcPr>
          <w:p w14:paraId="32CF2471" w14:textId="28E653B4" w:rsidR="00561D47" w:rsidRDefault="00561D47" w:rsidP="00125E2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CFAA321" w14:textId="77777777" w:rsidR="00561D47" w:rsidRDefault="00561D47" w:rsidP="00561D4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650F08B" w14:textId="77777777" w:rsidR="00561D47" w:rsidRPr="00EC6DFB" w:rsidRDefault="00561D47" w:rsidP="00561D47">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7A28F03D" w14:textId="77777777" w:rsidR="00561D47" w:rsidRDefault="00561D47" w:rsidP="00561D47">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F955C02" w14:textId="77777777" w:rsidR="00561D47" w:rsidRPr="008057A9" w:rsidRDefault="00561D47" w:rsidP="00561D47">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561D47" w:rsidRPr="008057A9" w14:paraId="3DC25A46" w14:textId="77777777" w:rsidTr="00B23EA1">
              <w:trPr>
                <w:trHeight w:val="20"/>
              </w:trPr>
              <w:tc>
                <w:tcPr>
                  <w:tcW w:w="494" w:type="pct"/>
                  <w:tcBorders>
                    <w:top w:val="single" w:sz="4" w:space="0" w:color="auto"/>
                    <w:left w:val="single" w:sz="4" w:space="0" w:color="auto"/>
                    <w:bottom w:val="single" w:sz="4" w:space="0" w:color="auto"/>
                    <w:right w:val="single" w:sz="4" w:space="0" w:color="auto"/>
                  </w:tcBorders>
                </w:tcPr>
                <w:p w14:paraId="6FF77857"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03D083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155E7FD" w14:textId="77777777" w:rsidR="00561D47" w:rsidRPr="008057A9" w:rsidRDefault="00561D47" w:rsidP="00561D47">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7B1B978"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824DB14"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48F567BB"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9994621" w14:textId="77777777" w:rsidR="00561D47" w:rsidRPr="008057A9" w:rsidRDefault="00561D47" w:rsidP="00561D47">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582427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7E10CB1C" w14:textId="77777777" w:rsidR="00561D47" w:rsidRPr="008057A9" w:rsidRDefault="00561D47" w:rsidP="00561D47">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4CF4E5" w14:textId="77777777" w:rsidR="00561D47" w:rsidRPr="008057A9" w:rsidRDefault="00561D47" w:rsidP="00561D47">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45BDB9E" w14:textId="77777777" w:rsidR="00561D47" w:rsidRPr="008057A9" w:rsidRDefault="00561D47" w:rsidP="00561D47">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30521D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6F07FC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636328D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E21E238" w14:textId="77777777" w:rsidR="00561D47" w:rsidRPr="008057A9" w:rsidRDefault="00561D47" w:rsidP="00561D47">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24F067B2"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5C6DA20"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8AADBE3"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r w:rsidR="00561D47" w14:paraId="742CF7B9" w14:textId="77777777" w:rsidTr="00B23EA1">
              <w:trPr>
                <w:trHeight w:val="20"/>
              </w:trPr>
              <w:tc>
                <w:tcPr>
                  <w:tcW w:w="494" w:type="pct"/>
                  <w:tcBorders>
                    <w:top w:val="single" w:sz="4" w:space="0" w:color="auto"/>
                    <w:left w:val="single" w:sz="4" w:space="0" w:color="auto"/>
                    <w:bottom w:val="single" w:sz="4" w:space="0" w:color="auto"/>
                    <w:right w:val="single" w:sz="4" w:space="0" w:color="auto"/>
                  </w:tcBorders>
                </w:tcPr>
                <w:p w14:paraId="640DFBDB"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0783E4E4"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69F0BA9E" w14:textId="77777777" w:rsidR="00561D47" w:rsidRPr="008057A9" w:rsidRDefault="00561D47" w:rsidP="00561D47">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3343DA7"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162E0BFC"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F8E6DA1" w14:textId="77777777" w:rsidR="00561D47" w:rsidRPr="008057A9" w:rsidRDefault="00561D47" w:rsidP="00561D47">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610A457"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177D51FC" w14:textId="77777777" w:rsidR="00561D47" w:rsidRPr="008057A9" w:rsidRDefault="00561D47" w:rsidP="00561D47">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3DBEE2C0" w14:textId="77777777" w:rsidR="00561D47" w:rsidRPr="008057A9" w:rsidRDefault="00561D47" w:rsidP="00561D47">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F0DAE0C" w14:textId="77777777" w:rsidR="00561D47" w:rsidRPr="008057A9" w:rsidRDefault="00561D47" w:rsidP="00561D47">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ADAFB72"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ED0C46"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9FC945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9D30526" w14:textId="77777777" w:rsidR="00561D47" w:rsidRPr="008057A9" w:rsidRDefault="00561D47" w:rsidP="00561D47">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96A47"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FEF2013"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3AE6387"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bl>
          <w:p w14:paraId="7C28718F" w14:textId="77777777" w:rsidR="00561D47" w:rsidRDefault="00561D47" w:rsidP="00561D47">
            <w:pPr>
              <w:rPr>
                <w:rFonts w:eastAsiaTheme="minorEastAsia"/>
                <w:szCs w:val="21"/>
                <w:lang w:val="en-US"/>
              </w:rPr>
            </w:pPr>
          </w:p>
          <w:p w14:paraId="4FB5CDFA" w14:textId="61A0CD67" w:rsidR="00561D47" w:rsidRDefault="00561D47" w:rsidP="00561D47">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 can be as above (i.e., 33-2a, 33-3-2) since it was not discussed in the GTW session.</w:t>
            </w:r>
          </w:p>
        </w:tc>
      </w:tr>
      <w:tr w:rsidR="009A1638" w:rsidRPr="004A7F25" w14:paraId="0BC4A2D5" w14:textId="77777777" w:rsidTr="000E6651">
        <w:tc>
          <w:tcPr>
            <w:tcW w:w="506" w:type="pct"/>
          </w:tcPr>
          <w:p w14:paraId="1045E264" w14:textId="637C862C" w:rsidR="009A1638" w:rsidRDefault="009A1638" w:rsidP="00125E27">
            <w:pPr>
              <w:jc w:val="both"/>
              <w:rPr>
                <w:rFonts w:eastAsiaTheme="minorEastAsia"/>
                <w:szCs w:val="21"/>
                <w:lang w:val="en-US"/>
              </w:rPr>
            </w:pPr>
            <w:r>
              <w:rPr>
                <w:rFonts w:eastAsiaTheme="minorEastAsia" w:hint="eastAsia"/>
                <w:szCs w:val="21"/>
                <w:lang w:val="en-US"/>
              </w:rPr>
              <w:lastRenderedPageBreak/>
              <w:t>Huaw</w:t>
            </w:r>
            <w:r>
              <w:rPr>
                <w:rFonts w:eastAsiaTheme="minorEastAsia"/>
                <w:szCs w:val="21"/>
                <w:lang w:val="en-US"/>
              </w:rPr>
              <w:t>ei, HiSilicon</w:t>
            </w:r>
          </w:p>
        </w:tc>
        <w:tc>
          <w:tcPr>
            <w:tcW w:w="4494" w:type="pct"/>
          </w:tcPr>
          <w:p w14:paraId="6F73498D" w14:textId="62F95B76" w:rsidR="009A1638" w:rsidRPr="009A1638" w:rsidRDefault="009A1638" w:rsidP="00561D47">
            <w:pPr>
              <w:rPr>
                <w:rFonts w:eastAsia="SimSun"/>
                <w:b/>
                <w:bCs/>
                <w:szCs w:val="21"/>
                <w:lang w:val="en-US" w:eastAsia="zh-CN"/>
              </w:rPr>
            </w:pPr>
            <w:r>
              <w:rPr>
                <w:rFonts w:eastAsia="SimSun"/>
                <w:b/>
                <w:bCs/>
                <w:szCs w:val="21"/>
                <w:lang w:val="en-US" w:eastAsia="zh-CN"/>
              </w:rPr>
              <w:t>We think it should be Alt1</w:t>
            </w:r>
            <w:r>
              <w:rPr>
                <w:rFonts w:eastAsia="SimSun" w:hint="eastAsia"/>
                <w:b/>
                <w:bCs/>
                <w:szCs w:val="21"/>
                <w:lang w:val="en-US" w:eastAsia="zh-CN"/>
              </w:rPr>
              <w:t>:</w:t>
            </w:r>
            <w:r>
              <w:rPr>
                <w:rFonts w:eastAsia="SimSun"/>
                <w:b/>
                <w:bCs/>
                <w:szCs w:val="21"/>
                <w:lang w:val="en-US" w:eastAsia="zh-CN"/>
              </w:rPr>
              <w:t xml:space="preserve"> otherwise, we need to figure out whether UE supports HARQ-ACK for SPS or which FG should talk about HARQ-ACK for SPS. </w:t>
            </w:r>
          </w:p>
          <w:p w14:paraId="640AC216" w14:textId="053F7B8B" w:rsidR="009A1638" w:rsidRDefault="009A1638" w:rsidP="00561D47">
            <w:pPr>
              <w:rPr>
                <w:rFonts w:eastAsiaTheme="minorEastAsia"/>
                <w:szCs w:val="21"/>
                <w:lang w:val="en-US"/>
              </w:rPr>
            </w:pPr>
            <w:r w:rsidRPr="009A1638">
              <w:rPr>
                <w:rFonts w:eastAsiaTheme="minorEastAsia"/>
                <w:b/>
                <w:bCs/>
                <w:szCs w:val="21"/>
                <w:lang w:val="en-US"/>
              </w:rPr>
              <w:t xml:space="preserve">Alt.1: </w:t>
            </w:r>
            <w:r w:rsidRPr="009A1638">
              <w:rPr>
                <w:rFonts w:eastAsiaTheme="minorEastAsia" w:hint="eastAsia"/>
                <w:b/>
                <w:bCs/>
                <w:szCs w:val="21"/>
                <w:lang w:val="en-US"/>
              </w:rPr>
              <w:t>F</w:t>
            </w:r>
            <w:r w:rsidRPr="009A1638">
              <w:rPr>
                <w:rFonts w:eastAsiaTheme="minorEastAsia"/>
                <w:b/>
                <w:bCs/>
                <w:szCs w:val="21"/>
                <w:lang w:val="en-US"/>
              </w:rPr>
              <w:t>G 33-2a or 33-4 or 33-5-1a or 33-5-1f [2]</w:t>
            </w:r>
            <w:r>
              <w:rPr>
                <w:rFonts w:eastAsiaTheme="minorEastAsia"/>
                <w:b/>
                <w:bCs/>
                <w:szCs w:val="21"/>
                <w:lang w:val="en-US"/>
              </w:rPr>
              <w:t>,</w:t>
            </w:r>
          </w:p>
        </w:tc>
      </w:tr>
      <w:tr w:rsidR="00F615F6" w:rsidRPr="004A7F25" w14:paraId="160645D9" w14:textId="77777777" w:rsidTr="000E6651">
        <w:tc>
          <w:tcPr>
            <w:tcW w:w="506" w:type="pct"/>
          </w:tcPr>
          <w:p w14:paraId="3741AF50" w14:textId="3334905B" w:rsidR="00F615F6" w:rsidRDefault="00F615F6" w:rsidP="00125E27">
            <w:pPr>
              <w:jc w:val="both"/>
              <w:rPr>
                <w:rFonts w:eastAsiaTheme="minorEastAsia" w:hint="eastAsia"/>
                <w:szCs w:val="21"/>
                <w:lang w:val="en-US"/>
              </w:rPr>
            </w:pPr>
            <w:r>
              <w:rPr>
                <w:rFonts w:eastAsiaTheme="minorEastAsia"/>
                <w:szCs w:val="21"/>
                <w:lang w:val="en-US"/>
              </w:rPr>
              <w:t>Qualcomm</w:t>
            </w:r>
          </w:p>
        </w:tc>
        <w:tc>
          <w:tcPr>
            <w:tcW w:w="4494" w:type="pct"/>
          </w:tcPr>
          <w:p w14:paraId="1FB78296" w14:textId="1C2CDA6A" w:rsidR="00541135" w:rsidRDefault="00541135" w:rsidP="00541135">
            <w:pPr>
              <w:snapToGrid w:val="0"/>
              <w:spacing w:afterLines="50" w:after="120"/>
              <w:contextualSpacing/>
              <w:jc w:val="both"/>
              <w:rPr>
                <w:rFonts w:ascii="Times" w:hAnsi="Times" w:cs="Times"/>
                <w:sz w:val="20"/>
              </w:rPr>
            </w:pPr>
            <w:r>
              <w:rPr>
                <w:rFonts w:ascii="Times" w:hAnsi="Times" w:cs="Times"/>
                <w:sz w:val="20"/>
              </w:rPr>
              <w:t xml:space="preserve">For FG33-3-3b, </w:t>
            </w:r>
            <w:r w:rsidR="008C5ED3">
              <w:rPr>
                <w:rFonts w:ascii="Times" w:hAnsi="Times" w:cs="Times"/>
                <w:sz w:val="20"/>
              </w:rPr>
              <w:t xml:space="preserve">we can accept </w:t>
            </w:r>
            <w:r>
              <w:rPr>
                <w:rFonts w:ascii="Times" w:hAnsi="Times" w:cs="Times"/>
                <w:sz w:val="20"/>
              </w:rPr>
              <w:t xml:space="preserve">the prerequisite </w:t>
            </w:r>
            <w:r w:rsidR="008C5ED3">
              <w:rPr>
                <w:rFonts w:ascii="Times" w:hAnsi="Times" w:cs="Times"/>
                <w:sz w:val="20"/>
              </w:rPr>
              <w:t>of</w:t>
            </w:r>
            <w:r w:rsidRPr="009A1638">
              <w:rPr>
                <w:rFonts w:eastAsiaTheme="minorEastAsia" w:hint="eastAsia"/>
                <w:b/>
                <w:bCs/>
                <w:szCs w:val="21"/>
                <w:lang w:val="en-US"/>
              </w:rPr>
              <w:t xml:space="preserve"> </w:t>
            </w:r>
            <w:r w:rsidRPr="003F78FA">
              <w:rPr>
                <w:rFonts w:ascii="Times" w:hAnsi="Times" w:cs="Times" w:hint="eastAsia"/>
                <w:b/>
                <w:bCs/>
                <w:sz w:val="20"/>
              </w:rPr>
              <w:t>F</w:t>
            </w:r>
            <w:r w:rsidRPr="003F78FA">
              <w:rPr>
                <w:rFonts w:ascii="Times" w:hAnsi="Times" w:cs="Times"/>
                <w:b/>
                <w:bCs/>
                <w:sz w:val="20"/>
              </w:rPr>
              <w:t>G 33-2a or 33-4 or 33-5-1a or 33-5-1f</w:t>
            </w:r>
            <w:r w:rsidR="008C5ED3">
              <w:rPr>
                <w:rFonts w:ascii="Times" w:hAnsi="Times" w:cs="Times"/>
                <w:sz w:val="20"/>
              </w:rPr>
              <w:t xml:space="preserve"> with </w:t>
            </w:r>
            <w:r>
              <w:rPr>
                <w:rFonts w:ascii="Times" w:hAnsi="Times" w:cs="Times"/>
                <w:sz w:val="20"/>
              </w:rPr>
              <w:t>the first bullet is modified as:</w:t>
            </w:r>
          </w:p>
          <w:p w14:paraId="578A1967" w14:textId="5E198AA9" w:rsidR="00541135" w:rsidRDefault="00541135" w:rsidP="00541135">
            <w:pPr>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 xml:space="preserve">Support of Mode 2 TDM-ed Type-1 HARQ-ACK codebook for multiplexing HARQ-ACK for unicast and </w:t>
            </w:r>
            <w:ins w:id="241" w:author="Le Liu" w:date="2022-10-18T12:26:00Z">
              <w:r>
                <w:rPr>
                  <w:rFonts w:ascii="Times" w:hAnsi="Times" w:cs="Times"/>
                  <w:sz w:val="20"/>
                </w:rPr>
                <w:t xml:space="preserve">ACK/NACK-based </w:t>
              </w:r>
            </w:ins>
            <w:r w:rsidRPr="008057A9">
              <w:rPr>
                <w:rFonts w:ascii="Times" w:hAnsi="Times" w:cs="Times"/>
                <w:sz w:val="20"/>
              </w:rPr>
              <w:t>HARQ-ACK for multicast</w:t>
            </w:r>
          </w:p>
          <w:p w14:paraId="0D98340B" w14:textId="77777777" w:rsidR="00541135" w:rsidRDefault="00541135" w:rsidP="0047385A">
            <w:pPr>
              <w:snapToGrid w:val="0"/>
              <w:spacing w:afterLines="50" w:after="120"/>
              <w:contextualSpacing/>
              <w:jc w:val="both"/>
              <w:rPr>
                <w:rFonts w:ascii="Times" w:hAnsi="Times" w:cs="Times"/>
                <w:sz w:val="20"/>
              </w:rPr>
            </w:pPr>
          </w:p>
          <w:p w14:paraId="5A3BC88E" w14:textId="77777777" w:rsidR="00AF76B2" w:rsidRDefault="00CC655A" w:rsidP="0047385A">
            <w:pPr>
              <w:snapToGrid w:val="0"/>
              <w:spacing w:afterLines="50" w:after="120"/>
              <w:contextualSpacing/>
              <w:jc w:val="both"/>
              <w:rPr>
                <w:rFonts w:ascii="Times" w:hAnsi="Times" w:cs="Times"/>
                <w:sz w:val="20"/>
              </w:rPr>
            </w:pPr>
            <w:r>
              <w:rPr>
                <w:rFonts w:ascii="Times" w:hAnsi="Times" w:cs="Times"/>
                <w:sz w:val="20"/>
              </w:rPr>
              <w:t xml:space="preserve">For FG 33-3-3a, </w:t>
            </w:r>
            <w:r w:rsidR="001621B4">
              <w:rPr>
                <w:rFonts w:ascii="Times" w:hAnsi="Times" w:cs="Times"/>
                <w:sz w:val="20"/>
              </w:rPr>
              <w:t xml:space="preserve">we </w:t>
            </w:r>
            <w:r w:rsidR="008C5ED3">
              <w:rPr>
                <w:rFonts w:ascii="Times" w:hAnsi="Times" w:cs="Times"/>
                <w:sz w:val="20"/>
              </w:rPr>
              <w:t>think</w:t>
            </w:r>
            <w:r w:rsidR="001621B4">
              <w:rPr>
                <w:rFonts w:ascii="Times" w:hAnsi="Times" w:cs="Times"/>
                <w:sz w:val="20"/>
              </w:rPr>
              <w:t xml:space="preserve"> </w:t>
            </w:r>
            <w:r w:rsidR="004F6F0B" w:rsidRPr="003F78FA">
              <w:rPr>
                <w:rFonts w:ascii="Times" w:hAnsi="Times" w:cs="Times"/>
                <w:b/>
                <w:bCs/>
                <w:sz w:val="20"/>
              </w:rPr>
              <w:t>FG33-3-</w:t>
            </w:r>
            <w:r w:rsidR="00D3429C" w:rsidRPr="003F78FA">
              <w:rPr>
                <w:rFonts w:ascii="Times" w:hAnsi="Times" w:cs="Times"/>
                <w:b/>
                <w:bCs/>
                <w:sz w:val="20"/>
              </w:rPr>
              <w:t>2</w:t>
            </w:r>
            <w:r w:rsidR="005D23F9">
              <w:rPr>
                <w:rFonts w:ascii="Times" w:hAnsi="Times" w:cs="Times"/>
                <w:sz w:val="20"/>
              </w:rPr>
              <w:t xml:space="preserve"> </w:t>
            </w:r>
            <w:r w:rsidR="008C5ED3">
              <w:rPr>
                <w:rFonts w:ascii="Times" w:hAnsi="Times" w:cs="Times"/>
                <w:sz w:val="20"/>
              </w:rPr>
              <w:t xml:space="preserve">should be included as the pre-requisite to align with the RAN1 agreement. </w:t>
            </w:r>
          </w:p>
          <w:p w14:paraId="06688737" w14:textId="5778B880" w:rsidR="0047385A" w:rsidRDefault="00DC4CDD" w:rsidP="0047385A">
            <w:pPr>
              <w:snapToGrid w:val="0"/>
              <w:spacing w:afterLines="50" w:after="120"/>
              <w:contextualSpacing/>
              <w:jc w:val="both"/>
              <w:rPr>
                <w:rFonts w:ascii="Times" w:hAnsi="Times" w:cs="Times"/>
                <w:sz w:val="20"/>
              </w:rPr>
            </w:pPr>
            <w:r>
              <w:rPr>
                <w:rFonts w:ascii="Times" w:hAnsi="Times" w:cs="Times"/>
                <w:sz w:val="20"/>
              </w:rPr>
              <w:t>Similar as FG33-3-3b, the first bullet is modified as</w:t>
            </w:r>
          </w:p>
          <w:p w14:paraId="11E722E6" w14:textId="28599A67" w:rsidR="00F615F6" w:rsidRPr="008057A9" w:rsidRDefault="00F615F6" w:rsidP="00F615F6">
            <w:pPr>
              <w:snapToGrid w:val="0"/>
              <w:spacing w:afterLines="50" w:after="120"/>
              <w:contextualSpacing/>
              <w:rPr>
                <w:rFonts w:ascii="Times" w:hAnsi="Times" w:cs="Times"/>
                <w:sz w:val="20"/>
              </w:rPr>
            </w:pPr>
            <w:r w:rsidRPr="008057A9">
              <w:rPr>
                <w:rFonts w:ascii="Times" w:hAnsi="Times" w:cs="Times"/>
                <w:sz w:val="20"/>
              </w:rPr>
              <w:t xml:space="preserve">1. Support of FDM-ed Type-1 HARQ-ACK codebooks for multiplexing HARQ-ACK for unicast and </w:t>
            </w:r>
            <w:ins w:id="242" w:author="Le Liu" w:date="2022-10-18T12:26:00Z">
              <w:r w:rsidR="00731936">
                <w:rPr>
                  <w:rFonts w:ascii="Times" w:hAnsi="Times" w:cs="Times"/>
                  <w:sz w:val="20"/>
                </w:rPr>
                <w:t xml:space="preserve">ACK/NACK-based </w:t>
              </w:r>
            </w:ins>
            <w:r w:rsidRPr="008057A9">
              <w:rPr>
                <w:rFonts w:ascii="Times" w:hAnsi="Times" w:cs="Times"/>
                <w:sz w:val="20"/>
              </w:rPr>
              <w:t>HARQ-ACK for multicast</w:t>
            </w:r>
          </w:p>
          <w:p w14:paraId="4C3473D6" w14:textId="77777777" w:rsidR="003023D8" w:rsidRDefault="003023D8" w:rsidP="00731936">
            <w:pPr>
              <w:snapToGrid w:val="0"/>
              <w:spacing w:afterLines="50" w:after="120"/>
              <w:contextualSpacing/>
              <w:jc w:val="both"/>
              <w:rPr>
                <w:rFonts w:ascii="Times" w:hAnsi="Times" w:cs="Times"/>
                <w:sz w:val="20"/>
              </w:rPr>
            </w:pPr>
          </w:p>
          <w:p w14:paraId="1789EE85" w14:textId="261AB7B4" w:rsidR="00652A22" w:rsidRDefault="00EB552B" w:rsidP="00652A22">
            <w:pPr>
              <w:snapToGrid w:val="0"/>
              <w:spacing w:afterLines="50" w:after="120"/>
              <w:contextualSpacing/>
              <w:jc w:val="both"/>
              <w:rPr>
                <w:rFonts w:ascii="Times" w:hAnsi="Times" w:cs="Times"/>
                <w:sz w:val="20"/>
              </w:rPr>
            </w:pPr>
            <w:r>
              <w:rPr>
                <w:rFonts w:ascii="Times" w:hAnsi="Times" w:cs="Times"/>
                <w:sz w:val="20"/>
              </w:rPr>
              <w:t>Another way to simplify FG33-3-3a is that</w:t>
            </w:r>
            <w:r w:rsidR="00652A22">
              <w:rPr>
                <w:rFonts w:ascii="Times" w:hAnsi="Times" w:cs="Times"/>
                <w:sz w:val="20"/>
              </w:rPr>
              <w:t xml:space="preserve"> the pre-requisite is FG33-3-2 and FG33-3-3b assuming </w:t>
            </w:r>
            <w:r w:rsidR="00F107A2">
              <w:rPr>
                <w:rFonts w:ascii="Times" w:hAnsi="Times" w:cs="Times"/>
                <w:sz w:val="20"/>
              </w:rPr>
              <w:t>FG33-3-3b</w:t>
            </w:r>
            <w:r w:rsidR="00652A22">
              <w:rPr>
                <w:rFonts w:ascii="Times" w:hAnsi="Times" w:cs="Times"/>
                <w:sz w:val="20"/>
              </w:rPr>
              <w:t xml:space="preserve"> is the basic one</w:t>
            </w:r>
            <w:r w:rsidR="00064E66">
              <w:rPr>
                <w:rFonts w:ascii="Times" w:hAnsi="Times" w:cs="Times"/>
                <w:sz w:val="20"/>
              </w:rPr>
              <w:t xml:space="preserve"> with both </w:t>
            </w:r>
            <w:r w:rsidR="00064E66">
              <w:rPr>
                <w:rFonts w:ascii="Times" w:hAnsi="Times" w:cs="Times"/>
                <w:sz w:val="20"/>
              </w:rPr>
              <w:t xml:space="preserve">TDM mode2 </w:t>
            </w:r>
            <w:r w:rsidR="00064E66">
              <w:rPr>
                <w:rFonts w:ascii="Times" w:hAnsi="Times" w:cs="Times"/>
                <w:sz w:val="20"/>
              </w:rPr>
              <w:t>CB</w:t>
            </w:r>
            <w:r w:rsidR="00064E66">
              <w:rPr>
                <w:rFonts w:ascii="Times" w:hAnsi="Times" w:cs="Times"/>
                <w:sz w:val="20"/>
              </w:rPr>
              <w:t xml:space="preserve"> </w:t>
            </w:r>
            <w:r w:rsidR="00064E66">
              <w:rPr>
                <w:rFonts w:ascii="Times" w:hAnsi="Times" w:cs="Times"/>
                <w:sz w:val="20"/>
              </w:rPr>
              <w:t>and Type-2 CB.</w:t>
            </w:r>
            <w:r w:rsidR="00356E22">
              <w:rPr>
                <w:rFonts w:ascii="Times" w:hAnsi="Times" w:cs="Times"/>
                <w:sz w:val="20"/>
              </w:rPr>
              <w:t xml:space="preserve"> </w:t>
            </w:r>
            <w:r w:rsidR="00064E66">
              <w:rPr>
                <w:rFonts w:ascii="Times" w:hAnsi="Times" w:cs="Times"/>
                <w:sz w:val="20"/>
              </w:rPr>
              <w:t xml:space="preserve">Accordingly, </w:t>
            </w:r>
            <w:r w:rsidR="00583E04">
              <w:rPr>
                <w:rFonts w:ascii="Times" w:hAnsi="Times" w:cs="Times"/>
                <w:sz w:val="20"/>
              </w:rPr>
              <w:t>no need to mention</w:t>
            </w:r>
            <w:r w:rsidR="005134DE">
              <w:rPr>
                <w:rFonts w:ascii="Times" w:hAnsi="Times" w:cs="Times"/>
                <w:sz w:val="20"/>
              </w:rPr>
              <w:t xml:space="preserve"> Type-2 CB in FG33-3-3</w:t>
            </w:r>
            <w:r w:rsidR="00583E04">
              <w:rPr>
                <w:rFonts w:ascii="Times" w:hAnsi="Times" w:cs="Times"/>
                <w:sz w:val="20"/>
              </w:rPr>
              <w:t>a again</w:t>
            </w:r>
            <w:r w:rsidR="003F78FA">
              <w:rPr>
                <w:rFonts w:ascii="Times" w:hAnsi="Times" w:cs="Times"/>
                <w:sz w:val="20"/>
              </w:rPr>
              <w:t>.</w:t>
            </w:r>
          </w:p>
          <w:p w14:paraId="7EFCC1F3" w14:textId="77777777" w:rsidR="00652A22" w:rsidRDefault="00652A22" w:rsidP="00731936">
            <w:pPr>
              <w:snapToGrid w:val="0"/>
              <w:spacing w:afterLines="50" w:after="120"/>
              <w:contextualSpacing/>
              <w:jc w:val="both"/>
              <w:rPr>
                <w:rFonts w:ascii="Times" w:hAnsi="Times" w:cs="Time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047"/>
              <w:gridCol w:w="2658"/>
              <w:gridCol w:w="3270"/>
              <w:gridCol w:w="1046"/>
              <w:gridCol w:w="1142"/>
              <w:gridCol w:w="521"/>
              <w:gridCol w:w="1174"/>
              <w:gridCol w:w="1078"/>
              <w:gridCol w:w="1213"/>
              <w:gridCol w:w="1213"/>
              <w:gridCol w:w="489"/>
              <w:gridCol w:w="2860"/>
            </w:tblGrid>
            <w:tr w:rsidR="005134DE" w:rsidRPr="008057A9" w14:paraId="54017D34" w14:textId="77777777" w:rsidTr="0024136B">
              <w:trPr>
                <w:trHeight w:val="20"/>
              </w:trPr>
              <w:tc>
                <w:tcPr>
                  <w:tcW w:w="548" w:type="pct"/>
                  <w:tcBorders>
                    <w:top w:val="single" w:sz="4" w:space="0" w:color="auto"/>
                    <w:left w:val="single" w:sz="4" w:space="0" w:color="auto"/>
                    <w:bottom w:val="single" w:sz="4" w:space="0" w:color="auto"/>
                    <w:right w:val="single" w:sz="4" w:space="0" w:color="auto"/>
                  </w:tcBorders>
                </w:tcPr>
                <w:p w14:paraId="5A072C0B" w14:textId="77777777" w:rsidR="005134DE" w:rsidRPr="008057A9" w:rsidRDefault="005134DE" w:rsidP="005134DE">
                  <w:pPr>
                    <w:pStyle w:val="TAL"/>
                    <w:rPr>
                      <w:rFonts w:ascii="Times" w:hAnsi="Times" w:cs="Times"/>
                      <w:sz w:val="20"/>
                      <w:lang w:eastAsia="ja-JP"/>
                    </w:rPr>
                  </w:pPr>
                  <w:r w:rsidRPr="008057A9">
                    <w:rPr>
                      <w:rFonts w:ascii="Times" w:hAnsi="Times" w:cs="Times"/>
                      <w:sz w:val="20"/>
                      <w:lang w:eastAsia="ja-JP"/>
                    </w:rPr>
                    <w:lastRenderedPageBreak/>
                    <w:t>33. NR_MBS</w:t>
                  </w:r>
                </w:p>
              </w:tc>
              <w:tc>
                <w:tcPr>
                  <w:tcW w:w="263" w:type="pct"/>
                  <w:tcBorders>
                    <w:top w:val="single" w:sz="4" w:space="0" w:color="auto"/>
                    <w:left w:val="single" w:sz="4" w:space="0" w:color="auto"/>
                    <w:bottom w:val="single" w:sz="4" w:space="0" w:color="auto"/>
                    <w:right w:val="single" w:sz="4" w:space="0" w:color="auto"/>
                  </w:tcBorders>
                </w:tcPr>
                <w:p w14:paraId="603183A0" w14:textId="77777777" w:rsidR="005134DE" w:rsidRPr="008057A9" w:rsidRDefault="005134DE" w:rsidP="005134DE">
                  <w:pPr>
                    <w:pStyle w:val="TAL"/>
                    <w:rPr>
                      <w:rFonts w:ascii="Times" w:hAnsi="Times" w:cs="Times"/>
                      <w:sz w:val="20"/>
                      <w:lang w:eastAsia="zh-CN"/>
                    </w:rPr>
                  </w:pPr>
                  <w:r w:rsidRPr="008057A9">
                    <w:rPr>
                      <w:rFonts w:ascii="Times" w:hAnsi="Times" w:cs="Times"/>
                      <w:sz w:val="20"/>
                      <w:lang w:eastAsia="zh-CN"/>
                    </w:rPr>
                    <w:t>33-3-3a</w:t>
                  </w:r>
                </w:p>
              </w:tc>
              <w:tc>
                <w:tcPr>
                  <w:tcW w:w="668" w:type="pct"/>
                  <w:tcBorders>
                    <w:top w:val="single" w:sz="4" w:space="0" w:color="auto"/>
                    <w:left w:val="single" w:sz="4" w:space="0" w:color="auto"/>
                    <w:bottom w:val="single" w:sz="4" w:space="0" w:color="auto"/>
                    <w:right w:val="single" w:sz="4" w:space="0" w:color="auto"/>
                  </w:tcBorders>
                </w:tcPr>
                <w:p w14:paraId="669384F6" w14:textId="559D7620" w:rsidR="005134DE" w:rsidRPr="008057A9" w:rsidRDefault="005134DE" w:rsidP="005134DE">
                  <w:pPr>
                    <w:pStyle w:val="TAL"/>
                    <w:rPr>
                      <w:rFonts w:ascii="Times" w:eastAsia="SimSun" w:hAnsi="Times" w:cs="Times"/>
                      <w:sz w:val="20"/>
                      <w:lang w:eastAsia="zh-CN"/>
                    </w:rPr>
                  </w:pPr>
                  <w:r w:rsidRPr="008057A9">
                    <w:rPr>
                      <w:rFonts w:ascii="Times" w:eastAsia="SimSun" w:hAnsi="Times" w:cs="Times"/>
                      <w:sz w:val="20"/>
                      <w:lang w:eastAsia="zh-CN"/>
                    </w:rPr>
                    <w:t xml:space="preserve">FDM-ed Type-1 </w:t>
                  </w:r>
                  <w:del w:id="243" w:author="Le Liu" w:date="2022-10-18T12:52:00Z">
                    <w:r w:rsidRPr="008057A9" w:rsidDel="005134DE">
                      <w:rPr>
                        <w:rFonts w:ascii="Times" w:eastAsia="SimSun" w:hAnsi="Times" w:cs="Times"/>
                        <w:sz w:val="20"/>
                        <w:lang w:eastAsia="zh-CN"/>
                      </w:rPr>
                      <w:delText xml:space="preserve">and Type-2 </w:delText>
                    </w:r>
                  </w:del>
                  <w:r w:rsidRPr="008057A9">
                    <w:rPr>
                      <w:rFonts w:ascii="Times" w:eastAsia="SimSun" w:hAnsi="Times" w:cs="Times"/>
                      <w:sz w:val="20"/>
                      <w:lang w:eastAsia="zh-CN"/>
                    </w:rPr>
                    <w:t>HARQ-ACK codebooks for multiplexing HARQ-ACK for unicast and HARQ-ACK for multicast</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460CA87" w14:textId="67486093" w:rsidR="005134DE" w:rsidRPr="008057A9" w:rsidRDefault="005134DE" w:rsidP="005134D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 xml:space="preserve">1. Support of FDM-ed Type-1 HARQ-ACK codebooks for multiplexing HARQ-ACK for unicast and </w:t>
                  </w:r>
                  <w:ins w:id="244" w:author="Le Liu" w:date="2022-10-18T12:53:00Z">
                    <w:r w:rsidR="0024136B">
                      <w:rPr>
                        <w:rFonts w:ascii="Times" w:hAnsi="Times" w:cs="Times"/>
                        <w:sz w:val="20"/>
                      </w:rPr>
                      <w:t xml:space="preserve">ACK/NACK-based </w:t>
                    </w:r>
                  </w:ins>
                  <w:r w:rsidRPr="008057A9">
                    <w:rPr>
                      <w:rFonts w:ascii="Times" w:hAnsi="Times" w:cs="Times"/>
                      <w:sz w:val="20"/>
                    </w:rPr>
                    <w:t>HARQ-ACK for multicast</w:t>
                  </w:r>
                </w:p>
                <w:p w14:paraId="50466BDE" w14:textId="19FC29B5" w:rsidR="005134DE" w:rsidRPr="008057A9" w:rsidDel="005134DE" w:rsidRDefault="005134DE" w:rsidP="005134DE">
                  <w:pPr>
                    <w:autoSpaceDE w:val="0"/>
                    <w:autoSpaceDN w:val="0"/>
                    <w:adjustRightInd w:val="0"/>
                    <w:snapToGrid w:val="0"/>
                    <w:spacing w:afterLines="50" w:after="120"/>
                    <w:contextualSpacing/>
                    <w:jc w:val="both"/>
                    <w:rPr>
                      <w:del w:id="245" w:author="Le Liu" w:date="2022-10-18T12:52:00Z"/>
                      <w:rFonts w:ascii="Times" w:hAnsi="Times" w:cs="Times"/>
                      <w:sz w:val="20"/>
                    </w:rPr>
                  </w:pPr>
                  <w:del w:id="246" w:author="Le Liu" w:date="2022-10-18T12:52:00Z">
                    <w:r w:rsidRPr="008057A9" w:rsidDel="005134DE">
                      <w:rPr>
                        <w:rFonts w:ascii="Times" w:hAnsi="Times" w:cs="Times"/>
                        <w:sz w:val="20"/>
                      </w:rPr>
                      <w:delText>2. Support of Type-2 HARQ-ACK codebooks for multiplexing HARQ-ACK for unicast and HARQ-ACK for multicast with max number X of G-RNTIs</w:delText>
                    </w:r>
                  </w:del>
                </w:p>
                <w:p w14:paraId="38A500C9" w14:textId="77777777" w:rsidR="005134DE" w:rsidRPr="008057A9" w:rsidRDefault="005134DE" w:rsidP="005134DE">
                  <w:pPr>
                    <w:autoSpaceDE w:val="0"/>
                    <w:autoSpaceDN w:val="0"/>
                    <w:adjustRightInd w:val="0"/>
                    <w:snapToGrid w:val="0"/>
                    <w:spacing w:afterLines="50" w:after="120"/>
                    <w:contextualSpacing/>
                    <w:jc w:val="both"/>
                    <w:rPr>
                      <w:rFonts w:ascii="Times" w:hAnsi="Times" w:cs="Times"/>
                      <w:sz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2D1BF065" w14:textId="22E92741" w:rsidR="005134DE" w:rsidRPr="008057A9" w:rsidRDefault="005134DE" w:rsidP="005134DE">
                  <w:pPr>
                    <w:pStyle w:val="TAL"/>
                    <w:rPr>
                      <w:rFonts w:ascii="Times" w:hAnsi="Times" w:cs="Times"/>
                      <w:sz w:val="20"/>
                    </w:rPr>
                  </w:pPr>
                  <w:del w:id="247" w:author="Le Liu" w:date="2022-10-18T12:53:00Z">
                    <w:r w:rsidRPr="008057A9" w:rsidDel="0024136B">
                      <w:rPr>
                        <w:rFonts w:ascii="Times" w:eastAsia="MS Mincho" w:hAnsi="Times" w:cs="Times"/>
                        <w:sz w:val="20"/>
                        <w:lang w:eastAsia="ja-JP"/>
                      </w:rPr>
                      <w:delText>33-</w:delText>
                    </w:r>
                  </w:del>
                  <w:del w:id="248" w:author="Le Liu" w:date="2022-10-18T12:52:00Z">
                    <w:r w:rsidRPr="008057A9" w:rsidDel="005134DE">
                      <w:rPr>
                        <w:rFonts w:ascii="Times" w:eastAsia="MS Mincho" w:hAnsi="Times" w:cs="Times"/>
                        <w:sz w:val="20"/>
                        <w:lang w:eastAsia="ja-JP"/>
                      </w:rPr>
                      <w:delText>2a</w:delText>
                    </w:r>
                  </w:del>
                  <w:del w:id="249" w:author="Le Liu" w:date="2022-10-18T12:53:00Z">
                    <w:r w:rsidRPr="008057A9" w:rsidDel="0024136B">
                      <w:rPr>
                        <w:rFonts w:ascii="Times" w:eastAsia="MS Mincho" w:hAnsi="Times" w:cs="Times"/>
                        <w:sz w:val="20"/>
                        <w:lang w:eastAsia="ja-JP"/>
                      </w:rPr>
                      <w:delText xml:space="preserve">, </w:delText>
                    </w:r>
                  </w:del>
                  <w:r w:rsidRPr="008057A9">
                    <w:rPr>
                      <w:rFonts w:ascii="Times" w:eastAsia="MS Mincho" w:hAnsi="Times" w:cs="Times"/>
                      <w:sz w:val="20"/>
                      <w:lang w:eastAsia="ja-JP"/>
                    </w:rPr>
                    <w:t>33-3-2</w:t>
                  </w:r>
                  <w:ins w:id="250" w:author="Le Liu" w:date="2022-10-18T12:53:00Z">
                    <w:r w:rsidR="0024136B">
                      <w:rPr>
                        <w:rFonts w:ascii="Times" w:eastAsia="MS Mincho" w:hAnsi="Times" w:cs="Times"/>
                        <w:sz w:val="20"/>
                        <w:lang w:eastAsia="ja-JP"/>
                      </w:rPr>
                      <w:t>, 33-3-3b</w:t>
                    </w:r>
                  </w:ins>
                </w:p>
              </w:tc>
              <w:tc>
                <w:tcPr>
                  <w:tcW w:w="287" w:type="pct"/>
                  <w:tcBorders>
                    <w:top w:val="single" w:sz="4" w:space="0" w:color="auto"/>
                    <w:left w:val="single" w:sz="4" w:space="0" w:color="auto"/>
                    <w:bottom w:val="single" w:sz="4" w:space="0" w:color="auto"/>
                    <w:right w:val="single" w:sz="4" w:space="0" w:color="auto"/>
                  </w:tcBorders>
                </w:tcPr>
                <w:p w14:paraId="23E21036" w14:textId="77777777" w:rsidR="005134DE" w:rsidRPr="008057A9" w:rsidRDefault="005134DE" w:rsidP="005134DE">
                  <w:pPr>
                    <w:pStyle w:val="TAL"/>
                    <w:rPr>
                      <w:rFonts w:ascii="Times" w:hAnsi="Times" w:cs="Times"/>
                      <w:sz w:val="20"/>
                      <w:lang w:eastAsia="zh-CN"/>
                    </w:rPr>
                  </w:pPr>
                  <w:r w:rsidRPr="008057A9">
                    <w:rPr>
                      <w:rFonts w:ascii="Times" w:hAnsi="Times" w:cs="Times"/>
                      <w:sz w:val="20"/>
                      <w:lang w:eastAsia="zh-CN"/>
                    </w:rPr>
                    <w:t>Yes</w:t>
                  </w:r>
                </w:p>
              </w:tc>
              <w:tc>
                <w:tcPr>
                  <w:tcW w:w="131" w:type="pct"/>
                  <w:tcBorders>
                    <w:top w:val="single" w:sz="4" w:space="0" w:color="auto"/>
                    <w:left w:val="single" w:sz="4" w:space="0" w:color="auto"/>
                    <w:bottom w:val="single" w:sz="4" w:space="0" w:color="auto"/>
                    <w:right w:val="single" w:sz="4" w:space="0" w:color="auto"/>
                  </w:tcBorders>
                </w:tcPr>
                <w:p w14:paraId="32949FF7" w14:textId="77777777" w:rsidR="005134DE" w:rsidRPr="008057A9" w:rsidRDefault="005134DE" w:rsidP="005134DE">
                  <w:pPr>
                    <w:pStyle w:val="TAL"/>
                    <w:rPr>
                      <w:rFonts w:ascii="Times" w:hAnsi="Times" w:cs="Times"/>
                      <w:sz w:val="20"/>
                      <w:lang w:eastAsia="ja-JP"/>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AC990FD" w14:textId="4D65DA1A" w:rsidR="005134DE" w:rsidRPr="008057A9" w:rsidRDefault="005134DE" w:rsidP="005134DE">
                  <w:pPr>
                    <w:pStyle w:val="TAL"/>
                    <w:rPr>
                      <w:rFonts w:ascii="Times" w:hAnsi="Times" w:cs="Times"/>
                      <w:sz w:val="20"/>
                      <w:lang w:eastAsia="ja-JP"/>
                    </w:rPr>
                  </w:pPr>
                  <w:del w:id="251" w:author="Le Liu" w:date="2022-10-18T12:58:00Z">
                    <w:r w:rsidRPr="008057A9" w:rsidDel="00311342">
                      <w:rPr>
                        <w:rFonts w:ascii="Times" w:hAnsi="Times" w:cs="Times"/>
                        <w:sz w:val="20"/>
                        <w:highlight w:val="yellow"/>
                        <w:lang w:eastAsia="ja-JP"/>
                      </w:rPr>
                      <w:delText>FFS</w:delText>
                    </w:r>
                  </w:del>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1CBED9C" w14:textId="77777777" w:rsidR="005134DE" w:rsidRPr="008057A9" w:rsidRDefault="005134DE" w:rsidP="005134D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7676040" w14:textId="77777777" w:rsidR="005134DE" w:rsidRPr="008057A9" w:rsidRDefault="005134DE" w:rsidP="005134D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3E4445B" w14:textId="77777777" w:rsidR="005134DE" w:rsidRPr="008057A9" w:rsidRDefault="005134DE" w:rsidP="005134D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1F0703" w14:textId="77777777" w:rsidR="005134DE" w:rsidRPr="008057A9" w:rsidRDefault="005134DE" w:rsidP="005134DE">
                  <w:pPr>
                    <w:pStyle w:val="TAL"/>
                    <w:rPr>
                      <w:rFonts w:ascii="Times" w:hAnsi="Times" w:cs="Times"/>
                      <w:sz w:val="20"/>
                      <w:lang w:eastAsia="ja-JP"/>
                    </w:rPr>
                  </w:pPr>
                </w:p>
              </w:tc>
              <w:tc>
                <w:tcPr>
                  <w:tcW w:w="720" w:type="pct"/>
                  <w:tcBorders>
                    <w:top w:val="single" w:sz="4" w:space="0" w:color="auto"/>
                    <w:left w:val="single" w:sz="4" w:space="0" w:color="auto"/>
                    <w:bottom w:val="single" w:sz="4" w:space="0" w:color="auto"/>
                    <w:right w:val="single" w:sz="4" w:space="0" w:color="auto"/>
                  </w:tcBorders>
                </w:tcPr>
                <w:p w14:paraId="3C5CE185" w14:textId="77777777" w:rsidR="005134DE" w:rsidRPr="008057A9" w:rsidRDefault="005134DE" w:rsidP="005134D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2448694" w14:textId="1825AE0F" w:rsidR="005134DE" w:rsidRPr="008057A9" w:rsidDel="005134DE" w:rsidRDefault="005134DE" w:rsidP="005134DE">
                  <w:pPr>
                    <w:pStyle w:val="TAL"/>
                    <w:rPr>
                      <w:del w:id="252" w:author="Le Liu" w:date="2022-10-18T12:52:00Z"/>
                      <w:rFonts w:ascii="Times" w:hAnsi="Times" w:cs="Times"/>
                      <w:sz w:val="20"/>
                    </w:rPr>
                  </w:pPr>
                  <w:del w:id="253" w:author="Le Liu" w:date="2022-10-18T12:52:00Z">
                    <w:r w:rsidRPr="008057A9" w:rsidDel="005134DE">
                      <w:rPr>
                        <w:rFonts w:ascii="Times" w:hAnsi="Times" w:cs="Times"/>
                        <w:sz w:val="20"/>
                      </w:rPr>
                      <w:delText>Note2: The Type-2 HARQ-ACK codebook is generated by concatenating the Type-2 sub-codebook for unicast and the Type-2 sub-codebook for multicast.</w:delText>
                    </w:r>
                  </w:del>
                </w:p>
                <w:p w14:paraId="29EBBEBF" w14:textId="789343D2" w:rsidR="005134DE" w:rsidRPr="008057A9" w:rsidRDefault="005134DE" w:rsidP="005134DE">
                  <w:pPr>
                    <w:pStyle w:val="TAL"/>
                    <w:rPr>
                      <w:rFonts w:ascii="Times" w:hAnsi="Times" w:cs="Times"/>
                      <w:sz w:val="20"/>
                    </w:rPr>
                  </w:pPr>
                  <w:del w:id="254" w:author="Le Liu" w:date="2022-10-18T12:52:00Z">
                    <w:r w:rsidRPr="008057A9" w:rsidDel="005134DE">
                      <w:rPr>
                        <w:rFonts w:ascii="Times" w:hAnsi="Times" w:cs="Times"/>
                        <w:sz w:val="20"/>
                      </w:rPr>
                      <w:delText>Candidate values of X is {2, 3, 4} with X no larger than max number of G-RNTIs of FG33-2e</w:delText>
                    </w:r>
                  </w:del>
                </w:p>
              </w:tc>
            </w:tr>
            <w:tr w:rsidR="0024136B" w:rsidRPr="008057A9" w14:paraId="661BA7AC" w14:textId="77777777" w:rsidTr="0024136B">
              <w:trPr>
                <w:trHeight w:val="20"/>
              </w:trPr>
              <w:tc>
                <w:tcPr>
                  <w:tcW w:w="548" w:type="pct"/>
                  <w:tcBorders>
                    <w:top w:val="single" w:sz="4" w:space="0" w:color="auto"/>
                    <w:left w:val="single" w:sz="4" w:space="0" w:color="auto"/>
                    <w:bottom w:val="single" w:sz="4" w:space="0" w:color="auto"/>
                    <w:right w:val="single" w:sz="4" w:space="0" w:color="auto"/>
                  </w:tcBorders>
                </w:tcPr>
                <w:p w14:paraId="11F5A7DC" w14:textId="7DC190EE" w:rsidR="0024136B" w:rsidRPr="008057A9" w:rsidRDefault="0024136B" w:rsidP="0024136B">
                  <w:pPr>
                    <w:pStyle w:val="TAL"/>
                    <w:rPr>
                      <w:rFonts w:ascii="Times" w:hAnsi="Times" w:cs="Times"/>
                      <w:sz w:val="20"/>
                      <w:lang w:eastAsia="ja-JP"/>
                    </w:rPr>
                  </w:pPr>
                  <w:r w:rsidRPr="008057A9">
                    <w:rPr>
                      <w:rFonts w:ascii="Times" w:hAnsi="Times" w:cs="Times"/>
                      <w:sz w:val="20"/>
                      <w:lang w:eastAsia="ja-JP"/>
                    </w:rPr>
                    <w:t>33. NR_MBS</w:t>
                  </w:r>
                </w:p>
              </w:tc>
              <w:tc>
                <w:tcPr>
                  <w:tcW w:w="263" w:type="pct"/>
                  <w:tcBorders>
                    <w:top w:val="single" w:sz="4" w:space="0" w:color="auto"/>
                    <w:left w:val="single" w:sz="4" w:space="0" w:color="auto"/>
                    <w:bottom w:val="single" w:sz="4" w:space="0" w:color="auto"/>
                    <w:right w:val="single" w:sz="4" w:space="0" w:color="auto"/>
                  </w:tcBorders>
                </w:tcPr>
                <w:p w14:paraId="183568A5" w14:textId="05E1F772" w:rsidR="0024136B" w:rsidRPr="008057A9" w:rsidRDefault="0024136B" w:rsidP="0024136B">
                  <w:pPr>
                    <w:pStyle w:val="TAL"/>
                    <w:rPr>
                      <w:rFonts w:ascii="Times" w:hAnsi="Times" w:cs="Times"/>
                      <w:sz w:val="20"/>
                      <w:lang w:eastAsia="zh-CN"/>
                    </w:rPr>
                  </w:pPr>
                  <w:r w:rsidRPr="008057A9">
                    <w:rPr>
                      <w:rFonts w:ascii="Times" w:hAnsi="Times" w:cs="Times"/>
                      <w:sz w:val="20"/>
                      <w:lang w:eastAsia="zh-CN"/>
                    </w:rPr>
                    <w:t>33-3-3b</w:t>
                  </w:r>
                </w:p>
              </w:tc>
              <w:tc>
                <w:tcPr>
                  <w:tcW w:w="668" w:type="pct"/>
                  <w:tcBorders>
                    <w:top w:val="single" w:sz="4" w:space="0" w:color="auto"/>
                    <w:left w:val="single" w:sz="4" w:space="0" w:color="auto"/>
                    <w:bottom w:val="single" w:sz="4" w:space="0" w:color="auto"/>
                    <w:right w:val="single" w:sz="4" w:space="0" w:color="auto"/>
                  </w:tcBorders>
                </w:tcPr>
                <w:p w14:paraId="53FC493C" w14:textId="48DE82FE" w:rsidR="0024136B" w:rsidRPr="008057A9" w:rsidRDefault="0024136B" w:rsidP="0024136B">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1B54150E" w14:textId="53E122F4" w:rsidR="0024136B" w:rsidRPr="008057A9" w:rsidRDefault="0024136B" w:rsidP="0024136B">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 xml:space="preserve">Support of Mode 2 TDM-ed Type-1 HARQ-ACK codebook for multiplexing HARQ-ACK for unicast and </w:t>
                  </w:r>
                  <w:ins w:id="255" w:author="Le Liu" w:date="2022-10-18T12:54:00Z">
                    <w:r>
                      <w:rPr>
                        <w:rFonts w:ascii="Times" w:hAnsi="Times" w:cs="Times"/>
                        <w:sz w:val="20"/>
                      </w:rPr>
                      <w:t xml:space="preserve">ACK/NACK-based </w:t>
                    </w:r>
                  </w:ins>
                  <w:r w:rsidRPr="008057A9">
                    <w:rPr>
                      <w:rFonts w:ascii="Times" w:hAnsi="Times" w:cs="Times"/>
                      <w:sz w:val="20"/>
                    </w:rPr>
                    <w:t>HARQ-ACK for multicast</w:t>
                  </w:r>
                </w:p>
                <w:p w14:paraId="10926957" w14:textId="03B87835" w:rsidR="0024136B" w:rsidRPr="008057A9" w:rsidRDefault="0024136B" w:rsidP="0024136B">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5BDFE501" w14:textId="7338576A" w:rsidR="0024136B" w:rsidRPr="008057A9" w:rsidDel="0024136B" w:rsidRDefault="0024136B" w:rsidP="0024136B">
                  <w:pPr>
                    <w:pStyle w:val="TAL"/>
                    <w:rPr>
                      <w:rFonts w:ascii="Times" w:eastAsia="MS Mincho" w:hAnsi="Times" w:cs="Times"/>
                      <w:sz w:val="20"/>
                      <w:lang w:eastAsia="ja-JP"/>
                    </w:rPr>
                  </w:pPr>
                  <w:r w:rsidRPr="008057A9">
                    <w:rPr>
                      <w:rFonts w:ascii="Times" w:eastAsia="MS Mincho" w:hAnsi="Times" w:cs="Times"/>
                      <w:sz w:val="20"/>
                      <w:lang w:eastAsia="ja-JP"/>
                    </w:rPr>
                    <w:t>33-2a</w:t>
                  </w:r>
                  <w:ins w:id="256" w:author="Le Liu" w:date="2022-10-18T12:54:00Z">
                    <w:r w:rsidRPr="003F78FA">
                      <w:rPr>
                        <w:rFonts w:ascii="Times" w:eastAsia="MS Gothic" w:hAnsi="Times" w:cs="Times"/>
                        <w:b/>
                        <w:bCs/>
                        <w:sz w:val="20"/>
                      </w:rPr>
                      <w:t xml:space="preserve"> </w:t>
                    </w:r>
                    <w:r w:rsidRPr="0024136B">
                      <w:rPr>
                        <w:rFonts w:ascii="Times" w:eastAsia="MS Gothic" w:hAnsi="Times" w:cs="Times"/>
                        <w:sz w:val="20"/>
                      </w:rPr>
                      <w:t>or 33-4 or 33-5-1a or 33-5-1f</w:t>
                    </w:r>
                  </w:ins>
                </w:p>
              </w:tc>
              <w:tc>
                <w:tcPr>
                  <w:tcW w:w="287" w:type="pct"/>
                  <w:tcBorders>
                    <w:top w:val="single" w:sz="4" w:space="0" w:color="auto"/>
                    <w:left w:val="single" w:sz="4" w:space="0" w:color="auto"/>
                    <w:bottom w:val="single" w:sz="4" w:space="0" w:color="auto"/>
                    <w:right w:val="single" w:sz="4" w:space="0" w:color="auto"/>
                  </w:tcBorders>
                </w:tcPr>
                <w:p w14:paraId="37612C42" w14:textId="24049F6A" w:rsidR="0024136B" w:rsidRPr="008057A9" w:rsidRDefault="0024136B" w:rsidP="0024136B">
                  <w:pPr>
                    <w:pStyle w:val="TAL"/>
                    <w:rPr>
                      <w:rFonts w:ascii="Times" w:hAnsi="Times" w:cs="Times"/>
                      <w:sz w:val="20"/>
                      <w:lang w:eastAsia="zh-CN"/>
                    </w:rPr>
                  </w:pPr>
                  <w:r w:rsidRPr="008057A9">
                    <w:rPr>
                      <w:rFonts w:ascii="Times" w:hAnsi="Times" w:cs="Times"/>
                      <w:sz w:val="20"/>
                      <w:lang w:eastAsia="zh-CN"/>
                    </w:rPr>
                    <w:t>Yes</w:t>
                  </w:r>
                </w:p>
              </w:tc>
              <w:tc>
                <w:tcPr>
                  <w:tcW w:w="131" w:type="pct"/>
                  <w:tcBorders>
                    <w:top w:val="single" w:sz="4" w:space="0" w:color="auto"/>
                    <w:left w:val="single" w:sz="4" w:space="0" w:color="auto"/>
                    <w:bottom w:val="single" w:sz="4" w:space="0" w:color="auto"/>
                    <w:right w:val="single" w:sz="4" w:space="0" w:color="auto"/>
                  </w:tcBorders>
                </w:tcPr>
                <w:p w14:paraId="25EBB21A" w14:textId="77777777" w:rsidR="0024136B" w:rsidRPr="008057A9" w:rsidRDefault="0024136B" w:rsidP="0024136B">
                  <w:pPr>
                    <w:pStyle w:val="TAL"/>
                    <w:rPr>
                      <w:rFonts w:ascii="Times" w:hAnsi="Times" w:cs="Times"/>
                      <w:sz w:val="20"/>
                      <w:lang w:eastAsia="ja-JP"/>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1C45EB" w14:textId="60645C34" w:rsidR="0024136B" w:rsidRPr="008057A9" w:rsidRDefault="0024136B" w:rsidP="0024136B">
                  <w:pPr>
                    <w:pStyle w:val="TAL"/>
                    <w:rPr>
                      <w:rFonts w:ascii="Times" w:hAnsi="Times" w:cs="Times"/>
                      <w:sz w:val="20"/>
                      <w:highlight w:val="yellow"/>
                      <w:lang w:eastAsia="ja-JP"/>
                    </w:rPr>
                  </w:pPr>
                  <w:r w:rsidRPr="008057A9">
                    <w:rPr>
                      <w:rFonts w:ascii="Times" w:hAnsi="Times" w:cs="Times"/>
                      <w:sz w:val="20"/>
                      <w:highlight w:val="yellow"/>
                      <w:lang w:eastAsia="ja-JP"/>
                    </w:rPr>
                    <w:t>FFS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DB3243B" w14:textId="053227A9" w:rsidR="0024136B" w:rsidRPr="008057A9" w:rsidRDefault="0024136B" w:rsidP="0024136B">
                  <w:pPr>
                    <w:pStyle w:val="TAL"/>
                    <w:rPr>
                      <w:rFonts w:ascii="Times" w:hAnsi="Times" w:cs="Times"/>
                      <w:color w:val="000000"/>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C81DFCC" w14:textId="70284007" w:rsidR="0024136B" w:rsidRPr="008057A9" w:rsidRDefault="0024136B" w:rsidP="0024136B">
                  <w:pPr>
                    <w:pStyle w:val="TAL"/>
                    <w:rPr>
                      <w:rFonts w:ascii="Times" w:hAnsi="Times" w:cs="Times"/>
                      <w:color w:val="000000"/>
                      <w:sz w:val="20"/>
                      <w:lang w:eastAsia="zh-CN"/>
                    </w:rPr>
                  </w:pPr>
                  <w:r w:rsidRPr="008057A9">
                    <w:rPr>
                      <w:rFonts w:ascii="Times" w:hAnsi="Times" w:cs="Times"/>
                      <w:color w:val="000000"/>
                      <w:sz w:val="20"/>
                      <w:lang w:eastAsia="zh-CN"/>
                    </w:rPr>
                    <w:t xml:space="preserve"> N/A</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D737264" w14:textId="532D513D" w:rsidR="0024136B" w:rsidRPr="008057A9" w:rsidRDefault="0024136B" w:rsidP="0024136B">
                  <w:pPr>
                    <w:pStyle w:val="TAL"/>
                    <w:rPr>
                      <w:rFonts w:ascii="Times" w:hAnsi="Times" w:cs="Times"/>
                      <w:color w:val="000000"/>
                      <w:sz w:val="20"/>
                      <w:lang w:eastAsia="zh-CN"/>
                    </w:rPr>
                  </w:pPr>
                  <w:r w:rsidRPr="008057A9">
                    <w:rPr>
                      <w:rFonts w:ascii="Times" w:hAnsi="Times" w:cs="Times"/>
                      <w:color w:val="000000"/>
                      <w:sz w:val="20"/>
                      <w:lang w:eastAsia="zh-CN"/>
                    </w:rPr>
                    <w:t>N/A</w:t>
                  </w:r>
                </w:p>
              </w:tc>
              <w:tc>
                <w:tcPr>
                  <w:tcW w:w="123" w:type="pct"/>
                  <w:tcBorders>
                    <w:top w:val="single" w:sz="4" w:space="0" w:color="auto"/>
                    <w:left w:val="single" w:sz="4" w:space="0" w:color="auto"/>
                    <w:bottom w:val="single" w:sz="4" w:space="0" w:color="auto"/>
                    <w:right w:val="single" w:sz="4" w:space="0" w:color="auto"/>
                  </w:tcBorders>
                </w:tcPr>
                <w:p w14:paraId="50F86C00" w14:textId="77777777" w:rsidR="0024136B" w:rsidRPr="008057A9" w:rsidRDefault="0024136B" w:rsidP="0024136B">
                  <w:pPr>
                    <w:pStyle w:val="TAL"/>
                    <w:rPr>
                      <w:rFonts w:ascii="Times" w:hAnsi="Times" w:cs="Times"/>
                      <w:sz w:val="20"/>
                      <w:lang w:eastAsia="ja-JP"/>
                    </w:rPr>
                  </w:pPr>
                </w:p>
              </w:tc>
              <w:tc>
                <w:tcPr>
                  <w:tcW w:w="720" w:type="pct"/>
                  <w:tcBorders>
                    <w:top w:val="single" w:sz="4" w:space="0" w:color="auto"/>
                    <w:left w:val="single" w:sz="4" w:space="0" w:color="auto"/>
                    <w:bottom w:val="single" w:sz="4" w:space="0" w:color="auto"/>
                    <w:right w:val="single" w:sz="4" w:space="0" w:color="auto"/>
                  </w:tcBorders>
                </w:tcPr>
                <w:p w14:paraId="0C928561" w14:textId="77777777" w:rsidR="0024136B" w:rsidRPr="008057A9" w:rsidRDefault="0024136B" w:rsidP="0024136B">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C138326" w14:textId="77777777" w:rsidR="0024136B" w:rsidRPr="008057A9" w:rsidRDefault="0024136B" w:rsidP="0024136B">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55417A3" w14:textId="439B2963" w:rsidR="0024136B" w:rsidRPr="008057A9" w:rsidRDefault="0024136B" w:rsidP="0024136B">
                  <w:pPr>
                    <w:pStyle w:val="TAL"/>
                    <w:rPr>
                      <w:rFonts w:ascii="Times" w:hAnsi="Times" w:cs="Times"/>
                      <w:sz w:val="20"/>
                    </w:rPr>
                  </w:pPr>
                  <w:r w:rsidRPr="008057A9">
                    <w:rPr>
                      <w:rFonts w:ascii="Times" w:hAnsi="Times" w:cs="Times"/>
                      <w:sz w:val="20"/>
                    </w:rPr>
                    <w:t>Candidate values of X is {2, 3, 4} with X no larger than max number of G-RNTIs of FG33-2e</w:t>
                  </w:r>
                </w:p>
              </w:tc>
            </w:tr>
          </w:tbl>
          <w:p w14:paraId="581BF8D2" w14:textId="77777777" w:rsidR="005134DE" w:rsidRDefault="005134DE" w:rsidP="00731936">
            <w:pPr>
              <w:snapToGrid w:val="0"/>
              <w:spacing w:afterLines="50" w:after="120"/>
              <w:contextualSpacing/>
              <w:jc w:val="both"/>
              <w:rPr>
                <w:rFonts w:ascii="Times" w:hAnsi="Times" w:cs="Times"/>
                <w:sz w:val="20"/>
              </w:rPr>
            </w:pPr>
          </w:p>
          <w:p w14:paraId="6DEF7271" w14:textId="5F0EDC08" w:rsidR="005134DE" w:rsidRPr="00731936" w:rsidRDefault="005134DE" w:rsidP="00731936">
            <w:pPr>
              <w:snapToGrid w:val="0"/>
              <w:spacing w:afterLines="50" w:after="120"/>
              <w:contextualSpacing/>
              <w:jc w:val="both"/>
              <w:rPr>
                <w:rFonts w:ascii="Times" w:hAnsi="Times" w:cs="Times"/>
                <w:sz w:val="20"/>
              </w:rPr>
            </w:pP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6E5218DB"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prerequisite FGs for FG 33-3-3b can be as above </w:t>
            </w:r>
            <w:r w:rsidR="00561D47">
              <w:rPr>
                <w:rFonts w:eastAsiaTheme="minorEastAsia"/>
                <w:szCs w:val="21"/>
                <w:lang w:val="en-US"/>
              </w:rPr>
              <w:t xml:space="preserve">(33-2a) </w:t>
            </w:r>
            <w:r>
              <w:rPr>
                <w:rFonts w:eastAsiaTheme="minorEastAsia"/>
                <w:szCs w:val="21"/>
                <w:lang w:val="en-US"/>
              </w:rPr>
              <w:t>since it was not discussed in the GTW session.</w:t>
            </w:r>
          </w:p>
        </w:tc>
      </w:tr>
      <w:tr w:rsidR="009A1638" w:rsidRPr="004A7F25" w14:paraId="1A21A2EC" w14:textId="77777777" w:rsidTr="001637E4">
        <w:tc>
          <w:tcPr>
            <w:tcW w:w="506" w:type="pct"/>
          </w:tcPr>
          <w:p w14:paraId="4F6D131F" w14:textId="1FEA6CB3" w:rsidR="009A1638" w:rsidRPr="009A1638" w:rsidRDefault="009A1638" w:rsidP="005E13E4">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5D6B9E" w14:textId="77777777" w:rsidR="009A1638" w:rsidRPr="009A1638" w:rsidRDefault="009A1638" w:rsidP="009A1638">
            <w:pPr>
              <w:rPr>
                <w:rFonts w:eastAsiaTheme="minorEastAsia"/>
                <w:b/>
                <w:bCs/>
                <w:szCs w:val="21"/>
                <w:lang w:val="en-US"/>
              </w:rPr>
            </w:pPr>
            <w:r w:rsidRPr="009A1638">
              <w:rPr>
                <w:rFonts w:eastAsiaTheme="minorEastAsia"/>
                <w:b/>
                <w:bCs/>
                <w:szCs w:val="21"/>
                <w:lang w:val="en-US"/>
              </w:rPr>
              <w:t>We think it should be Alt1</w:t>
            </w:r>
            <w:r w:rsidRPr="009A1638">
              <w:rPr>
                <w:rFonts w:eastAsiaTheme="minorEastAsia" w:hint="eastAsia"/>
                <w:b/>
                <w:bCs/>
                <w:szCs w:val="21"/>
                <w:lang w:val="en-US"/>
              </w:rPr>
              <w:t>:</w:t>
            </w:r>
            <w:r w:rsidRPr="009A1638">
              <w:rPr>
                <w:rFonts w:eastAsiaTheme="minorEastAsia"/>
                <w:b/>
                <w:bCs/>
                <w:szCs w:val="21"/>
                <w:lang w:val="en-US"/>
              </w:rPr>
              <w:t xml:space="preserve"> otherwise, we need to figure out whether UE supports HARQ-ACK for SPS or which FG should talk about HARQ-ACK for SPS. </w:t>
            </w:r>
          </w:p>
          <w:p w14:paraId="26836760" w14:textId="2BF67753" w:rsidR="009A1638" w:rsidRDefault="009A1638" w:rsidP="009A1638">
            <w:pPr>
              <w:rPr>
                <w:rFonts w:eastAsiaTheme="minorEastAsia"/>
                <w:szCs w:val="21"/>
                <w:lang w:val="en-US"/>
              </w:rPr>
            </w:pPr>
            <w:r w:rsidRPr="009A1638">
              <w:rPr>
                <w:rFonts w:eastAsiaTheme="minorEastAsia"/>
                <w:b/>
                <w:bCs/>
                <w:szCs w:val="21"/>
                <w:lang w:val="en-US"/>
              </w:rPr>
              <w:t xml:space="preserve">Alt.1: </w:t>
            </w:r>
            <w:r w:rsidRPr="009A1638">
              <w:rPr>
                <w:rFonts w:eastAsiaTheme="minorEastAsia" w:hint="eastAsia"/>
                <w:b/>
                <w:bCs/>
                <w:szCs w:val="21"/>
                <w:lang w:val="en-US"/>
              </w:rPr>
              <w:t>F</w:t>
            </w:r>
            <w:r w:rsidRPr="009A1638">
              <w:rPr>
                <w:rFonts w:eastAsiaTheme="minorEastAsia"/>
                <w:b/>
                <w:bCs/>
                <w:szCs w:val="21"/>
                <w:lang w:val="en-US"/>
              </w:rPr>
              <w:t>G 33-2a or 33-4 or 33-5-1a or 33-5-1f [2],</w:t>
            </w:r>
          </w:p>
        </w:tc>
      </w:tr>
      <w:tr w:rsidR="00D40846" w:rsidRPr="004A7F25" w14:paraId="75A62BD4" w14:textId="77777777" w:rsidTr="001637E4">
        <w:tc>
          <w:tcPr>
            <w:tcW w:w="506" w:type="pct"/>
          </w:tcPr>
          <w:p w14:paraId="75AAD4C5" w14:textId="381C6EDC" w:rsidR="00D40846" w:rsidRDefault="00D40846" w:rsidP="005E13E4">
            <w:pPr>
              <w:jc w:val="both"/>
              <w:rPr>
                <w:rFonts w:eastAsia="SimSun" w:hint="eastAsia"/>
                <w:szCs w:val="21"/>
                <w:lang w:val="en-US" w:eastAsia="zh-CN"/>
              </w:rPr>
            </w:pPr>
            <w:r>
              <w:rPr>
                <w:rFonts w:eastAsia="SimSun"/>
                <w:szCs w:val="21"/>
                <w:lang w:val="en-US" w:eastAsia="zh-CN"/>
              </w:rPr>
              <w:t>Qualcomm</w:t>
            </w:r>
          </w:p>
        </w:tc>
        <w:tc>
          <w:tcPr>
            <w:tcW w:w="4494" w:type="pct"/>
          </w:tcPr>
          <w:p w14:paraId="35B180C7" w14:textId="45CEB86C" w:rsidR="00D40846" w:rsidRPr="009A1638" w:rsidRDefault="00FE3EB4" w:rsidP="00D40846">
            <w:pPr>
              <w:rPr>
                <w:rFonts w:eastAsiaTheme="minorEastAsia"/>
                <w:b/>
                <w:bCs/>
                <w:szCs w:val="21"/>
                <w:lang w:val="en-US"/>
              </w:rPr>
            </w:pPr>
            <w:r>
              <w:rPr>
                <w:rFonts w:eastAsiaTheme="minorEastAsia"/>
                <w:b/>
                <w:bCs/>
                <w:szCs w:val="21"/>
                <w:lang w:val="en-US"/>
              </w:rPr>
              <w:t>See comments in 33-3-3a.</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570D744A"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type for FG 33-3-3a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r w:rsidR="009A1638" w14:paraId="78D5F102" w14:textId="77777777" w:rsidTr="00804EFE">
        <w:tc>
          <w:tcPr>
            <w:tcW w:w="506" w:type="pct"/>
          </w:tcPr>
          <w:p w14:paraId="4830BEE8" w14:textId="331DFD6C" w:rsidR="009A1638" w:rsidRPr="009A1638" w:rsidRDefault="009A1638" w:rsidP="0081396E">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1118A09A" w14:textId="4D213641" w:rsidR="009A1638" w:rsidRPr="009A1638" w:rsidRDefault="009A1638" w:rsidP="0081396E">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lastRenderedPageBreak/>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2A7989DB"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type for FG 33-3-3b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r w:rsidR="009A1638" w14:paraId="76625A17" w14:textId="77777777" w:rsidTr="00804EFE">
        <w:tc>
          <w:tcPr>
            <w:tcW w:w="506" w:type="pct"/>
          </w:tcPr>
          <w:p w14:paraId="5DF3A569" w14:textId="3953D836" w:rsidR="009A1638" w:rsidRPr="009A1638" w:rsidRDefault="009A1638" w:rsidP="0081396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71D9ECF" w14:textId="1D37316A" w:rsidR="009A1638" w:rsidRPr="009A1638" w:rsidRDefault="009A1638" w:rsidP="0081396E">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lastRenderedPageBreak/>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57"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58"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9"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0"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6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2"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63"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64" w:author="作成者">
                    <w:r w:rsidRPr="0008698E">
                      <w:rPr>
                        <w:rFonts w:asciiTheme="majorHAnsi" w:eastAsia="SimSun" w:hAnsiTheme="majorHAnsi" w:cstheme="majorHAnsi"/>
                        <w:szCs w:val="18"/>
                        <w:highlight w:val="yellow"/>
                        <w:lang w:eastAsia="zh-CN"/>
                      </w:rPr>
                      <w:delText>UE]</w:delText>
                    </w:r>
                  </w:del>
                  <w:ins w:id="265"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66" w:author="作成者">
                    <w:r w:rsidRPr="0008698E">
                      <w:rPr>
                        <w:rFonts w:asciiTheme="majorHAnsi" w:hAnsiTheme="majorHAnsi" w:cstheme="majorHAnsi"/>
                        <w:szCs w:val="18"/>
                        <w:highlight w:val="yellow"/>
                        <w:lang w:eastAsia="zh-CN"/>
                      </w:rPr>
                      <w:delText>[No]</w:delText>
                    </w:r>
                  </w:del>
                  <w:ins w:id="267"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68" w:author="作成者">
                    <w:r w:rsidRPr="0008698E">
                      <w:rPr>
                        <w:rFonts w:asciiTheme="majorHAnsi" w:hAnsiTheme="majorHAnsi" w:cstheme="majorHAnsi"/>
                        <w:szCs w:val="18"/>
                        <w:highlight w:val="yellow"/>
                        <w:lang w:eastAsia="zh-CN"/>
                      </w:rPr>
                      <w:delText>[No]</w:delText>
                    </w:r>
                  </w:del>
                  <w:ins w:id="269"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r w:rsidR="00561D47" w:rsidRPr="004A7F25" w14:paraId="7A0A3AA6" w14:textId="77777777" w:rsidTr="003D1EDD">
        <w:tc>
          <w:tcPr>
            <w:tcW w:w="506" w:type="pct"/>
          </w:tcPr>
          <w:p w14:paraId="4B48F005" w14:textId="2B054CA2" w:rsidR="00561D47" w:rsidRDefault="00561D47" w:rsidP="00ED26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368564" w14:textId="77777777" w:rsidR="00561D47" w:rsidRDefault="00561D47" w:rsidP="00561D4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B9D0EF7" w14:textId="77777777" w:rsidR="00561D47" w:rsidRDefault="00561D47" w:rsidP="00ED2622">
            <w:pPr>
              <w:rPr>
                <w:rFonts w:eastAsiaTheme="minorEastAsia"/>
                <w:szCs w:val="21"/>
                <w:lang w:val="en-US"/>
              </w:rPr>
            </w:pPr>
            <w:r>
              <w:rPr>
                <w:rFonts w:eastAsiaTheme="minorEastAsia"/>
                <w:szCs w:val="21"/>
                <w:lang w:val="en-US"/>
              </w:rPr>
              <w:t>Let’s check if Alt.4 is acceptable.</w:t>
            </w:r>
          </w:p>
          <w:p w14:paraId="5FD6EAA8" w14:textId="1BA2ECD8" w:rsidR="00561D47" w:rsidRPr="00561D47" w:rsidRDefault="00561D47" w:rsidP="00ED2622">
            <w:pPr>
              <w:rPr>
                <w:rFonts w:eastAsiaTheme="minorEastAsia"/>
                <w:szCs w:val="21"/>
                <w:lang w:val="en-US"/>
              </w:rPr>
            </w:pPr>
            <w:r w:rsidRPr="00A425C0">
              <w:rPr>
                <w:b/>
                <w:bCs/>
                <w:szCs w:val="24"/>
                <w:highlight w:val="yellow"/>
                <w:lang w:val="en-US"/>
              </w:rPr>
              <w:t>High priority proposal 2-1</w:t>
            </w:r>
            <w:r>
              <w:rPr>
                <w:b/>
                <w:bCs/>
                <w:szCs w:val="24"/>
                <w:highlight w:val="yellow"/>
                <w:lang w:val="en-US"/>
              </w:rPr>
              <w:t>1</w:t>
            </w:r>
            <w:r w:rsidRPr="00A425C0">
              <w:rPr>
                <w:b/>
                <w:bCs/>
                <w:szCs w:val="24"/>
                <w:highlight w:val="yellow"/>
                <w:lang w:val="en-US"/>
              </w:rPr>
              <w:t>-</w:t>
            </w:r>
            <w:r>
              <w:rPr>
                <w:b/>
                <w:bCs/>
                <w:szCs w:val="24"/>
                <w:highlight w:val="yellow"/>
                <w:lang w:val="en-US"/>
              </w:rPr>
              <w:t>1</w:t>
            </w:r>
            <w:r w:rsidRPr="00A425C0">
              <w:rPr>
                <w:b/>
                <w:bCs/>
                <w:szCs w:val="24"/>
                <w:highlight w:val="yellow"/>
                <w:lang w:val="en-US"/>
              </w:rPr>
              <w:t>:</w:t>
            </w:r>
          </w:p>
          <w:p w14:paraId="482CCEE6" w14:textId="09535918" w:rsidR="00561D47" w:rsidRPr="00561D47" w:rsidRDefault="00561D47" w:rsidP="00ED2622">
            <w:pPr>
              <w:rPr>
                <w:rFonts w:eastAsiaTheme="minorEastAsia"/>
                <w:szCs w:val="21"/>
                <w:lang w:val="en-US"/>
              </w:rPr>
            </w:pPr>
            <w:r>
              <w:rPr>
                <w:b/>
                <w:bCs/>
                <w:szCs w:val="24"/>
                <w:lang w:val="en-US"/>
              </w:rPr>
              <w:t>T</w:t>
            </w:r>
            <w:r w:rsidRPr="00A425C0">
              <w:rPr>
                <w:b/>
                <w:bCs/>
                <w:szCs w:val="24"/>
                <w:lang w:val="en-US"/>
              </w:rPr>
              <w:t>he reporting type of FG 33-3-4</w:t>
            </w:r>
            <w:r>
              <w:rPr>
                <w:b/>
                <w:bCs/>
                <w:szCs w:val="24"/>
                <w:lang w:val="en-US"/>
              </w:rPr>
              <w:t xml:space="preserve"> is per BC</w:t>
            </w:r>
          </w:p>
        </w:tc>
      </w:tr>
      <w:tr w:rsidR="009A1638" w:rsidRPr="004A7F25" w14:paraId="4BF74EA2" w14:textId="77777777" w:rsidTr="003D1EDD">
        <w:tc>
          <w:tcPr>
            <w:tcW w:w="506" w:type="pct"/>
          </w:tcPr>
          <w:p w14:paraId="595BDB30" w14:textId="5F2B943D" w:rsidR="009A1638" w:rsidRPr="009A1638" w:rsidRDefault="009A1638" w:rsidP="00ED26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3F4A8AA" w14:textId="0AE54CDA" w:rsidR="009A1638" w:rsidRPr="009A1638" w:rsidRDefault="009A1638" w:rsidP="00561D47">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70" w:author="Hualei Wang" w:date="2022-09-26T21:43:00Z">
                    <w:r w:rsidRPr="0008698E" w:rsidDel="006A3AF4">
                      <w:rPr>
                        <w:rFonts w:asciiTheme="majorHAnsi" w:eastAsia="SimSun" w:hAnsiTheme="majorHAnsi" w:cstheme="majorHAnsi"/>
                        <w:szCs w:val="18"/>
                        <w:highlight w:val="yellow"/>
                        <w:lang w:eastAsia="zh-CN"/>
                      </w:rPr>
                      <w:delText>[Per FSPC]</w:delText>
                    </w:r>
                  </w:del>
                  <w:ins w:id="271" w:author="Hualei Wang" w:date="2022-09-26T21:43:00Z">
                    <w:r>
                      <w:rPr>
                        <w:rFonts w:asciiTheme="majorHAnsi" w:eastAsia="SimSun"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7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73"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7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75"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76"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77" w:author="作成者">
                    <w:r w:rsidRPr="00BF1A9B">
                      <w:rPr>
                        <w:rFonts w:asciiTheme="majorHAnsi" w:hAnsiTheme="majorHAnsi" w:cstheme="majorHAnsi"/>
                        <w:szCs w:val="18"/>
                        <w:highlight w:val="yellow"/>
                        <w:lang w:eastAsia="ja-JP"/>
                      </w:rPr>
                      <w:delText>2b]</w:delText>
                    </w:r>
                  </w:del>
                  <w:ins w:id="278"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9" w:author="作成者">
                    <w:r w:rsidRPr="0008698E">
                      <w:rPr>
                        <w:rFonts w:asciiTheme="majorHAnsi" w:eastAsia="SimSun" w:hAnsiTheme="majorHAnsi" w:cstheme="majorHAnsi"/>
                        <w:szCs w:val="18"/>
                        <w:highlight w:val="yellow"/>
                        <w:lang w:eastAsia="zh-CN"/>
                      </w:rPr>
                      <w:delText>[Per FSPC]</w:delText>
                    </w:r>
                  </w:del>
                  <w:ins w:id="280"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81" w:author="作成者">
                    <w:r w:rsidRPr="0008698E">
                      <w:rPr>
                        <w:rFonts w:asciiTheme="majorHAnsi" w:hAnsiTheme="majorHAnsi" w:cstheme="majorHAnsi"/>
                        <w:szCs w:val="18"/>
                        <w:highlight w:val="yellow"/>
                        <w:lang w:eastAsia="zh-CN"/>
                      </w:rPr>
                      <w:delText>[No]</w:delText>
                    </w:r>
                  </w:del>
                  <w:ins w:id="28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83" w:author="作成者">
                    <w:r w:rsidRPr="0008698E">
                      <w:rPr>
                        <w:rFonts w:asciiTheme="majorHAnsi" w:hAnsiTheme="majorHAnsi" w:cstheme="majorHAnsi"/>
                        <w:szCs w:val="18"/>
                        <w:highlight w:val="yellow"/>
                        <w:lang w:eastAsia="zh-CN"/>
                      </w:rPr>
                      <w:delText>[No]</w:delText>
                    </w:r>
                  </w:del>
                  <w:ins w:id="284"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r>
            <w:r w:rsidR="00B9592B">
              <w:rPr>
                <w:rStyle w:val="normaltextrun"/>
                <w:sz w:val="20"/>
                <w:szCs w:val="20"/>
              </w:rPr>
              <w:t>referable</w:t>
            </w:r>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r>
              <w:rPr>
                <w:rFonts w:eastAsia="SimSun"/>
                <w:szCs w:val="21"/>
                <w:lang w:val="en-US" w:eastAsia="zh-CN"/>
              </w:rPr>
              <w:t>Firstly we should delete “slot” from ‘the same PUCCH slot’ because mulplexi</w:t>
            </w:r>
            <w:r w:rsidR="00D52285">
              <w:rPr>
                <w:rFonts w:eastAsia="SimSun"/>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bookmarkStart w:id="285"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bookmarkEnd w:id="285"/>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bookmarkStart w:id="286"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86"/>
      <w:r>
        <w:rPr>
          <w:b/>
          <w:bCs/>
          <w:szCs w:val="24"/>
          <w:lang w:val="en-US"/>
        </w:rPr>
        <w:t xml:space="preserve">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32648D" w:rsidRPr="004A7F25" w14:paraId="27973CA1" w14:textId="77777777" w:rsidTr="000E6651">
        <w:tc>
          <w:tcPr>
            <w:tcW w:w="506" w:type="pct"/>
          </w:tcPr>
          <w:p w14:paraId="34D04AD9" w14:textId="36F51137" w:rsidR="0032648D" w:rsidRDefault="0032648D"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705D51" w14:textId="77777777" w:rsidR="0032648D" w:rsidRDefault="0032648D"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10415096" w14:textId="77777777" w:rsidR="0032648D" w:rsidRDefault="0032648D" w:rsidP="00534F8B">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C865BB5" w14:textId="77777777" w:rsidR="0032648D" w:rsidRPr="00110857" w:rsidRDefault="0032648D" w:rsidP="0032648D">
            <w:pPr>
              <w:pStyle w:val="Heading3"/>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3</w:t>
            </w:r>
            <w:r w:rsidRPr="00110857">
              <w:rPr>
                <w:b/>
                <w:bCs/>
                <w:szCs w:val="24"/>
                <w:highlight w:val="yellow"/>
                <w:lang w:val="en-US"/>
              </w:rPr>
              <w:t>:</w:t>
            </w:r>
          </w:p>
          <w:p w14:paraId="35D42B8B" w14:textId="1E55CE78" w:rsidR="0032648D" w:rsidRPr="0032648D" w:rsidRDefault="0032648D" w:rsidP="00534F8B">
            <w:pPr>
              <w:rPr>
                <w:rFonts w:eastAsiaTheme="minorEastAsia"/>
                <w:b/>
                <w:bCs/>
                <w:szCs w:val="21"/>
              </w:rPr>
            </w:pPr>
            <w:bookmarkStart w:id="287" w:name="_Hlk117013069"/>
            <w:r w:rsidRPr="0032648D">
              <w:rPr>
                <w:rFonts w:eastAsiaTheme="minorEastAsia"/>
                <w:b/>
                <w:bCs/>
                <w:szCs w:val="21"/>
              </w:rPr>
              <w:t>The reporting type of FG 33-3-</w:t>
            </w:r>
            <w:r>
              <w:rPr>
                <w:rFonts w:eastAsiaTheme="minorEastAsia"/>
                <w:b/>
                <w:bCs/>
                <w:szCs w:val="21"/>
              </w:rPr>
              <w:t>5</w:t>
            </w:r>
            <w:r w:rsidRPr="0032648D">
              <w:rPr>
                <w:rFonts w:eastAsiaTheme="minorEastAsia"/>
                <w:b/>
                <w:bCs/>
                <w:szCs w:val="21"/>
              </w:rPr>
              <w:t xml:space="preserve"> is Per </w:t>
            </w:r>
            <w:r>
              <w:rPr>
                <w:rFonts w:eastAsiaTheme="minorEastAsia"/>
                <w:b/>
                <w:bCs/>
                <w:szCs w:val="21"/>
              </w:rPr>
              <w:t>UE</w:t>
            </w:r>
            <w:bookmarkEnd w:id="287"/>
          </w:p>
        </w:tc>
      </w:tr>
      <w:tr w:rsidR="009A1638" w:rsidRPr="004A7F25" w14:paraId="63376996" w14:textId="77777777" w:rsidTr="000E6651">
        <w:tc>
          <w:tcPr>
            <w:tcW w:w="506" w:type="pct"/>
          </w:tcPr>
          <w:p w14:paraId="7A91B961" w14:textId="28F7E05C" w:rsidR="009A1638" w:rsidRPr="009A1638" w:rsidRDefault="009A1638" w:rsidP="00534F8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381BCDE" w14:textId="687DEAA7" w:rsidR="009A1638" w:rsidRPr="009A1638" w:rsidRDefault="009A1638" w:rsidP="00534F8B">
            <w:pPr>
              <w:rPr>
                <w:rFonts w:eastAsia="SimSun"/>
                <w:szCs w:val="21"/>
                <w:lang w:val="en-US" w:eastAsia="zh-CN"/>
              </w:rPr>
            </w:pPr>
            <w:r>
              <w:rPr>
                <w:rFonts w:eastAsia="SimSun"/>
                <w:szCs w:val="21"/>
                <w:lang w:val="en-US" w:eastAsia="zh-CN"/>
              </w:rPr>
              <w:t xml:space="preserve">Alt4 to avoid the unfortunate outcome of adding more FG for NTN in order to solve the debate of per UE or others.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8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8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9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9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91"/>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r w:rsidRPr="00986308">
              <w:rPr>
                <w:rFonts w:eastAsia="SimSun"/>
                <w:szCs w:val="21"/>
                <w:vertAlign w:val="superscript"/>
                <w:lang w:val="en-US" w:eastAsia="zh-CN"/>
              </w:rPr>
              <w:t>st</w:t>
            </w:r>
            <w:r>
              <w:rPr>
                <w:rFonts w:eastAsia="SimSun"/>
                <w:szCs w:val="21"/>
                <w:lang w:val="en-US" w:eastAsia="zh-CN"/>
              </w:rPr>
              <w:t xml:space="preserve">  component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lastRenderedPageBreak/>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w:t>
            </w:r>
            <w:r>
              <w:rPr>
                <w:b/>
                <w:bCs/>
                <w:szCs w:val="24"/>
                <w:lang w:val="en-US"/>
              </w:rPr>
              <w:t xml:space="preserve"> HiSilicon</w:t>
            </w:r>
          </w:p>
        </w:tc>
        <w:tc>
          <w:tcPr>
            <w:tcW w:w="4494" w:type="pct"/>
          </w:tcPr>
          <w:p w14:paraId="7EA1093B" w14:textId="717D1180" w:rsidR="00B9592B" w:rsidRPr="00B9592B" w:rsidRDefault="00B9592B" w:rsidP="00B9592B">
            <w:pPr>
              <w:rPr>
                <w:rFonts w:eastAsia="SimSun"/>
                <w:szCs w:val="21"/>
                <w:lang w:val="en-US" w:eastAsia="zh-CN"/>
              </w:rPr>
            </w:pPr>
            <w:r>
              <w:rPr>
                <w:rFonts w:eastAsia="SimSun"/>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w:t>
            </w:r>
            <w:r w:rsidRPr="00E1038B">
              <w:rPr>
                <w:lang w:eastAsia="zh-CN"/>
              </w:rPr>
              <w:lastRenderedPageBreak/>
              <w:t xml:space="preserve">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9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9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73CC37E" w14:textId="5DB05591" w:rsidR="00996207" w:rsidRPr="00996207" w:rsidRDefault="00996207" w:rsidP="00996207">
            <w:pPr>
              <w:rPr>
                <w:rFonts w:eastAsia="SimSun"/>
                <w:szCs w:val="21"/>
                <w:lang w:val="en-US" w:eastAsia="zh-CN"/>
              </w:rPr>
            </w:pPr>
            <w:r>
              <w:rPr>
                <w:rFonts w:eastAsia="SimSun"/>
                <w:szCs w:val="21"/>
                <w:lang w:val="en-US" w:eastAsia="zh-CN"/>
              </w:rPr>
              <w:t>One question for companies not agreeing this FG to be added, the support of shared PUCCH resource should be included in which FG?</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lastRenderedPageBreak/>
              <w:t>Ericsson</w:t>
            </w:r>
          </w:p>
        </w:tc>
        <w:tc>
          <w:tcPr>
            <w:tcW w:w="4494" w:type="pct"/>
          </w:tcPr>
          <w:p w14:paraId="56200239" w14:textId="7318D280" w:rsidR="00C83F47" w:rsidRDefault="00C83F47" w:rsidP="0081396E">
            <w:pPr>
              <w:rPr>
                <w:rFonts w:eastAsiaTheme="minorEastAsia"/>
                <w:szCs w:val="21"/>
                <w:lang w:val="en-US"/>
              </w:rPr>
            </w:pPr>
            <w:r>
              <w:rPr>
                <w:rFonts w:eastAsiaTheme="minorEastAsia"/>
                <w:szCs w:val="21"/>
                <w:lang w:val="en-US"/>
              </w:rPr>
              <w:t xml:space="preserve">Ok with the proposal. </w:t>
            </w:r>
            <w:r w:rsidR="009A1638">
              <w:rPr>
                <w:rFonts w:eastAsiaTheme="minorEastAsia"/>
                <w:szCs w:val="21"/>
                <w:lang w:val="en-US"/>
              </w:rPr>
              <w:t>W</w:t>
            </w:r>
            <w:r>
              <w:rPr>
                <w:rFonts w:eastAsiaTheme="minorEastAsia"/>
                <w:szCs w:val="21"/>
                <w:lang w:val="en-US"/>
              </w:rPr>
              <w:t xml:space="preserve">e agree that there is an agreement needed for processing time.  </w:t>
            </w:r>
            <w:r w:rsidR="009A1638">
              <w:rPr>
                <w:rFonts w:eastAsiaTheme="minorEastAsia"/>
                <w:szCs w:val="21"/>
                <w:lang w:val="en-US"/>
              </w:rPr>
              <w:t>W</w:t>
            </w:r>
            <w:r>
              <w:rPr>
                <w:rFonts w:eastAsiaTheme="minorEastAsia"/>
                <w:szCs w:val="21"/>
                <w:lang w:val="en-US"/>
              </w:rPr>
              <w:t xml:space="preserve">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194AE490"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r w:rsidR="009A1638">
                    <w:rPr>
                      <w:rFonts w:asciiTheme="majorHAnsi" w:hAnsiTheme="majorHAnsi" w:cstheme="majorHAnsi"/>
                      <w:sz w:val="18"/>
                      <w:szCs w:val="18"/>
                    </w:rPr>
                    <w:pgNum/>
                  </w:r>
                  <w:r w:rsidR="009A1638">
                    <w:rPr>
                      <w:rFonts w:asciiTheme="majorHAnsi" w:hAnsiTheme="majorHAnsi" w:cstheme="majorHAnsi"/>
                      <w:sz w:val="18"/>
                      <w:szCs w:val="18"/>
                    </w:rPr>
                    <w:t>ignalling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94"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95"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96" w:author="作成者">
                    <w:r>
                      <w:rPr>
                        <w:rFonts w:asciiTheme="majorHAnsi" w:hAnsiTheme="majorHAnsi" w:cstheme="majorHAnsi"/>
                        <w:sz w:val="18"/>
                        <w:szCs w:val="18"/>
                      </w:rPr>
                      <w:delText>signalling</w:delText>
                    </w:r>
                  </w:del>
                  <w:ins w:id="297"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98"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99" w:author="作成者">
                    <w:r w:rsidRPr="00BF1A9B">
                      <w:rPr>
                        <w:rFonts w:asciiTheme="majorHAnsi" w:eastAsia="MS Mincho" w:hAnsiTheme="majorHAnsi" w:cstheme="majorHAnsi"/>
                        <w:szCs w:val="18"/>
                        <w:highlight w:val="yellow"/>
                        <w:lang w:eastAsia="ja-JP"/>
                      </w:rPr>
                      <w:delText>]</w:delText>
                    </w:r>
                  </w:del>
                  <w:ins w:id="300"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301"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30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30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302"/>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4E331299"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r w:rsidR="009A1638">
              <w:rPr>
                <w:rFonts w:ascii="Times" w:eastAsia="Batang" w:hAnsi="Times"/>
                <w:iCs/>
                <w:sz w:val="20"/>
                <w:lang w:eastAsia="x-none"/>
              </w:rPr>
              <w:pgNum/>
            </w:r>
            <w:r w:rsidR="009A1638">
              <w:rPr>
                <w:rFonts w:ascii="Times" w:eastAsia="Batang" w:hAnsi="Times"/>
                <w:iCs/>
                <w:sz w:val="20"/>
                <w:lang w:eastAsia="x-none"/>
              </w:rPr>
              <w:t>ignalling</w:t>
            </w:r>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5270456F"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w:t>
            </w:r>
            <w:r w:rsidR="009A1638" w:rsidRPr="007A3ACE">
              <w:rPr>
                <w:lang w:eastAsia="zh-CN"/>
              </w:rPr>
              <w:t>c</w:t>
            </w:r>
            <w:r w:rsidRPr="007A3ACE">
              <w:rPr>
                <w:lang w:eastAsia="zh-CN"/>
              </w:rPr>
              <w:t>ell that is reported per FS as agreed. With FG33-2 as the prerequisite FG, FG33-2h currently defined as MBS dynamic scheduling for S</w:t>
            </w:r>
            <w:r w:rsidR="009A1638" w:rsidRPr="007A3ACE">
              <w:rPr>
                <w:lang w:eastAsia="zh-CN"/>
              </w:rPr>
              <w:t>c</w:t>
            </w:r>
            <w:r w:rsidRPr="007A3ACE">
              <w:rPr>
                <w:lang w:eastAsia="zh-CN"/>
              </w:rPr>
              <w:t>ell can be modified to include the cases of both dynamic and SPS scheduling for MBS, since, from UE perspective, if a CC is reported to support MBS for S</w:t>
            </w:r>
            <w:r w:rsidR="009A1638" w:rsidRPr="007A3ACE">
              <w:rPr>
                <w:lang w:eastAsia="zh-CN"/>
              </w:rPr>
              <w:t>c</w:t>
            </w:r>
            <w:r w:rsidRPr="007A3ACE">
              <w:rPr>
                <w:lang w:eastAsia="zh-CN"/>
              </w:rPr>
              <w:t>ell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6F873C10"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group-common PDSCH for multicast </w:t>
                  </w:r>
                  <w:r w:rsidRPr="004003AA">
                    <w:rPr>
                      <w:rFonts w:asciiTheme="majorHAnsi" w:eastAsia="SimSun" w:hAnsiTheme="majorHAnsi" w:cstheme="majorHAnsi"/>
                      <w:color w:val="FF0000"/>
                      <w:szCs w:val="18"/>
                      <w:lang w:eastAsia="zh-CN"/>
                    </w:rPr>
                    <w:t>for P</w:t>
                  </w:r>
                  <w:r w:rsidR="009A1638" w:rsidRPr="004003AA">
                    <w:rPr>
                      <w:rFonts w:asciiTheme="majorHAnsi" w:eastAsia="SimSun" w:hAnsiTheme="majorHAnsi" w:cstheme="majorHAnsi"/>
                      <w:color w:val="FF0000"/>
                      <w:szCs w:val="18"/>
                      <w:lang w:eastAsia="zh-CN"/>
                    </w:rPr>
                    <w:t>c</w:t>
                  </w:r>
                  <w:r w:rsidRPr="004003AA">
                    <w:rPr>
                      <w:rFonts w:asciiTheme="majorHAnsi" w:eastAsia="SimSun" w:hAnsiTheme="majorHAnsi" w:cstheme="majorHAnsi"/>
                      <w:color w:val="FF0000"/>
                      <w:szCs w:val="18"/>
                      <w:lang w:eastAsia="zh-CN"/>
                    </w:rPr>
                    <w:t>el</w:t>
                  </w:r>
                  <w:r>
                    <w:rPr>
                      <w:rFonts w:asciiTheme="majorHAnsi" w:eastAsia="SimSun"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365FBED8"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w:t>
            </w:r>
            <w:r w:rsidR="009A1638" w:rsidRPr="00EA073F">
              <w:rPr>
                <w:rFonts w:eastAsia="Times New Roman"/>
              </w:rPr>
              <w:t>c</w:t>
            </w:r>
            <w:r w:rsidRPr="00EA073F">
              <w:rPr>
                <w:rFonts w:eastAsia="Times New Roman"/>
              </w:rPr>
              <w:t>ell or P</w:t>
            </w:r>
            <w:r w:rsidR="009A1638" w:rsidRPr="00EA073F">
              <w:rPr>
                <w:rFonts w:eastAsia="Times New Roman"/>
              </w:rPr>
              <w:t>c</w:t>
            </w:r>
            <w:r w:rsidRPr="00EA073F">
              <w:rPr>
                <w:rFonts w:eastAsia="Times New Roman"/>
              </w:rPr>
              <w:t xml:space="preserve">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w:t>
            </w:r>
            <w:r w:rsidR="009A1638">
              <w:rPr>
                <w:rFonts w:eastAsia="Times New Roman"/>
              </w:rPr>
              <w:t>c</w:t>
            </w:r>
            <w:r>
              <w:rPr>
                <w:rFonts w:eastAsia="Times New Roman"/>
              </w:rPr>
              <w:t>ell, respectively.</w:t>
            </w:r>
          </w:p>
          <w:p w14:paraId="229FD820" w14:textId="77777777" w:rsidR="006C5DB0" w:rsidRPr="00087D57" w:rsidRDefault="006C5DB0" w:rsidP="006C5DB0">
            <w:pPr>
              <w:pStyle w:val="Caption"/>
              <w:rPr>
                <w:b w:val="0"/>
                <w:i/>
              </w:rPr>
            </w:pPr>
            <w:bookmarkStart w:id="30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303"/>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30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30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SPS group-common PDSCH for multicast</w:t>
                  </w:r>
                  <w:ins w:id="305" w:author="vivo(Qu Xin)" w:date="2022-09-29T11:45:00Z">
                    <w:r w:rsidRPr="00BB4A05">
                      <w:rPr>
                        <w:rFonts w:ascii="Times New Roman" w:eastAsia="SimSun"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306"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30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308" w:author="vivo(Qu Xin)" w:date="2022-09-29T11:47:00Z"/>
                      <w:rFonts w:ascii="Times New Roman" w:hAnsi="Times New Roman"/>
                      <w:szCs w:val="18"/>
                      <w:lang w:eastAsia="ja-JP"/>
                    </w:rPr>
                  </w:pPr>
                  <w:ins w:id="30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12" w:author="vivo(Qu Xin)" w:date="2022-09-29T11:47:00Z"/>
                      <w:rFonts w:ascii="Times New Roman" w:eastAsia="SimSun" w:hAnsi="Times New Roman"/>
                      <w:szCs w:val="18"/>
                      <w:lang w:eastAsia="zh-CN"/>
                    </w:rPr>
                  </w:pPr>
                  <w:ins w:id="313" w:author="vivo(Qu Xin)" w:date="2022-09-29T11:47:00Z">
                    <w:r w:rsidRPr="00ED3D7C">
                      <w:rPr>
                        <w:rFonts w:ascii="Times New Roman" w:eastAsia="SimSun"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14" w:author="vivo(Qu Xin)" w:date="2022-09-29T11:47:00Z"/>
                      <w:sz w:val="18"/>
                      <w:szCs w:val="18"/>
                    </w:rPr>
                  </w:pPr>
                  <w:ins w:id="315"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16" w:author="vivo(Qu Xin)" w:date="2022-09-29T11:47:00Z"/>
                      <w:sz w:val="18"/>
                      <w:szCs w:val="18"/>
                    </w:rPr>
                  </w:pPr>
                  <w:ins w:id="317"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18" w:author="vivo(Qu Xin)" w:date="2022-09-29T11:47:00Z"/>
                      <w:rFonts w:ascii="Times New Roman" w:hAnsi="Times New Roman"/>
                      <w:szCs w:val="18"/>
                      <w:lang w:eastAsia="zh-CN"/>
                    </w:rPr>
                  </w:pPr>
                  <w:ins w:id="31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20" w:author="vivo(Qu Xin)" w:date="2022-09-29T11:47:00Z"/>
                      <w:rFonts w:ascii="Times New Roman" w:eastAsia="SimSun" w:hAnsi="Times New Roman"/>
                      <w:szCs w:val="18"/>
                      <w:lang w:eastAsia="zh-CN"/>
                    </w:rPr>
                  </w:pPr>
                  <w:ins w:id="32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22" w:author="vivo(Qu Xin)" w:date="2022-09-29T11:47:00Z"/>
                      <w:rFonts w:ascii="Times New Roman" w:hAnsi="Times New Roman"/>
                      <w:szCs w:val="18"/>
                      <w:lang w:eastAsia="ja-JP"/>
                    </w:rPr>
                  </w:pPr>
                  <w:ins w:id="323" w:author="vivo(Qu Xin)" w:date="2022-09-29T11:47:00Z">
                    <w:r w:rsidRPr="00ED3D7C">
                      <w:rPr>
                        <w:rFonts w:ascii="Times New Roman" w:eastAsia="SimSun" w:hAnsi="Times New Roman"/>
                        <w:szCs w:val="18"/>
                        <w:lang w:eastAsia="zh-CN"/>
                      </w:rPr>
                      <w:t>Per FS</w:t>
                    </w:r>
                  </w:ins>
                  <w:ins w:id="324"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2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26" w:author="vivo(Qu Xin)" w:date="2022-09-29T11:47:00Z"/>
                      <w:rFonts w:ascii="Times New Roman" w:hAnsi="Times New Roman"/>
                      <w:szCs w:val="18"/>
                    </w:rPr>
                  </w:pPr>
                  <w:ins w:id="32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2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5353ADDA"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SPS group-common PDSCH for multicast for S</w:t>
                    </w:r>
                    <w:r w:rsidR="009A1638" w:rsidRPr="00ED3D7C">
                      <w:rPr>
                        <w:sz w:val="18"/>
                        <w:szCs w:val="18"/>
                      </w:rPr>
                      <w:t>c</w:t>
                    </w:r>
                    <w:r w:rsidRPr="00ED3D7C">
                      <w:rPr>
                        <w:sz w:val="18"/>
                        <w:szCs w:val="18"/>
                      </w:rPr>
                      <w:t>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35" w:author="vivo(Qu Xin)" w:date="2022-09-29T11:47:00Z"/>
                      <w:sz w:val="18"/>
                      <w:szCs w:val="18"/>
                    </w:rPr>
                  </w:pPr>
                  <w:ins w:id="336"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37" w:author="vivo(Qu Xin)" w:date="2022-09-29T11:47:00Z"/>
                      <w:sz w:val="18"/>
                      <w:szCs w:val="18"/>
                    </w:rPr>
                  </w:pPr>
                  <w:ins w:id="338"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39" w:author="vivo(Qu Xin)" w:date="2022-09-29T11:47:00Z"/>
                      <w:sz w:val="18"/>
                      <w:szCs w:val="18"/>
                    </w:rPr>
                  </w:pPr>
                  <w:ins w:id="340" w:author="vivo(Qu Xin)" w:date="2022-09-29T11:47:00Z">
                    <w:r w:rsidRPr="00ED3D7C">
                      <w:rPr>
                        <w:sz w:val="18"/>
                        <w:szCs w:val="18"/>
                      </w:rPr>
                      <w:lastRenderedPageBreak/>
                      <w:t xml:space="preserve">3. </w:t>
                    </w:r>
                    <w:bookmarkStart w:id="341" w:name="OLE_LINK4"/>
                    <w:bookmarkStart w:id="342" w:name="OLE_LINK5"/>
                    <w:r w:rsidRPr="00ED3D7C">
                      <w:rPr>
                        <w:sz w:val="18"/>
                        <w:szCs w:val="18"/>
                      </w:rPr>
                      <w:t>The total number of SPS configurations for both multicast and unicast is no larger than 8 [per cell], and activated SPS group-common PDSCH configurations is no larger than M.</w:t>
                    </w:r>
                  </w:ins>
                </w:p>
                <w:bookmarkEnd w:id="341"/>
                <w:bookmarkEnd w:id="342"/>
                <w:p w14:paraId="308A9E79" w14:textId="77777777" w:rsidR="0000327A" w:rsidRPr="00ED3D7C" w:rsidRDefault="0000327A" w:rsidP="0000327A">
                  <w:pPr>
                    <w:autoSpaceDE w:val="0"/>
                    <w:autoSpaceDN w:val="0"/>
                    <w:adjustRightInd w:val="0"/>
                    <w:snapToGrid w:val="0"/>
                    <w:spacing w:afterLines="50" w:after="120"/>
                    <w:contextualSpacing/>
                    <w:jc w:val="both"/>
                    <w:rPr>
                      <w:ins w:id="343" w:author="vivo(Qu Xin)" w:date="2022-09-29T11:47:00Z"/>
                      <w:sz w:val="18"/>
                      <w:szCs w:val="18"/>
                    </w:rPr>
                  </w:pPr>
                  <w:ins w:id="34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45" w:author="vivo(Qu Xin)" w:date="2022-09-29T11:47:00Z"/>
                      <w:rFonts w:ascii="Times New Roman" w:hAnsi="Times New Roman"/>
                      <w:szCs w:val="18"/>
                      <w:lang w:val="en-US" w:eastAsia="zh-CN"/>
                    </w:rPr>
                  </w:pPr>
                  <w:ins w:id="346" w:author="vivo(Qu Xin)" w:date="2022-09-29T11:47:00Z">
                    <w:r w:rsidRPr="00ED3D7C">
                      <w:rPr>
                        <w:rFonts w:ascii="Times New Roman" w:hAnsi="Times New Roman"/>
                        <w:szCs w:val="18"/>
                        <w:lang w:val="en-US" w:eastAsia="zh-CN"/>
                      </w:rPr>
                      <w:lastRenderedPageBreak/>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47" w:author="vivo(Qu Xin)" w:date="2022-09-29T11:47:00Z"/>
                      <w:rFonts w:ascii="Times New Roman" w:hAnsi="Times New Roman"/>
                      <w:szCs w:val="18"/>
                      <w:lang w:val="en-US" w:eastAsia="zh-CN"/>
                    </w:rPr>
                  </w:pPr>
                  <w:ins w:id="34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49" w:author="vivo(Qu Xin)" w:date="2022-09-29T11:47:00Z"/>
                      <w:rFonts w:ascii="Times New Roman" w:hAnsi="Times New Roman"/>
                      <w:szCs w:val="18"/>
                      <w:lang w:val="en-US" w:eastAsia="zh-CN"/>
                    </w:rPr>
                  </w:pPr>
                  <w:ins w:id="35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51" w:author="vivo(Qu Xin)" w:date="2022-09-29T11:47:00Z"/>
                      <w:rFonts w:ascii="Times New Roman" w:hAnsi="Times New Roman"/>
                      <w:szCs w:val="18"/>
                      <w:lang w:val="en-US" w:eastAsia="zh-CN"/>
                    </w:rPr>
                  </w:pPr>
                  <w:ins w:id="35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53" w:author="vivo(Qu Xin)" w:date="2022-09-29T11:47:00Z"/>
                      <w:rFonts w:ascii="Times New Roman" w:hAnsi="Times New Roman"/>
                      <w:szCs w:val="18"/>
                    </w:rPr>
                  </w:pPr>
                  <w:ins w:id="35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55" w:author="作成者"/>
                      <w:rFonts w:asciiTheme="majorHAnsi" w:hAnsiTheme="majorHAnsi" w:cstheme="majorHAnsi"/>
                      <w:sz w:val="18"/>
                      <w:szCs w:val="18"/>
                    </w:rPr>
                  </w:pPr>
                  <w:ins w:id="35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57" w:author="作成者"/>
                      <w:rFonts w:asciiTheme="majorHAnsi" w:hAnsiTheme="majorHAnsi" w:cstheme="majorHAnsi"/>
                      <w:sz w:val="18"/>
                      <w:szCs w:val="18"/>
                    </w:rPr>
                  </w:pPr>
                  <w:ins w:id="35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59" w:author="作成者"/>
                      <w:rFonts w:asciiTheme="majorHAnsi" w:hAnsiTheme="majorHAnsi" w:cstheme="majorHAnsi"/>
                      <w:sz w:val="18"/>
                      <w:szCs w:val="18"/>
                    </w:rPr>
                  </w:pPr>
                  <w:ins w:id="360"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6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6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05F76BF5"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w:t>
      </w:r>
      <w:r w:rsidR="009A1638" w:rsidRPr="000A42D1">
        <w:rPr>
          <w:b/>
          <w:bCs/>
          <w:color w:val="FF0000"/>
          <w:szCs w:val="24"/>
          <w:lang w:val="en-US"/>
        </w:rPr>
        <w:t>c</w:t>
      </w:r>
      <w:r w:rsidR="00330E62" w:rsidRPr="000A42D1">
        <w:rPr>
          <w:b/>
          <w:bCs/>
          <w:color w:val="FF0000"/>
          <w:szCs w:val="24"/>
          <w:lang w:val="en-US"/>
        </w:rPr>
        <w:t>ell</w:t>
      </w:r>
      <w:r w:rsidRPr="000A42D1">
        <w:rPr>
          <w:b/>
          <w:bCs/>
          <w:szCs w:val="24"/>
          <w:lang w:val="en-US"/>
        </w:rPr>
        <w:t xml:space="preserve">” </w:t>
      </w:r>
      <w:bookmarkEnd w:id="36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0197B3C5" w:rsidR="006E5B0D" w:rsidRPr="004A7F25" w:rsidRDefault="006E5B0D" w:rsidP="006E5B0D">
            <w:pPr>
              <w:rPr>
                <w:rFonts w:eastAsiaTheme="minorEastAsia"/>
                <w:szCs w:val="21"/>
                <w:lang w:val="en-US"/>
              </w:rPr>
            </w:pPr>
            <w:r>
              <w:rPr>
                <w:rFonts w:eastAsiaTheme="minorEastAsia"/>
                <w:szCs w:val="21"/>
                <w:lang w:val="en-US"/>
              </w:rPr>
              <w:t>Ok and also add ‘for P</w:t>
            </w:r>
            <w:r w:rsidR="009A1638">
              <w:rPr>
                <w:rFonts w:eastAsiaTheme="minorEastAsia"/>
                <w:szCs w:val="21"/>
                <w:lang w:val="en-US"/>
              </w:rPr>
              <w:t>c</w:t>
            </w:r>
            <w:r>
              <w:rPr>
                <w:rFonts w:eastAsiaTheme="minorEastAsia"/>
                <w:szCs w:val="21"/>
                <w:lang w:val="en-US"/>
              </w:rPr>
              <w:t>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269EA3FA"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9A1638">
              <w:rPr>
                <w:rFonts w:eastAsiaTheme="minorEastAsia"/>
                <w:szCs w:val="21"/>
                <w:lang w:val="en-US"/>
              </w:rPr>
              <w:t>c</w:t>
            </w:r>
            <w:r>
              <w:rPr>
                <w:rFonts w:eastAsiaTheme="minorEastAsia"/>
                <w:szCs w:val="21"/>
                <w:lang w:val="en-US"/>
              </w:rPr>
              <w:t>ell from FGs for SPS multicast on P</w:t>
            </w:r>
            <w:r w:rsidR="009A1638">
              <w:rPr>
                <w:rFonts w:eastAsiaTheme="minorEastAsia"/>
                <w:szCs w:val="21"/>
                <w:lang w:val="en-US"/>
              </w:rPr>
              <w:t>c</w:t>
            </w:r>
            <w:r>
              <w:rPr>
                <w:rFonts w:eastAsiaTheme="minorEastAsia"/>
                <w:szCs w:val="21"/>
                <w:lang w:val="en-US"/>
              </w:rPr>
              <w:t>ell and DG multicast on S</w:t>
            </w:r>
            <w:r w:rsidR="009A1638">
              <w:rPr>
                <w:rFonts w:eastAsiaTheme="minorEastAsia"/>
                <w:szCs w:val="21"/>
                <w:lang w:val="en-US"/>
              </w:rPr>
              <w:t>c</w:t>
            </w:r>
            <w:r>
              <w:rPr>
                <w:rFonts w:eastAsiaTheme="minorEastAsia"/>
                <w:szCs w:val="21"/>
                <w:lang w:val="en-US"/>
              </w:rPr>
              <w:t>ell</w:t>
            </w:r>
          </w:p>
          <w:p w14:paraId="2BBE10F5" w14:textId="14FDB6D4"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9A1638">
              <w:rPr>
                <w:rFonts w:eastAsiaTheme="minorEastAsia"/>
                <w:szCs w:val="21"/>
                <w:lang w:val="en-US"/>
              </w:rPr>
              <w:t>c</w:t>
            </w:r>
            <w:r>
              <w:rPr>
                <w:rFonts w:eastAsiaTheme="minorEastAsia"/>
                <w:szCs w:val="21"/>
                <w:lang w:val="en-US"/>
              </w:rPr>
              <w:t>ell is merged into the FG for DG multicast on S</w:t>
            </w:r>
            <w:r w:rsidR="009A1638">
              <w:rPr>
                <w:rFonts w:eastAsiaTheme="minorEastAsia"/>
                <w:szCs w:val="21"/>
                <w:lang w:val="en-US"/>
              </w:rPr>
              <w:t>c</w:t>
            </w:r>
            <w:r>
              <w:rPr>
                <w:rFonts w:eastAsiaTheme="minorEastAsia"/>
                <w:szCs w:val="21"/>
                <w:lang w:val="en-US"/>
              </w:rPr>
              <w:t>ell (33-2h)</w:t>
            </w:r>
          </w:p>
          <w:p w14:paraId="359D615E" w14:textId="0F65C082" w:rsidR="001E5837" w:rsidRDefault="001E5837" w:rsidP="001E5837">
            <w:pPr>
              <w:rPr>
                <w:rFonts w:eastAsiaTheme="minorEastAsia"/>
                <w:szCs w:val="21"/>
                <w:lang w:val="en-US"/>
              </w:rPr>
            </w:pPr>
            <w:r>
              <w:rPr>
                <w:rFonts w:eastAsiaTheme="minorEastAsia"/>
                <w:szCs w:val="21"/>
                <w:lang w:val="en-US"/>
              </w:rPr>
              <w:t>Alt.3: SPS multicast on S</w:t>
            </w:r>
            <w:r w:rsidR="009A1638">
              <w:rPr>
                <w:rFonts w:eastAsiaTheme="minorEastAsia"/>
                <w:szCs w:val="21"/>
                <w:lang w:val="en-US"/>
              </w:rPr>
              <w:t>c</w:t>
            </w:r>
            <w:r>
              <w:rPr>
                <w:rFonts w:eastAsiaTheme="minorEastAsia"/>
                <w:szCs w:val="21"/>
                <w:lang w:val="en-US"/>
              </w:rPr>
              <w:t>ell is merged into the FG for SPS multicast on P</w:t>
            </w:r>
            <w:r w:rsidR="009A1638">
              <w:rPr>
                <w:rFonts w:eastAsiaTheme="minorEastAsia"/>
                <w:szCs w:val="21"/>
                <w:lang w:val="en-US"/>
              </w:rPr>
              <w:t>c</w:t>
            </w:r>
            <w:r>
              <w:rPr>
                <w:rFonts w:eastAsiaTheme="minorEastAsia"/>
                <w:szCs w:val="21"/>
                <w:lang w:val="en-US"/>
              </w:rPr>
              <w:t>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12B33755"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pport for Unicast SPS is not differentiated for P</w:t>
            </w:r>
            <w:r w:rsidR="009A1638">
              <w:rPr>
                <w:rFonts w:eastAsiaTheme="minorEastAsia"/>
                <w:szCs w:val="21"/>
                <w:lang w:val="en-US"/>
              </w:rPr>
              <w:t>c</w:t>
            </w:r>
            <w:r w:rsidR="00DC2437">
              <w:rPr>
                <w:rFonts w:eastAsiaTheme="minorEastAsia"/>
                <w:szCs w:val="21"/>
                <w:lang w:val="en-US"/>
              </w:rPr>
              <w:t>ell or S</w:t>
            </w:r>
            <w:r w:rsidR="009A1638">
              <w:rPr>
                <w:rFonts w:eastAsiaTheme="minorEastAsia"/>
                <w:szCs w:val="21"/>
                <w:lang w:val="en-US"/>
              </w:rPr>
              <w:t>c</w:t>
            </w:r>
            <w:r w:rsidR="00DC2437">
              <w:rPr>
                <w:rFonts w:eastAsiaTheme="minorEastAsia"/>
                <w:szCs w:val="21"/>
                <w:lang w:val="en-US"/>
              </w:rPr>
              <w:t xml:space="preserve">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6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0916782"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w:t>
      </w:r>
      <w:r w:rsidR="009A1638" w:rsidRPr="000A42D1">
        <w:rPr>
          <w:b/>
          <w:bCs/>
          <w:szCs w:val="24"/>
          <w:lang w:val="en-US"/>
        </w:rPr>
        <w:t>c</w:t>
      </w:r>
      <w:r w:rsidR="00930540" w:rsidRPr="000A42D1">
        <w:rPr>
          <w:b/>
          <w:bCs/>
          <w:szCs w:val="24"/>
          <w:lang w:val="en-US"/>
        </w:rPr>
        <w:t>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lastRenderedPageBreak/>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2809EBF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w:t>
            </w:r>
            <w:r w:rsidR="009A1638" w:rsidRPr="001C609A">
              <w:rPr>
                <w:rFonts w:ascii="Calibri Light" w:hAnsi="Calibri Light"/>
                <w:sz w:val="18"/>
                <w:szCs w:val="18"/>
              </w:rPr>
              <w:t>c</w:t>
            </w:r>
            <w:r w:rsidRPr="001C609A">
              <w:rPr>
                <w:rFonts w:ascii="Calibri Light" w:hAnsi="Calibri Light"/>
                <w:sz w:val="18"/>
                <w:szCs w:val="18"/>
              </w:rPr>
              <w:t>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63"/>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7C02CB70" w:rsidR="00020B84" w:rsidRPr="004A7F25" w:rsidRDefault="00020B84" w:rsidP="00020B84">
            <w:pPr>
              <w:rPr>
                <w:rFonts w:eastAsiaTheme="minorEastAsia"/>
                <w:szCs w:val="21"/>
                <w:lang w:val="en-US"/>
              </w:rPr>
            </w:pPr>
            <w:r>
              <w:rPr>
                <w:rFonts w:eastAsia="SimSun"/>
                <w:szCs w:val="21"/>
                <w:lang w:val="en-US" w:eastAsia="zh-CN"/>
              </w:rPr>
              <w:t>Ok to add separate FGs for S</w:t>
            </w:r>
            <w:r w:rsidR="009A1638">
              <w:rPr>
                <w:rFonts w:eastAsia="SimSun"/>
                <w:szCs w:val="21"/>
                <w:lang w:val="en-US" w:eastAsia="zh-CN"/>
              </w:rPr>
              <w:t>c</w:t>
            </w:r>
            <w:r>
              <w:rPr>
                <w:rFonts w:eastAsia="SimSun"/>
                <w:szCs w:val="21"/>
                <w:lang w:val="en-US" w:eastAsia="zh-CN"/>
              </w:rPr>
              <w:t>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0506789"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PS on S</w:t>
            </w:r>
            <w:r w:rsidR="009A1638">
              <w:rPr>
                <w:rFonts w:eastAsia="SimSun"/>
                <w:szCs w:val="21"/>
                <w:lang w:val="en-US" w:eastAsia="zh-CN"/>
              </w:rPr>
              <w:t>c</w:t>
            </w:r>
            <w:r>
              <w:rPr>
                <w:rFonts w:eastAsia="SimSun"/>
                <w:szCs w:val="21"/>
                <w:lang w:val="en-US" w:eastAsia="zh-CN"/>
              </w:rPr>
              <w:t>ell can be merged with FG for SPS on P</w:t>
            </w:r>
            <w:r w:rsidR="009A1638">
              <w:rPr>
                <w:rFonts w:eastAsia="SimSun"/>
                <w:szCs w:val="21"/>
                <w:lang w:val="en-US" w:eastAsia="zh-CN"/>
              </w:rPr>
              <w:t>c</w:t>
            </w:r>
            <w:r>
              <w:rPr>
                <w:rFonts w:eastAsia="SimSun"/>
                <w:szCs w:val="21"/>
                <w:lang w:val="en-US" w:eastAsia="zh-CN"/>
              </w:rPr>
              <w:t>ell or scheduling multicast on S</w:t>
            </w:r>
            <w:r w:rsidR="009A1638">
              <w:rPr>
                <w:rFonts w:eastAsia="SimSun"/>
                <w:szCs w:val="21"/>
                <w:lang w:val="en-US" w:eastAsia="zh-CN"/>
              </w:rPr>
              <w:t>c</w:t>
            </w:r>
            <w:r>
              <w:rPr>
                <w:rFonts w:eastAsia="SimSun"/>
                <w:szCs w:val="21"/>
                <w:lang w:val="en-US" w:eastAsia="zh-CN"/>
              </w:rPr>
              <w:t>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064FDBD1"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9A1638">
              <w:rPr>
                <w:rFonts w:eastAsiaTheme="minorEastAsia"/>
                <w:szCs w:val="21"/>
                <w:lang w:val="en-US"/>
              </w:rPr>
              <w:t>c</w:t>
            </w:r>
            <w:r>
              <w:rPr>
                <w:rFonts w:eastAsiaTheme="minorEastAsia"/>
                <w:szCs w:val="21"/>
                <w:lang w:val="en-US"/>
              </w:rPr>
              <w:t>ell from FGs for SPS multicast on P</w:t>
            </w:r>
            <w:r w:rsidR="009A1638">
              <w:rPr>
                <w:rFonts w:eastAsiaTheme="minorEastAsia"/>
                <w:szCs w:val="21"/>
                <w:lang w:val="en-US"/>
              </w:rPr>
              <w:t>c</w:t>
            </w:r>
            <w:r>
              <w:rPr>
                <w:rFonts w:eastAsiaTheme="minorEastAsia"/>
                <w:szCs w:val="21"/>
                <w:lang w:val="en-US"/>
              </w:rPr>
              <w:t>ell and DG multicast on S</w:t>
            </w:r>
            <w:r w:rsidR="009A1638">
              <w:rPr>
                <w:rFonts w:eastAsiaTheme="minorEastAsia"/>
                <w:szCs w:val="21"/>
                <w:lang w:val="en-US"/>
              </w:rPr>
              <w:t>c</w:t>
            </w:r>
            <w:r>
              <w:rPr>
                <w:rFonts w:eastAsiaTheme="minorEastAsia"/>
                <w:szCs w:val="21"/>
                <w:lang w:val="en-US"/>
              </w:rPr>
              <w:t>ell</w:t>
            </w:r>
          </w:p>
          <w:p w14:paraId="0815C35A" w14:textId="64FD5C94"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9A1638">
              <w:rPr>
                <w:rFonts w:eastAsiaTheme="minorEastAsia"/>
                <w:szCs w:val="21"/>
                <w:lang w:val="en-US"/>
              </w:rPr>
              <w:t>c</w:t>
            </w:r>
            <w:r>
              <w:rPr>
                <w:rFonts w:eastAsiaTheme="minorEastAsia"/>
                <w:szCs w:val="21"/>
                <w:lang w:val="en-US"/>
              </w:rPr>
              <w:t>ell is merged into the FG for DG multicast on S</w:t>
            </w:r>
            <w:r w:rsidR="009A1638">
              <w:rPr>
                <w:rFonts w:eastAsiaTheme="minorEastAsia"/>
                <w:szCs w:val="21"/>
                <w:lang w:val="en-US"/>
              </w:rPr>
              <w:t>c</w:t>
            </w:r>
            <w:r>
              <w:rPr>
                <w:rFonts w:eastAsiaTheme="minorEastAsia"/>
                <w:szCs w:val="21"/>
                <w:lang w:val="en-US"/>
              </w:rPr>
              <w:t>ell (33-2h)</w:t>
            </w:r>
          </w:p>
          <w:p w14:paraId="45F3FD6E" w14:textId="763BA92A" w:rsidR="001E5837" w:rsidRDefault="001E5837" w:rsidP="001E5837">
            <w:pPr>
              <w:rPr>
                <w:rFonts w:eastAsiaTheme="minorEastAsia"/>
                <w:szCs w:val="21"/>
                <w:lang w:val="en-US"/>
              </w:rPr>
            </w:pPr>
            <w:r>
              <w:rPr>
                <w:rFonts w:eastAsiaTheme="minorEastAsia"/>
                <w:szCs w:val="21"/>
                <w:lang w:val="en-US"/>
              </w:rPr>
              <w:t>Alt.3: SPS multicast on S</w:t>
            </w:r>
            <w:r w:rsidR="009A1638">
              <w:rPr>
                <w:rFonts w:eastAsiaTheme="minorEastAsia"/>
                <w:szCs w:val="21"/>
                <w:lang w:val="en-US"/>
              </w:rPr>
              <w:t>c</w:t>
            </w:r>
            <w:r>
              <w:rPr>
                <w:rFonts w:eastAsiaTheme="minorEastAsia"/>
                <w:szCs w:val="21"/>
                <w:lang w:val="en-US"/>
              </w:rPr>
              <w:t>ell is merged into the FG for SPS multicast on P</w:t>
            </w:r>
            <w:r w:rsidR="009A1638">
              <w:rPr>
                <w:rFonts w:eastAsiaTheme="minorEastAsia"/>
                <w:szCs w:val="21"/>
                <w:lang w:val="en-US"/>
              </w:rPr>
              <w:t>c</w:t>
            </w:r>
            <w:r>
              <w:rPr>
                <w:rFonts w:eastAsiaTheme="minorEastAsia"/>
                <w:szCs w:val="21"/>
                <w:lang w:val="en-US"/>
              </w:rPr>
              <w:t>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Heading3"/>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ListParagraph"/>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BA16CDA" w14:textId="529ED965" w:rsidR="00442BF7" w:rsidRDefault="00442BF7" w:rsidP="0081396E">
            <w:pPr>
              <w:rPr>
                <w:rFonts w:eastAsia="SimSun"/>
                <w:szCs w:val="21"/>
                <w:lang w:val="en-US" w:eastAsia="zh-CN"/>
              </w:rPr>
            </w:pPr>
            <w:r>
              <w:rPr>
                <w:rFonts w:eastAsia="SimSun" w:hint="eastAsia"/>
                <w:szCs w:val="21"/>
                <w:lang w:val="en-US" w:eastAsia="zh-CN"/>
              </w:rPr>
              <w:t>F</w:t>
            </w:r>
            <w:r>
              <w:rPr>
                <w:rFonts w:eastAsia="SimSun"/>
                <w:szCs w:val="21"/>
                <w:lang w:val="en-US" w:eastAsia="zh-CN"/>
              </w:rPr>
              <w:t>or the first two sub-bullets of 1</w:t>
            </w:r>
            <w:r w:rsidRPr="00442BF7">
              <w:rPr>
                <w:rFonts w:eastAsia="SimSun"/>
                <w:szCs w:val="21"/>
                <w:vertAlign w:val="superscript"/>
                <w:lang w:val="en-US" w:eastAsia="zh-CN"/>
              </w:rPr>
              <w:t>st</w:t>
            </w:r>
            <w:r>
              <w:rPr>
                <w:rFonts w:eastAsia="SimSun"/>
                <w:szCs w:val="21"/>
                <w:lang w:val="en-US" w:eastAsia="zh-CN"/>
              </w:rPr>
              <w:t xml:space="preserve"> bullet, although we think it is not necessary, but if the majority want to introduce it, we </w:t>
            </w:r>
            <w:r w:rsidR="0081396E">
              <w:rPr>
                <w:rFonts w:eastAsia="SimSun"/>
                <w:szCs w:val="21"/>
                <w:lang w:val="en-US" w:eastAsia="zh-CN"/>
              </w:rPr>
              <w:t xml:space="preserve">are </w:t>
            </w:r>
            <w:r>
              <w:rPr>
                <w:rFonts w:eastAsia="SimSun"/>
                <w:szCs w:val="21"/>
                <w:lang w:val="en-US" w:eastAsia="zh-CN"/>
              </w:rPr>
              <w:t>fine to have it to make clearer.</w:t>
            </w:r>
          </w:p>
          <w:p w14:paraId="3F4A2038" w14:textId="77777777" w:rsidR="00442BF7" w:rsidRDefault="00442BF7" w:rsidP="0081396E">
            <w:pPr>
              <w:rPr>
                <w:rFonts w:eastAsia="SimSun"/>
                <w:szCs w:val="21"/>
                <w:lang w:val="en-US" w:eastAsia="zh-CN"/>
              </w:rPr>
            </w:pPr>
            <w:r>
              <w:rPr>
                <w:rFonts w:eastAsia="SimSun" w:hint="eastAsia"/>
                <w:szCs w:val="21"/>
                <w:lang w:val="en-US" w:eastAsia="zh-CN"/>
              </w:rPr>
              <w:t>F</w:t>
            </w:r>
            <w:r>
              <w:rPr>
                <w:rFonts w:eastAsia="SimSun"/>
                <w:szCs w:val="21"/>
                <w:lang w:val="en-US" w:eastAsia="zh-CN"/>
              </w:rPr>
              <w:t>or the last sub-bullet of 1</w:t>
            </w:r>
            <w:r w:rsidRPr="00442BF7">
              <w:rPr>
                <w:rFonts w:eastAsia="SimSun"/>
                <w:szCs w:val="21"/>
                <w:vertAlign w:val="superscript"/>
                <w:lang w:val="en-US" w:eastAsia="zh-CN"/>
              </w:rPr>
              <w:t>st</w:t>
            </w:r>
            <w:r>
              <w:rPr>
                <w:rFonts w:eastAsia="SimSun"/>
                <w:szCs w:val="21"/>
                <w:lang w:val="en-US" w:eastAsia="zh-CN"/>
              </w:rPr>
              <w:t xml:space="preserve"> bullet and 2</w:t>
            </w:r>
            <w:r w:rsidRPr="00442BF7">
              <w:rPr>
                <w:rFonts w:eastAsia="SimSun"/>
                <w:szCs w:val="21"/>
                <w:vertAlign w:val="superscript"/>
                <w:lang w:val="en-US" w:eastAsia="zh-CN"/>
              </w:rPr>
              <w:t>nd</w:t>
            </w:r>
            <w:r>
              <w:rPr>
                <w:rFonts w:eastAsia="SimSun"/>
                <w:szCs w:val="21"/>
                <w:lang w:val="en-US" w:eastAsia="zh-CN"/>
              </w:rPr>
              <w:t xml:space="preserve"> bullet, we don’t support it. The reasons are below:</w:t>
            </w:r>
          </w:p>
          <w:p w14:paraId="30BDA974" w14:textId="015BBC0A" w:rsidR="00442BF7" w:rsidRDefault="00442BF7" w:rsidP="00442BF7">
            <w:pPr>
              <w:pStyle w:val="ListParagraph"/>
              <w:numPr>
                <w:ilvl w:val="0"/>
                <w:numId w:val="52"/>
              </w:numPr>
              <w:ind w:leftChars="0"/>
              <w:rPr>
                <w:rFonts w:eastAsia="SimSun"/>
                <w:szCs w:val="21"/>
                <w:lang w:val="en-US" w:eastAsia="zh-CN"/>
              </w:rPr>
            </w:pPr>
            <w:r>
              <w:rPr>
                <w:rFonts w:eastAsia="SimSun"/>
                <w:szCs w:val="21"/>
                <w:lang w:val="en-US" w:eastAsia="zh-CN"/>
              </w:rPr>
              <w:t xml:space="preserve">We have </w:t>
            </w:r>
            <w:r w:rsidR="001D586B">
              <w:rPr>
                <w:rFonts w:eastAsia="SimSun"/>
                <w:szCs w:val="21"/>
                <w:lang w:val="en-US" w:eastAsia="zh-CN"/>
              </w:rPr>
              <w:t xml:space="preserve">achieved </w:t>
            </w:r>
            <w:r w:rsidR="0081396E">
              <w:rPr>
                <w:rFonts w:eastAsia="SimSun"/>
                <w:szCs w:val="21"/>
                <w:lang w:val="en-US" w:eastAsia="zh-CN"/>
              </w:rPr>
              <w:t>the belo</w:t>
            </w:r>
            <w:r w:rsidR="001D586B">
              <w:rPr>
                <w:rFonts w:eastAsia="SimSun"/>
                <w:szCs w:val="21"/>
                <w:lang w:val="en-US" w:eastAsia="zh-CN"/>
              </w:rPr>
              <w:t>w agreement in RAN1#109e</w:t>
            </w:r>
            <w:r w:rsidR="0081396E">
              <w:rPr>
                <w:rFonts w:eastAsia="SimSun"/>
                <w:szCs w:val="21"/>
                <w:lang w:val="en-US" w:eastAsia="zh-CN"/>
              </w:rPr>
              <w:t>. Since Rel-17 has been frozen, and ASN.1 has been fully implementable since RAN#97</w:t>
            </w:r>
            <w:r w:rsidR="0081396E">
              <w:rPr>
                <w:rFonts w:eastAsia="SimSun" w:hint="eastAsia"/>
                <w:szCs w:val="21"/>
                <w:lang w:val="en-US" w:eastAsia="zh-CN"/>
              </w:rPr>
              <w:t>e</w:t>
            </w:r>
            <w:r w:rsidR="0081396E">
              <w:rPr>
                <w:rFonts w:eastAsia="SimSun"/>
                <w:szCs w:val="21"/>
                <w:lang w:val="en-US" w:eastAsia="zh-CN"/>
              </w:rPr>
              <w:t xml:space="preserve">, it is not reasonable to revert the previous agreement and change one </w:t>
            </w:r>
            <w:r w:rsidR="0081396E" w:rsidRPr="00A81A5A">
              <w:rPr>
                <w:rFonts w:eastAsia="SimSun"/>
                <w:b/>
                <w:szCs w:val="21"/>
                <w:lang w:val="en-US" w:eastAsia="zh-CN"/>
              </w:rPr>
              <w:t xml:space="preserve">optional </w:t>
            </w:r>
            <w:r w:rsidR="0081396E">
              <w:rPr>
                <w:rFonts w:eastAsia="SimSun"/>
                <w:szCs w:val="21"/>
                <w:lang w:val="en-US" w:eastAsia="zh-CN"/>
              </w:rPr>
              <w:t xml:space="preserve">UE feature to be </w:t>
            </w:r>
            <w:r w:rsidR="005724B1">
              <w:rPr>
                <w:rFonts w:eastAsia="SimSun"/>
                <w:szCs w:val="21"/>
                <w:lang w:val="en-US" w:eastAsia="zh-CN"/>
              </w:rPr>
              <w:t xml:space="preserve">one </w:t>
            </w:r>
            <w:r w:rsidR="0081396E" w:rsidRPr="00A81A5A">
              <w:rPr>
                <w:rFonts w:eastAsia="SimSun"/>
                <w:b/>
                <w:szCs w:val="21"/>
                <w:lang w:val="en-US" w:eastAsia="zh-CN"/>
              </w:rPr>
              <w:t>mandatory</w:t>
            </w:r>
            <w:r w:rsidR="0081396E">
              <w:rPr>
                <w:rFonts w:eastAsia="SimSun"/>
                <w:szCs w:val="21"/>
                <w:lang w:val="en-US" w:eastAsia="zh-CN"/>
              </w:rPr>
              <w:t xml:space="preserve"> UE feature for </w:t>
            </w:r>
            <w:r w:rsidR="0081396E" w:rsidRPr="00A81A5A">
              <w:rPr>
                <w:rFonts w:eastAsia="SimSun"/>
                <w:b/>
                <w:szCs w:val="21"/>
                <w:lang w:val="en-US" w:eastAsia="zh-CN"/>
              </w:rPr>
              <w:t>SPS group common PDSCH</w:t>
            </w:r>
            <w:r w:rsidR="0081396E">
              <w:rPr>
                <w:rFonts w:eastAsia="SimSun"/>
                <w:szCs w:val="21"/>
                <w:lang w:val="en-US" w:eastAsia="zh-CN"/>
              </w:rPr>
              <w:t xml:space="preserve"> when there not exist serious issues. Obviously, it would bring huge impact on UE’s implementation.</w:t>
            </w:r>
            <w:r w:rsidR="005724B1">
              <w:rPr>
                <w:rFonts w:eastAsia="SimSun"/>
                <w:szCs w:val="21"/>
                <w:lang w:val="en-US" w:eastAsia="zh-CN"/>
              </w:rPr>
              <w:t xml:space="preserve"> </w:t>
            </w:r>
          </w:p>
          <w:p w14:paraId="648EAEA5" w14:textId="77777777" w:rsidR="001D586B" w:rsidRDefault="001D586B" w:rsidP="001D586B">
            <w:pPr>
              <w:jc w:val="both"/>
              <w:rPr>
                <w:b/>
                <w:bCs/>
                <w:szCs w:val="21"/>
                <w:lang w:val="en-US"/>
              </w:rPr>
            </w:pPr>
            <w:r>
              <w:rPr>
                <w:rFonts w:eastAsia="SimSun"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ListParagraph"/>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SimSun" w:hAnsi="Yu Gothic Light" w:cs="Yu Gothic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SimSun" w:hAnsi="Yu Gothic Light" w:cs="Yu Gothic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SimSun" w:hAnsi="Yu Gothic Light" w:cs="Yu Gothic Light"/>
                      <w:szCs w:val="18"/>
                      <w:lang w:eastAsia="zh-CN"/>
                    </w:rPr>
                  </w:pPr>
                  <w:r>
                    <w:rPr>
                      <w:rFonts w:eastAsia="SimSun"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szCs w:val="18"/>
                      <w:lang w:eastAsia="zh-CN"/>
                    </w:rPr>
                  </w:pPr>
                  <w:r>
                    <w:rPr>
                      <w:rFonts w:eastAsia="SimSun"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szCs w:val="18"/>
                      <w:lang w:eastAsia="zh-CN"/>
                    </w:rPr>
                  </w:pPr>
                  <w:r>
                    <w:rPr>
                      <w:rFonts w:eastAsia="SimSun"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SimSun"/>
                <w:szCs w:val="21"/>
                <w:lang w:val="en-US" w:eastAsia="zh-CN"/>
              </w:rPr>
            </w:pPr>
          </w:p>
          <w:p w14:paraId="35D064AA" w14:textId="39476E51" w:rsidR="00442BF7" w:rsidRDefault="00442BF7" w:rsidP="00442BF7">
            <w:pPr>
              <w:pStyle w:val="ListParagraph"/>
              <w:numPr>
                <w:ilvl w:val="0"/>
                <w:numId w:val="52"/>
              </w:numPr>
              <w:ind w:leftChars="0"/>
              <w:rPr>
                <w:rFonts w:eastAsia="SimSun"/>
                <w:szCs w:val="21"/>
                <w:lang w:val="en-US" w:eastAsia="zh-CN"/>
              </w:rPr>
            </w:pPr>
            <w:r>
              <w:rPr>
                <w:rFonts w:eastAsia="SimSun"/>
                <w:szCs w:val="21"/>
                <w:lang w:val="en-US" w:eastAsia="zh-CN"/>
              </w:rPr>
              <w:t xml:space="preserve">From the technical perspective, we also have not seen serious issue </w:t>
            </w:r>
            <w:r w:rsidR="0081396E">
              <w:rPr>
                <w:rFonts w:eastAsia="SimSun"/>
                <w:szCs w:val="21"/>
                <w:lang w:val="en-US" w:eastAsia="zh-CN"/>
              </w:rPr>
              <w:t>for the case where</w:t>
            </w:r>
            <w:r>
              <w:rPr>
                <w:rFonts w:eastAsia="SimSun"/>
                <w:szCs w:val="21"/>
                <w:lang w:val="en-US" w:eastAsia="zh-CN"/>
              </w:rPr>
              <w:t xml:space="preserve"> no feedback for </w:t>
            </w:r>
            <w:r w:rsidRPr="00442BF7">
              <w:rPr>
                <w:rFonts w:eastAsia="SimSun"/>
                <w:szCs w:val="21"/>
                <w:lang w:val="en-US" w:eastAsia="zh-CN"/>
              </w:rPr>
              <w:t>SPS group-common PDSCH activation</w:t>
            </w:r>
            <w:r>
              <w:rPr>
                <w:rFonts w:eastAsia="SimSun"/>
                <w:szCs w:val="21"/>
                <w:lang w:val="en-US" w:eastAsia="zh-CN"/>
              </w:rPr>
              <w:t xml:space="preserve"> PDCCH</w:t>
            </w:r>
            <w:r w:rsidRPr="00442BF7">
              <w:rPr>
                <w:rFonts w:eastAsia="SimSun"/>
                <w:szCs w:val="21"/>
                <w:lang w:val="en-US" w:eastAsia="zh-CN"/>
              </w:rPr>
              <w:t>, and SPS release PDCCH</w:t>
            </w:r>
            <w:r>
              <w:rPr>
                <w:rFonts w:eastAsia="SimSun"/>
                <w:szCs w:val="21"/>
                <w:lang w:val="en-US" w:eastAsia="zh-CN"/>
              </w:rPr>
              <w:t>.</w:t>
            </w:r>
          </w:p>
          <w:p w14:paraId="1D5353E8" w14:textId="775D044E" w:rsidR="00442BF7" w:rsidRDefault="00442BF7" w:rsidP="00442BF7">
            <w:pPr>
              <w:pStyle w:val="ListParagraph"/>
              <w:numPr>
                <w:ilvl w:val="1"/>
                <w:numId w:val="29"/>
              </w:numPr>
              <w:ind w:leftChars="0"/>
              <w:rPr>
                <w:rFonts w:eastAsia="SimSun"/>
                <w:szCs w:val="21"/>
                <w:lang w:val="en-US" w:eastAsia="zh-CN"/>
              </w:rPr>
            </w:pPr>
            <w:r>
              <w:rPr>
                <w:rFonts w:eastAsia="SimSun"/>
                <w:szCs w:val="21"/>
                <w:lang w:val="en-US" w:eastAsia="zh-CN"/>
              </w:rPr>
              <w:t xml:space="preserve">Up to 32 AL can be configured for PDCCH, and the reliability of PDCCH can be very </w:t>
            </w:r>
            <w:r w:rsidR="0081396E">
              <w:rPr>
                <w:rFonts w:eastAsia="SimSun"/>
                <w:szCs w:val="21"/>
                <w:lang w:val="en-US" w:eastAsia="zh-CN"/>
              </w:rPr>
              <w:t xml:space="preserve">very </w:t>
            </w:r>
            <w:r>
              <w:rPr>
                <w:rFonts w:eastAsia="SimSun"/>
                <w:szCs w:val="21"/>
                <w:lang w:val="en-US" w:eastAsia="zh-CN"/>
              </w:rPr>
              <w:t>high. The event that PDCCH cannot be decoded nearly would not take place, even in real deployment.</w:t>
            </w:r>
          </w:p>
          <w:p w14:paraId="0D861631" w14:textId="00A99CDA" w:rsidR="0081396E" w:rsidRPr="00BD3DC0" w:rsidRDefault="0081396E" w:rsidP="00BD3DC0">
            <w:pPr>
              <w:pStyle w:val="ListParagraph"/>
              <w:numPr>
                <w:ilvl w:val="1"/>
                <w:numId w:val="29"/>
              </w:numPr>
              <w:ind w:leftChars="0"/>
              <w:rPr>
                <w:rFonts w:eastAsia="SimSun"/>
                <w:szCs w:val="21"/>
                <w:lang w:val="en-US" w:eastAsia="zh-CN"/>
              </w:rPr>
            </w:pPr>
            <w:r>
              <w:rPr>
                <w:rFonts w:eastAsia="SimSun"/>
                <w:szCs w:val="21"/>
                <w:lang w:val="en-US" w:eastAsia="zh-CN"/>
              </w:rPr>
              <w:t xml:space="preserve">In light of FG33-5-1a, </w:t>
            </w:r>
            <w:r w:rsidR="00442BF7" w:rsidRPr="00442BF7">
              <w:rPr>
                <w:rFonts w:eastAsia="SimSun"/>
                <w:szCs w:val="21"/>
                <w:lang w:val="en-US" w:eastAsia="zh-CN"/>
              </w:rPr>
              <w:t>SPS group-common PDSCH without PDCCH schedul</w:t>
            </w:r>
            <w:r>
              <w:rPr>
                <w:rFonts w:eastAsia="SimSun"/>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19B3043F" w:rsidR="00BD3DC0" w:rsidRDefault="0032648D" w:rsidP="0081396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CD9D9E6" w14:textId="77777777" w:rsidR="00BD3DC0" w:rsidRDefault="0032648D"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370195DE" w14:textId="77777777" w:rsidR="0032648D" w:rsidRDefault="0032648D"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52DF23C3" w14:textId="77777777" w:rsidR="0032648D" w:rsidRPr="00843CD0" w:rsidRDefault="0032648D" w:rsidP="0032648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556BDFEE" w14:textId="77777777" w:rsidR="0032648D" w:rsidRPr="00843CD0" w:rsidRDefault="0032648D" w:rsidP="0032648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267AA37A" w14:textId="77777777" w:rsidR="0032648D" w:rsidRPr="00843CD0" w:rsidRDefault="0032648D" w:rsidP="0032648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group-common PDCCH/PDSCH with CRC scrambled by G-CS-RNTI(s) for multicast”</w:t>
            </w:r>
          </w:p>
          <w:p w14:paraId="09EE6312" w14:textId="77680364" w:rsidR="0032648D" w:rsidRPr="0032648D" w:rsidRDefault="0032648D" w:rsidP="0081396E">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tc>
      </w:tr>
      <w:tr w:rsidR="009A1638" w:rsidRPr="00540035" w14:paraId="741924DB" w14:textId="77777777" w:rsidTr="0073422C">
        <w:tc>
          <w:tcPr>
            <w:tcW w:w="506" w:type="pct"/>
          </w:tcPr>
          <w:p w14:paraId="68E7C9E5" w14:textId="15C0A666" w:rsidR="009A1638" w:rsidRPr="009A1638" w:rsidRDefault="009A1638" w:rsidP="0081396E">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1F394BAE" w14:textId="506ED0E6" w:rsidR="009A1638" w:rsidRPr="009A1638" w:rsidRDefault="009A1638" w:rsidP="0081396E">
            <w:pPr>
              <w:rPr>
                <w:rFonts w:eastAsia="SimSun"/>
                <w:szCs w:val="21"/>
                <w:lang w:val="en-US" w:eastAsia="zh-CN"/>
              </w:rPr>
            </w:pPr>
            <w:r>
              <w:rPr>
                <w:rFonts w:eastAsia="SimSun"/>
                <w:szCs w:val="21"/>
                <w:lang w:val="en-US" w:eastAsia="zh-CN"/>
              </w:rPr>
              <w:t>Ok maybe ok with the 3</w:t>
            </w:r>
            <w:r w:rsidRPr="009A1638">
              <w:rPr>
                <w:rFonts w:eastAsia="SimSun"/>
                <w:szCs w:val="21"/>
                <w:vertAlign w:val="superscript"/>
                <w:lang w:val="en-US" w:eastAsia="zh-CN"/>
              </w:rPr>
              <w:t>rd</w:t>
            </w:r>
            <w:r>
              <w:rPr>
                <w:rFonts w:eastAsia="SimSun"/>
                <w:szCs w:val="21"/>
                <w:lang w:val="en-US" w:eastAsia="zh-CN"/>
              </w:rPr>
              <w:t xml:space="preserve"> component after clarification from Qualcomm. </w:t>
            </w:r>
          </w:p>
        </w:tc>
      </w:tr>
      <w:tr w:rsidR="005471B2" w:rsidRPr="00540035" w14:paraId="749A571C" w14:textId="77777777" w:rsidTr="0073422C">
        <w:tc>
          <w:tcPr>
            <w:tcW w:w="506" w:type="pct"/>
          </w:tcPr>
          <w:p w14:paraId="77BBB863" w14:textId="7E5C2AE6" w:rsidR="005471B2" w:rsidRDefault="005471B2" w:rsidP="0081396E">
            <w:pPr>
              <w:jc w:val="both"/>
              <w:rPr>
                <w:rFonts w:eastAsia="SimSun" w:hint="eastAsia"/>
                <w:szCs w:val="21"/>
                <w:lang w:val="en-US" w:eastAsia="zh-CN"/>
              </w:rPr>
            </w:pPr>
            <w:r>
              <w:rPr>
                <w:rFonts w:eastAsia="SimSun"/>
                <w:szCs w:val="21"/>
                <w:lang w:val="en-US" w:eastAsia="zh-CN"/>
              </w:rPr>
              <w:t>Qualcomm</w:t>
            </w:r>
          </w:p>
        </w:tc>
        <w:tc>
          <w:tcPr>
            <w:tcW w:w="4494" w:type="pct"/>
          </w:tcPr>
          <w:p w14:paraId="642CA21D" w14:textId="2B4475BA" w:rsidR="00BF7BE2" w:rsidRDefault="00BF7BE2" w:rsidP="008356B7">
            <w:pPr>
              <w:rPr>
                <w:rFonts w:eastAsia="SimSun"/>
                <w:szCs w:val="21"/>
                <w:lang w:val="en-US" w:eastAsia="zh-CN"/>
              </w:rPr>
            </w:pPr>
            <w:r>
              <w:rPr>
                <w:rFonts w:eastAsia="SimSun"/>
                <w:szCs w:val="21"/>
                <w:lang w:val="en-US" w:eastAsia="zh-CN"/>
              </w:rPr>
              <w:t>T</w:t>
            </w:r>
            <w:r w:rsidR="000A519C">
              <w:rPr>
                <w:rFonts w:eastAsia="SimSun"/>
                <w:szCs w:val="21"/>
                <w:lang w:val="en-US" w:eastAsia="zh-CN"/>
              </w:rPr>
              <w:t>he “</w:t>
            </w:r>
            <w:r w:rsidR="000A519C" w:rsidRPr="00BF7BE2">
              <w:rPr>
                <w:rFonts w:eastAsia="SimSun"/>
                <w:szCs w:val="21"/>
                <w:lang w:val="en-US" w:eastAsia="zh-CN"/>
              </w:rPr>
              <w:t>SPS group-common PDSCH activation, and SPS release PDCCH</w:t>
            </w:r>
            <w:r w:rsidR="000A519C" w:rsidRPr="00BF7BE2">
              <w:rPr>
                <w:rFonts w:eastAsia="SimSun"/>
                <w:szCs w:val="21"/>
                <w:lang w:val="en-US" w:eastAsia="zh-CN"/>
              </w:rPr>
              <w:t xml:space="preserve">” should be deleted from FG33-5-1a, since FG33-5-1a is about enabling/disabling </w:t>
            </w:r>
            <w:r w:rsidR="00E366E0" w:rsidRPr="00BF7BE2">
              <w:rPr>
                <w:rFonts w:eastAsia="SimSun"/>
                <w:szCs w:val="21"/>
                <w:lang w:val="en-US" w:eastAsia="zh-CN"/>
              </w:rPr>
              <w:t xml:space="preserve">ACK/NACK-based </w:t>
            </w:r>
            <w:r w:rsidR="000A519C" w:rsidRPr="00BF7BE2">
              <w:rPr>
                <w:rFonts w:eastAsia="SimSun"/>
                <w:szCs w:val="21"/>
                <w:lang w:val="en-US" w:eastAsia="zh-CN"/>
              </w:rPr>
              <w:t>feedback</w:t>
            </w:r>
            <w:r w:rsidR="003526C4">
              <w:rPr>
                <w:rFonts w:eastAsia="SimSun"/>
                <w:szCs w:val="21"/>
                <w:lang w:val="en-US" w:eastAsia="zh-CN"/>
              </w:rPr>
              <w:t xml:space="preserve">, which is </w:t>
            </w:r>
            <w:r w:rsidR="00E27D33">
              <w:rPr>
                <w:rFonts w:eastAsia="SimSun"/>
                <w:szCs w:val="21"/>
                <w:lang w:val="en-US" w:eastAsia="zh-CN"/>
              </w:rPr>
              <w:t xml:space="preserve">applicable to SPS PDSCH without PDCCH scheduling, but </w:t>
            </w:r>
            <w:r w:rsidR="003526C4">
              <w:rPr>
                <w:rFonts w:eastAsia="SimSun"/>
                <w:szCs w:val="21"/>
                <w:lang w:val="en-US" w:eastAsia="zh-CN"/>
              </w:rPr>
              <w:t xml:space="preserve">not </w:t>
            </w:r>
            <w:r w:rsidR="00E366E0" w:rsidRPr="00BF7BE2">
              <w:rPr>
                <w:rFonts w:eastAsia="SimSun"/>
                <w:szCs w:val="21"/>
                <w:lang w:val="en-US" w:eastAsia="zh-CN"/>
              </w:rPr>
              <w:t>applicable to SPS activation/deactivation</w:t>
            </w:r>
            <w:r w:rsidR="000A519C" w:rsidRPr="00BF7BE2">
              <w:rPr>
                <w:rFonts w:eastAsia="SimSun"/>
                <w:szCs w:val="21"/>
                <w:lang w:val="en-US" w:eastAsia="zh-CN"/>
              </w:rPr>
              <w:t>.</w:t>
            </w:r>
            <w:r w:rsidR="0030650F">
              <w:rPr>
                <w:rFonts w:eastAsia="SimSun"/>
                <w:szCs w:val="21"/>
                <w:lang w:val="en-US" w:eastAsia="zh-CN"/>
              </w:rPr>
              <w:t xml:space="preserve"> </w:t>
            </w:r>
          </w:p>
          <w:p w14:paraId="779D9CEE" w14:textId="3E59F33D" w:rsidR="00E27D33" w:rsidRPr="00D4590F" w:rsidRDefault="00A85EF4" w:rsidP="00D4590F">
            <w:pPr>
              <w:rPr>
                <w:rFonts w:eastAsia="SimSun"/>
                <w:szCs w:val="21"/>
                <w:lang w:val="en-US" w:eastAsia="zh-CN"/>
              </w:rPr>
            </w:pPr>
            <w:r>
              <w:rPr>
                <w:rFonts w:eastAsia="SimSun"/>
                <w:szCs w:val="21"/>
                <w:lang w:val="en-US" w:eastAsia="zh-CN"/>
              </w:rPr>
              <w:t xml:space="preserve">From UE vendor point of view, </w:t>
            </w:r>
            <w:r>
              <w:rPr>
                <w:rFonts w:eastAsia="SimSun"/>
                <w:szCs w:val="21"/>
                <w:lang w:val="en-US" w:eastAsia="zh-CN"/>
              </w:rPr>
              <w:t>the 3</w:t>
            </w:r>
            <w:r w:rsidRPr="00BF7BE2">
              <w:rPr>
                <w:rFonts w:eastAsia="SimSun"/>
                <w:szCs w:val="21"/>
                <w:lang w:val="en-US" w:eastAsia="zh-CN"/>
              </w:rPr>
              <w:t>rd</w:t>
            </w:r>
            <w:r>
              <w:rPr>
                <w:rFonts w:eastAsia="SimSun"/>
                <w:szCs w:val="21"/>
                <w:lang w:val="en-US" w:eastAsia="zh-CN"/>
              </w:rPr>
              <w:t xml:space="preserve"> component should be added in FG33-5-1</w:t>
            </w:r>
            <w:r>
              <w:rPr>
                <w:rFonts w:eastAsia="SimSun"/>
                <w:szCs w:val="21"/>
                <w:lang w:val="en-US" w:eastAsia="zh-CN"/>
              </w:rPr>
              <w:t xml:space="preserve">. If </w:t>
            </w:r>
            <w:r w:rsidR="008356B7">
              <w:rPr>
                <w:rFonts w:eastAsia="SimSun"/>
                <w:szCs w:val="21"/>
                <w:lang w:val="en-US" w:eastAsia="zh-CN"/>
              </w:rPr>
              <w:t xml:space="preserve">UE </w:t>
            </w:r>
            <w:r w:rsidR="000B0AE4">
              <w:rPr>
                <w:rFonts w:eastAsia="SimSun"/>
                <w:szCs w:val="21"/>
                <w:lang w:val="en-US" w:eastAsia="zh-CN"/>
              </w:rPr>
              <w:t>does not</w:t>
            </w:r>
            <w:r w:rsidR="008356B7">
              <w:rPr>
                <w:rFonts w:eastAsia="SimSun"/>
                <w:szCs w:val="21"/>
                <w:lang w:val="en-US" w:eastAsia="zh-CN"/>
              </w:rPr>
              <w:t xml:space="preserve"> </w:t>
            </w:r>
            <w:r w:rsidR="000B0AE4">
              <w:rPr>
                <w:rFonts w:eastAsia="SimSun"/>
                <w:szCs w:val="21"/>
                <w:lang w:val="en-US" w:eastAsia="zh-CN"/>
              </w:rPr>
              <w:t xml:space="preserve">support </w:t>
            </w:r>
            <w:r w:rsidR="008356B7">
              <w:rPr>
                <w:rFonts w:eastAsia="SimSun"/>
                <w:szCs w:val="21"/>
                <w:lang w:val="en-US" w:eastAsia="zh-CN"/>
              </w:rPr>
              <w:t xml:space="preserve">ACK/NACK feedback </w:t>
            </w:r>
            <w:r>
              <w:rPr>
                <w:rFonts w:eastAsia="SimSun"/>
                <w:szCs w:val="21"/>
                <w:lang w:val="en-US" w:eastAsia="zh-CN"/>
              </w:rPr>
              <w:t xml:space="preserve">for SPS </w:t>
            </w:r>
            <w:r w:rsidR="008356B7">
              <w:rPr>
                <w:rFonts w:eastAsia="SimSun"/>
                <w:szCs w:val="21"/>
                <w:lang w:val="en-US" w:eastAsia="zh-CN"/>
              </w:rPr>
              <w:t>activation/deactivation</w:t>
            </w:r>
            <w:r>
              <w:rPr>
                <w:rFonts w:eastAsia="SimSun"/>
                <w:szCs w:val="21"/>
                <w:lang w:val="en-US" w:eastAsia="zh-CN"/>
              </w:rPr>
              <w:t xml:space="preserve">, </w:t>
            </w:r>
            <w:r w:rsidR="000B0AE4">
              <w:rPr>
                <w:rFonts w:eastAsia="SimSun"/>
                <w:szCs w:val="21"/>
                <w:lang w:val="en-US" w:eastAsia="zh-CN"/>
              </w:rPr>
              <w:t xml:space="preserve">the gNB </w:t>
            </w:r>
            <w:r w:rsidR="000B0AE4">
              <w:rPr>
                <w:rFonts w:eastAsia="SimSun"/>
                <w:szCs w:val="21"/>
                <w:lang w:val="en-US" w:eastAsia="zh-CN"/>
              </w:rPr>
              <w:t>cannot</w:t>
            </w:r>
            <w:r w:rsidR="000B0AE4">
              <w:rPr>
                <w:rFonts w:eastAsia="SimSun"/>
                <w:szCs w:val="21"/>
                <w:lang w:val="en-US" w:eastAsia="zh-CN"/>
              </w:rPr>
              <w:t xml:space="preserve"> know whether UE receives the SPS activation/deactivation correctly, </w:t>
            </w:r>
            <w:r w:rsidR="000B0AE4">
              <w:rPr>
                <w:rFonts w:eastAsia="SimSun"/>
                <w:szCs w:val="21"/>
                <w:lang w:val="en-US" w:eastAsia="zh-CN"/>
              </w:rPr>
              <w:t>which</w:t>
            </w:r>
            <w:r>
              <w:rPr>
                <w:rFonts w:eastAsia="SimSun"/>
                <w:szCs w:val="21"/>
                <w:lang w:val="en-US" w:eastAsia="zh-CN"/>
              </w:rPr>
              <w:t xml:space="preserve"> may result in </w:t>
            </w:r>
            <w:r w:rsidR="000B0AE4">
              <w:rPr>
                <w:rFonts w:eastAsia="SimSun"/>
                <w:szCs w:val="21"/>
                <w:lang w:val="en-US" w:eastAsia="zh-CN"/>
              </w:rPr>
              <w:t xml:space="preserve">UE not reserving/releasing </w:t>
            </w:r>
            <w:r w:rsidR="0022102C">
              <w:rPr>
                <w:rFonts w:eastAsia="SimSun"/>
                <w:szCs w:val="21"/>
                <w:lang w:val="en-US" w:eastAsia="zh-CN"/>
              </w:rPr>
              <w:t>the</w:t>
            </w:r>
            <w:r>
              <w:rPr>
                <w:rFonts w:eastAsia="SimSun"/>
                <w:szCs w:val="21"/>
                <w:lang w:val="en-US" w:eastAsia="zh-CN"/>
              </w:rPr>
              <w:t xml:space="preserve"> </w:t>
            </w:r>
            <w:r w:rsidR="00E076D3">
              <w:rPr>
                <w:rFonts w:eastAsia="SimSun"/>
                <w:szCs w:val="21"/>
                <w:lang w:val="en-US" w:eastAsia="zh-CN"/>
              </w:rPr>
              <w:t xml:space="preserve">allocated </w:t>
            </w:r>
            <w:r>
              <w:rPr>
                <w:rFonts w:eastAsia="SimSun"/>
                <w:szCs w:val="21"/>
                <w:lang w:val="en-US" w:eastAsia="zh-CN"/>
              </w:rPr>
              <w:t>resources</w:t>
            </w:r>
            <w:r w:rsidR="0022102C">
              <w:rPr>
                <w:rFonts w:eastAsia="SimSun"/>
                <w:szCs w:val="21"/>
                <w:lang w:val="en-US" w:eastAsia="zh-CN"/>
              </w:rPr>
              <w:t xml:space="preserve"> for SPS PDSCH</w:t>
            </w:r>
            <w:r w:rsidR="008356B7">
              <w:rPr>
                <w:rFonts w:eastAsia="SimSun"/>
                <w:szCs w:val="21"/>
                <w:lang w:val="en-US" w:eastAsia="zh-CN"/>
              </w:rPr>
              <w:t xml:space="preserve">. </w:t>
            </w: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64" w:author="作成者"/>
                      <w:rFonts w:ascii="Arial" w:hAnsi="Arial" w:cs="Arial"/>
                      <w:sz w:val="18"/>
                      <w:szCs w:val="18"/>
                    </w:rPr>
                  </w:pPr>
                  <w:ins w:id="36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66" w:author="作成者"/>
                      <w:rFonts w:ascii="Arial" w:hAnsi="Arial" w:cs="Arial"/>
                      <w:sz w:val="18"/>
                      <w:szCs w:val="18"/>
                    </w:rPr>
                  </w:pPr>
                  <w:ins w:id="36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68" w:author="作成者"/>
                      <w:rFonts w:ascii="Arial" w:hAnsi="Arial" w:cs="Arial"/>
                      <w:sz w:val="18"/>
                      <w:szCs w:val="18"/>
                    </w:rPr>
                  </w:pPr>
                  <w:ins w:id="36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70" w:author="作成者"/>
                      <w:rFonts w:ascii="Arial" w:hAnsi="Arial" w:cs="Arial"/>
                      <w:sz w:val="18"/>
                      <w:szCs w:val="18"/>
                    </w:rPr>
                  </w:pPr>
                  <w:ins w:id="37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7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lastRenderedPageBreak/>
        <w:t>(D)</w:t>
      </w:r>
      <w:bookmarkStart w:id="37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7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r w:rsidR="0032648D" w:rsidRPr="004A7F25" w14:paraId="3097D020" w14:textId="77777777" w:rsidTr="000E6651">
        <w:tc>
          <w:tcPr>
            <w:tcW w:w="506" w:type="pct"/>
          </w:tcPr>
          <w:p w14:paraId="3DE6F48E" w14:textId="764CFB80" w:rsidR="0032648D" w:rsidRDefault="0032648D"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D2CA6C8" w14:textId="01066CD7" w:rsidR="0032648D" w:rsidRDefault="0032648D" w:rsidP="0032648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E8A13DF" w14:textId="7B82078B" w:rsidR="00E140CE" w:rsidRDefault="00E140CE" w:rsidP="0032648D">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69DCFC80" w14:textId="77777777" w:rsidR="00E140CE" w:rsidRDefault="00E140CE" w:rsidP="00E140CE">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5DCF9BD5" w14:textId="77777777" w:rsidR="00E140CE" w:rsidRDefault="00E140CE" w:rsidP="00E140CE">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5-1a</w:t>
            </w:r>
            <w:r w:rsidRPr="009E4B29">
              <w:rPr>
                <w:b/>
                <w:bCs/>
                <w:szCs w:val="24"/>
                <w:lang w:val="en-US"/>
              </w:rPr>
              <w:t xml:space="preserve"> are revised as </w:t>
            </w:r>
          </w:p>
          <w:p w14:paraId="009A1259" w14:textId="43A3E148" w:rsidR="00E140CE" w:rsidRDefault="00E140CE" w:rsidP="00E140CE">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DF1B0F">
              <w:rPr>
                <w:b/>
                <w:bCs/>
                <w:szCs w:val="24"/>
                <w:lang w:val="en-US"/>
              </w:rPr>
              <w:t>Support of PTM retransmission for SPS multicast associated with G-CS-RNTI</w:t>
            </w:r>
            <w:r>
              <w:rPr>
                <w:b/>
                <w:bCs/>
                <w:szCs w:val="24"/>
                <w:lang w:val="en-US"/>
              </w:rPr>
              <w:t>”</w:t>
            </w:r>
          </w:p>
          <w:p w14:paraId="31BE9D40" w14:textId="30086AC1" w:rsidR="00E140CE" w:rsidRDefault="00E140CE" w:rsidP="00E140CE">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1C6D74">
              <w:rPr>
                <w:b/>
                <w:bCs/>
                <w:szCs w:val="24"/>
                <w:lang w:val="en-US"/>
              </w:rPr>
              <w:t>Support of Type-1 and Type-2 HARQ-ACK CB for SPS multicast feedback only</w:t>
            </w:r>
            <w:r>
              <w:rPr>
                <w:b/>
                <w:bCs/>
                <w:szCs w:val="24"/>
                <w:lang w:val="en-US"/>
              </w:rPr>
              <w:t>”</w:t>
            </w:r>
          </w:p>
          <w:p w14:paraId="6040CA25" w14:textId="763A74E9" w:rsidR="0032648D" w:rsidRPr="00E140CE" w:rsidRDefault="00E140CE" w:rsidP="003D283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Pr="00E140CE">
              <w:rPr>
                <w:b/>
                <w:bCs/>
                <w:strike/>
                <w:color w:val="FF0000"/>
                <w:szCs w:val="24"/>
                <w:lang w:val="en-US"/>
              </w:rPr>
              <w:t xml:space="preserve">and separate </w:t>
            </w:r>
            <w:r w:rsidRPr="00F61BC1">
              <w:rPr>
                <w:b/>
                <w:bCs/>
                <w:szCs w:val="24"/>
                <w:lang w:val="en-US"/>
              </w:rPr>
              <w:t>SPS-PUCCH-AN-List configuration from unicast SPS</w:t>
            </w:r>
            <w:r>
              <w:rPr>
                <w:b/>
                <w:bCs/>
                <w:szCs w:val="24"/>
                <w:lang w:val="en-US"/>
              </w:rPr>
              <w:t>”</w:t>
            </w:r>
          </w:p>
        </w:tc>
      </w:tr>
      <w:tr w:rsidR="00B23EA1" w:rsidRPr="004A7F25" w14:paraId="0D21458D" w14:textId="77777777" w:rsidTr="000E6651">
        <w:tc>
          <w:tcPr>
            <w:tcW w:w="506" w:type="pct"/>
          </w:tcPr>
          <w:p w14:paraId="06156A03" w14:textId="383A71A5" w:rsidR="00B23EA1" w:rsidRPr="00B23EA1" w:rsidRDefault="00B23EA1" w:rsidP="003D2833">
            <w:pPr>
              <w:jc w:val="both"/>
              <w:rPr>
                <w:rFonts w:eastAsia="SimSun"/>
                <w:szCs w:val="21"/>
                <w:lang w:val="en-US" w:eastAsia="zh-CN"/>
              </w:rPr>
            </w:pPr>
            <w:r>
              <w:rPr>
                <w:rFonts w:eastAsia="SimSun" w:hint="eastAsia"/>
                <w:szCs w:val="21"/>
                <w:lang w:val="en-US" w:eastAsia="zh-CN"/>
              </w:rPr>
              <w:t>Hu</w:t>
            </w:r>
            <w:r>
              <w:rPr>
                <w:rFonts w:eastAsia="SimSun"/>
                <w:szCs w:val="21"/>
                <w:lang w:val="en-US" w:eastAsia="zh-CN"/>
              </w:rPr>
              <w:t>awei, HiSilicon</w:t>
            </w:r>
          </w:p>
        </w:tc>
        <w:tc>
          <w:tcPr>
            <w:tcW w:w="4494" w:type="pct"/>
          </w:tcPr>
          <w:p w14:paraId="7E909E99" w14:textId="253252FF" w:rsidR="00B23EA1" w:rsidRPr="00B23EA1" w:rsidRDefault="00B23EA1" w:rsidP="0032648D">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6F67F0B5"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r w:rsidR="00B23EA1">
                    <w:rPr>
                      <w:rFonts w:ascii="Arial" w:hAnsi="Arial" w:cs="Arial"/>
                      <w:sz w:val="18"/>
                      <w:szCs w:val="18"/>
                    </w:rPr>
                    <w:pgNum/>
                  </w:r>
                  <w:r w:rsidR="00B23EA1">
                    <w:rPr>
                      <w:rFonts w:ascii="Arial" w:hAnsi="Arial" w:cs="Arial"/>
                      <w:sz w:val="18"/>
                      <w:szCs w:val="18"/>
                    </w:rPr>
                    <w:t>ignalling</w:t>
                  </w:r>
                  <w:ins w:id="37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7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7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76"/>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2EC06311"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r w:rsidR="00B23EA1">
              <w:rPr>
                <w:rFonts w:ascii="Times" w:eastAsia="Batang" w:hAnsi="Times"/>
                <w:iCs/>
                <w:sz w:val="20"/>
                <w:lang w:eastAsia="x-none"/>
              </w:rPr>
              <w:pgNum/>
            </w:r>
            <w:r w:rsidR="00B23EA1">
              <w:rPr>
                <w:rFonts w:ascii="Times" w:eastAsia="Batang" w:hAnsi="Times"/>
                <w:iCs/>
                <w:sz w:val="20"/>
                <w:lang w:eastAsia="x-none"/>
              </w:rPr>
              <w:t>ignalling</w:t>
            </w:r>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7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77"/>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lastRenderedPageBreak/>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7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7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8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8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8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8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8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8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84"/>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lastRenderedPageBreak/>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85"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6" w:author="Hualei Wang" w:date="2022-09-26T21:44:00Z">
                    <w:r>
                      <w:rPr>
                        <w:rFonts w:eastAsia="SimSun" w:cs="Arial"/>
                        <w:szCs w:val="18"/>
                        <w:highlight w:val="yellow"/>
                        <w:lang w:eastAsia="zh-CN"/>
                      </w:rPr>
                      <w:t>FS</w:t>
                    </w:r>
                  </w:ins>
                  <w:del w:id="387"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8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9"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9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1"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lastRenderedPageBreak/>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92" w:author="作成者">
                    <w:r w:rsidRPr="00A653E0">
                      <w:rPr>
                        <w:rFonts w:eastAsia="SimSun" w:cs="Arial"/>
                        <w:szCs w:val="18"/>
                        <w:highlight w:val="yellow"/>
                        <w:lang w:eastAsia="zh-CN"/>
                      </w:rPr>
                      <w:delText>[</w:delText>
                    </w:r>
                  </w:del>
                  <w:ins w:id="393" w:author="作成者">
                    <w:r w:rsidRPr="00854F2D">
                      <w:rPr>
                        <w:rFonts w:eastAsia="SimSun" w:cs="Arial"/>
                        <w:szCs w:val="18"/>
                        <w:lang w:eastAsia="zh-CN"/>
                      </w:rPr>
                      <w:t xml:space="preserve"> </w:t>
                    </w:r>
                  </w:ins>
                  <w:r w:rsidRPr="00611F51">
                    <w:t xml:space="preserve">Per </w:t>
                  </w:r>
                  <w:del w:id="394" w:author="作成者">
                    <w:r w:rsidRPr="00A653E0">
                      <w:rPr>
                        <w:rFonts w:eastAsia="SimSun" w:cs="Arial"/>
                        <w:szCs w:val="18"/>
                        <w:highlight w:val="yellow"/>
                        <w:lang w:eastAsia="zh-CN"/>
                      </w:rPr>
                      <w:delText>UE]</w:delText>
                    </w:r>
                  </w:del>
                  <w:ins w:id="395"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96" w:author="作成者">
                    <w:r w:rsidRPr="00A653E0">
                      <w:rPr>
                        <w:rFonts w:eastAsia="MS Mincho" w:cs="Arial"/>
                        <w:szCs w:val="18"/>
                        <w:highlight w:val="yellow"/>
                        <w:lang w:eastAsia="zh-CN"/>
                      </w:rPr>
                      <w:delText>[No]</w:delText>
                    </w:r>
                  </w:del>
                  <w:ins w:id="39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98" w:author="作成者">
                    <w:r w:rsidRPr="00A653E0">
                      <w:rPr>
                        <w:rFonts w:eastAsia="MS Mincho" w:cs="Arial"/>
                        <w:szCs w:val="18"/>
                        <w:highlight w:val="yellow"/>
                        <w:lang w:eastAsia="zh-CN"/>
                      </w:rPr>
                      <w:delText>[No]</w:delText>
                    </w:r>
                  </w:del>
                  <w:ins w:id="39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56E6FABB" w:rsidR="00B56736" w:rsidRDefault="008B5309" w:rsidP="00B56736">
      <w:pPr>
        <w:pStyle w:val="Heading3"/>
        <w:rPr>
          <w:b/>
          <w:bCs/>
          <w:szCs w:val="21"/>
          <w:lang w:val="en-US"/>
        </w:rPr>
      </w:pPr>
      <w:r>
        <w:rPr>
          <w:b/>
          <w:bCs/>
          <w:szCs w:val="21"/>
          <w:highlight w:val="yellow"/>
          <w:lang w:val="en-US"/>
        </w:rPr>
        <w:t>(</w:t>
      </w:r>
      <w:r w:rsidR="00E140CE">
        <w:rPr>
          <w:b/>
          <w:bCs/>
          <w:szCs w:val="21"/>
          <w:highlight w:val="yellow"/>
          <w:lang w:val="en-US"/>
        </w:rPr>
        <w:t>D</w:t>
      </w:r>
      <w:r>
        <w:rPr>
          <w:b/>
          <w:bCs/>
          <w:szCs w:val="21"/>
          <w:highlight w:val="yellow"/>
          <w:lang w:val="en-US"/>
        </w:rPr>
        <w:t>)</w:t>
      </w:r>
      <w:bookmarkStart w:id="40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40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r w:rsidR="00B23EA1" w14:paraId="70B4F16D" w14:textId="77777777" w:rsidTr="003D2833">
        <w:tc>
          <w:tcPr>
            <w:tcW w:w="506" w:type="pct"/>
          </w:tcPr>
          <w:p w14:paraId="1075AC42" w14:textId="1953AE0D" w:rsidR="00B23EA1" w:rsidRPr="00B23EA1" w:rsidRDefault="00B23EA1"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0D5E2B6F" w14:textId="7BA3D055" w:rsidR="00B23EA1" w:rsidRPr="00B23EA1" w:rsidRDefault="00B23EA1"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for saving debating time. </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40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402" w:author="Hualei Wang" w:date="2022-09-26T21:44:00Z">
                    <w:r>
                      <w:rPr>
                        <w:rFonts w:eastAsia="SimSun" w:cs="Arial"/>
                        <w:szCs w:val="18"/>
                        <w:highlight w:val="yellow"/>
                        <w:lang w:eastAsia="zh-CN"/>
                      </w:rPr>
                      <w:t>BC</w:t>
                    </w:r>
                  </w:ins>
                  <w:del w:id="40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404"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405"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40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407"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8" w:author="作成者"/>
                      <w:rFonts w:asciiTheme="majorHAnsi" w:hAnsiTheme="majorHAnsi" w:cstheme="majorHAnsi"/>
                      <w:sz w:val="18"/>
                      <w:szCs w:val="18"/>
                    </w:rPr>
                  </w:pPr>
                  <w:del w:id="40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1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11" w:author="作成者"/>
                      <w:rFonts w:asciiTheme="majorHAnsi" w:eastAsiaTheme="minorEastAsia" w:hAnsiTheme="majorHAnsi" w:cstheme="majorHAnsi"/>
                      <w:sz w:val="18"/>
                      <w:szCs w:val="18"/>
                      <w:lang w:eastAsia="zh-CN"/>
                    </w:rPr>
                  </w:pPr>
                  <w:ins w:id="41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1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1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15" w:author="作成者">
                    <w:r w:rsidRPr="00D6193C">
                      <w:rPr>
                        <w:rFonts w:eastAsia="MS Mincho" w:cs="Arial"/>
                        <w:szCs w:val="18"/>
                        <w:lang w:eastAsia="ja-JP"/>
                      </w:rPr>
                      <w:delText>1</w:delText>
                    </w:r>
                  </w:del>
                  <w:ins w:id="416"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17" w:author="作成者">
                    <w:r w:rsidRPr="00A653E0">
                      <w:rPr>
                        <w:rFonts w:eastAsia="SimSun" w:cs="Arial"/>
                        <w:szCs w:val="18"/>
                        <w:highlight w:val="yellow"/>
                        <w:lang w:eastAsia="zh-CN"/>
                      </w:rPr>
                      <w:delText>[</w:delText>
                    </w:r>
                  </w:del>
                  <w:r w:rsidRPr="00611F51">
                    <w:t xml:space="preserve">Per </w:t>
                  </w:r>
                  <w:del w:id="418" w:author="作成者">
                    <w:r w:rsidRPr="00A653E0">
                      <w:rPr>
                        <w:rFonts w:eastAsia="SimSun" w:cs="Arial"/>
                        <w:szCs w:val="18"/>
                        <w:highlight w:val="yellow"/>
                        <w:lang w:eastAsia="zh-CN"/>
                      </w:rPr>
                      <w:delText>UE]</w:delText>
                    </w:r>
                  </w:del>
                  <w:ins w:id="419"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20" w:author="作成者">
                    <w:r w:rsidRPr="00A653E0">
                      <w:rPr>
                        <w:rFonts w:eastAsia="MS Mincho" w:cs="Arial"/>
                        <w:szCs w:val="18"/>
                        <w:highlight w:val="yellow"/>
                        <w:lang w:eastAsia="zh-CN"/>
                      </w:rPr>
                      <w:delText>[No]</w:delText>
                    </w:r>
                  </w:del>
                  <w:ins w:id="421"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22" w:author="作成者">
                    <w:r w:rsidRPr="00A653E0">
                      <w:rPr>
                        <w:rFonts w:eastAsia="MS Mincho" w:cs="Arial"/>
                        <w:szCs w:val="18"/>
                        <w:highlight w:val="yellow"/>
                        <w:lang w:eastAsia="zh-CN"/>
                      </w:rPr>
                      <w:delText>[No]</w:delText>
                    </w:r>
                  </w:del>
                  <w:ins w:id="423"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2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2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26"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27" w:author="作成者"/>
                      <w:rFonts w:asciiTheme="majorHAnsi" w:hAnsiTheme="majorHAnsi" w:cstheme="majorHAnsi"/>
                      <w:sz w:val="18"/>
                      <w:szCs w:val="18"/>
                    </w:rPr>
                  </w:pPr>
                  <w:ins w:id="42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29" w:author="作成者"/>
                      <w:rFonts w:asciiTheme="majorHAnsi" w:hAnsiTheme="majorHAnsi" w:cstheme="majorHAnsi"/>
                      <w:sz w:val="18"/>
                      <w:szCs w:val="18"/>
                    </w:rPr>
                  </w:pPr>
                  <w:ins w:id="43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31" w:author="作成者"/>
                      <w:rFonts w:asciiTheme="majorHAnsi" w:hAnsiTheme="majorHAnsi" w:cstheme="majorHAnsi"/>
                      <w:sz w:val="18"/>
                      <w:szCs w:val="18"/>
                    </w:rPr>
                  </w:pPr>
                  <w:ins w:id="43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33" w:author="作成者"/>
                      <w:rFonts w:asciiTheme="majorHAnsi" w:hAnsiTheme="majorHAnsi" w:cstheme="majorHAnsi"/>
                      <w:sz w:val="18"/>
                      <w:szCs w:val="18"/>
                    </w:rPr>
                  </w:pPr>
                  <w:ins w:id="43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3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3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37"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38"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39"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4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SimSun"/>
                <w:szCs w:val="21"/>
                <w:lang w:val="en-US" w:eastAsia="zh-CN"/>
              </w:rPr>
            </w:pPr>
            <w:r>
              <w:rPr>
                <w:rFonts w:eastAsia="SimSun"/>
                <w:szCs w:val="21"/>
                <w:lang w:val="en-US" w:eastAsia="zh-CN"/>
              </w:rPr>
              <w:t>We can discuss following updated proposal.</w:t>
            </w:r>
          </w:p>
          <w:p w14:paraId="0D5E20C4" w14:textId="77777777" w:rsidR="0073422C" w:rsidRDefault="0073422C" w:rsidP="0073422C">
            <w:pPr>
              <w:pStyle w:val="Heading3"/>
              <w:outlineLvl w:val="2"/>
              <w:rPr>
                <w:b/>
                <w:bCs/>
                <w:szCs w:val="21"/>
                <w:lang w:val="en-US"/>
              </w:rPr>
            </w:pPr>
            <w:bookmarkStart w:id="44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group-commmon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41"/>
          </w:tbl>
          <w:p w14:paraId="1BB277F8" w14:textId="1491293B" w:rsidR="0073422C" w:rsidRPr="0073422C" w:rsidRDefault="0073422C" w:rsidP="003D2833">
            <w:pPr>
              <w:rPr>
                <w:rFonts w:eastAsia="SimSun"/>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SimSun"/>
                <w:szCs w:val="21"/>
                <w:lang w:val="en-US" w:eastAsia="zh-CN"/>
              </w:rPr>
            </w:pPr>
            <w:r>
              <w:rPr>
                <w:rFonts w:eastAsia="SimSun"/>
                <w:szCs w:val="21"/>
                <w:lang w:val="en-US" w:eastAsia="zh-CN"/>
              </w:rPr>
              <w:t>We can discuss following updated proposal.</w:t>
            </w:r>
          </w:p>
          <w:p w14:paraId="30F92AC8" w14:textId="77777777" w:rsidR="0073422C" w:rsidRDefault="0073422C" w:rsidP="0073422C">
            <w:pPr>
              <w:pStyle w:val="Heading3"/>
              <w:outlineLvl w:val="2"/>
              <w:rPr>
                <w:b/>
                <w:bCs/>
                <w:szCs w:val="21"/>
                <w:lang w:val="en-US"/>
              </w:rPr>
            </w:pPr>
            <w:bookmarkStart w:id="44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ListParagraph"/>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42"/>
          <w:p w14:paraId="48784049" w14:textId="77777777" w:rsidR="0073422C" w:rsidRPr="0073422C" w:rsidRDefault="0073422C" w:rsidP="005D6222">
            <w:pPr>
              <w:rPr>
                <w:rFonts w:eastAsiaTheme="minorEastAsia"/>
                <w:szCs w:val="21"/>
                <w:lang w:val="en-US"/>
              </w:rPr>
            </w:pPr>
          </w:p>
        </w:tc>
      </w:tr>
      <w:tr w:rsidR="007B76C2" w:rsidRPr="004A7F25" w14:paraId="6C10DDD1" w14:textId="77777777" w:rsidTr="00266BAC">
        <w:tc>
          <w:tcPr>
            <w:tcW w:w="506" w:type="pct"/>
          </w:tcPr>
          <w:p w14:paraId="4318DA28" w14:textId="3B8A9008" w:rsidR="007B76C2" w:rsidRPr="007B76C2" w:rsidRDefault="007B76C2" w:rsidP="005D6222">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2B761503" w14:textId="006365DB" w:rsidR="007B76C2" w:rsidRPr="007B76C2" w:rsidRDefault="007B76C2" w:rsidP="0073422C">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bookmarkStart w:id="44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4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r w:rsidR="007B76C2" w:rsidRPr="004A7F25" w14:paraId="23CBD7C0" w14:textId="77777777" w:rsidTr="000E6651">
        <w:tc>
          <w:tcPr>
            <w:tcW w:w="506" w:type="pct"/>
          </w:tcPr>
          <w:p w14:paraId="3B9BB8EA" w14:textId="7D142E4F" w:rsidR="007B76C2" w:rsidRDefault="007B76C2" w:rsidP="00742B23">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011BEA6" w14:textId="687B78F8" w:rsidR="007B76C2" w:rsidRDefault="007B76C2"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181ABDF0"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r w:rsidR="007B76C2">
                    <w:rPr>
                      <w:rFonts w:ascii="Arial" w:hAnsi="Arial" w:cs="Arial"/>
                      <w:sz w:val="18"/>
                      <w:szCs w:val="18"/>
                    </w:rPr>
                    <w:pgNum/>
                  </w:r>
                  <w:r w:rsidR="007B76C2">
                    <w:rPr>
                      <w:rFonts w:ascii="Arial" w:hAnsi="Arial" w:cs="Arial"/>
                      <w:sz w:val="18"/>
                      <w:szCs w:val="18"/>
                    </w:rPr>
                    <w:t>ignalling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44"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45" w:author="Hualei Wang" w:date="2022-09-26T21:44:00Z">
                    <w:r>
                      <w:rPr>
                        <w:rFonts w:eastAsia="SimSun" w:cs="Arial"/>
                        <w:szCs w:val="18"/>
                        <w:highlight w:val="yellow"/>
                        <w:lang w:eastAsia="zh-CN"/>
                      </w:rPr>
                      <w:t>Band</w:t>
                    </w:r>
                  </w:ins>
                  <w:del w:id="446" w:author="Hualei Wang" w:date="2022-09-26T21:44:00Z">
                    <w:r w:rsidRPr="000633D2" w:rsidDel="006A3AF4">
                      <w:rPr>
                        <w:rFonts w:eastAsia="SimSun" w:cs="Arial"/>
                        <w:szCs w:val="18"/>
                        <w:highlight w:val="yellow"/>
                        <w:lang w:eastAsia="zh-CN"/>
                      </w:rPr>
                      <w:delText>UE</w:delText>
                    </w:r>
                  </w:del>
                  <w:del w:id="447"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48"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9"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5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51"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65495364"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r w:rsidR="007B76C2">
                    <w:rPr>
                      <w:rFonts w:ascii="Arial" w:hAnsi="Arial" w:cs="Arial"/>
                      <w:sz w:val="18"/>
                      <w:szCs w:val="18"/>
                    </w:rPr>
                    <w:pgNum/>
                  </w:r>
                  <w:r w:rsidR="007B76C2">
                    <w:rPr>
                      <w:rFonts w:ascii="Arial" w:hAnsi="Arial" w:cs="Arial"/>
                      <w:sz w:val="18"/>
                      <w:szCs w:val="18"/>
                    </w:rPr>
                    <w:t>ignalling</w:t>
                  </w:r>
                  <w:ins w:id="45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53"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54" w:author="作成者">
                    <w:r w:rsidRPr="000633D2">
                      <w:rPr>
                        <w:rFonts w:eastAsia="SimSun" w:cs="Arial"/>
                        <w:szCs w:val="18"/>
                        <w:highlight w:val="yellow"/>
                        <w:lang w:eastAsia="zh-CN"/>
                      </w:rPr>
                      <w:delText>[</w:delText>
                    </w:r>
                  </w:del>
                  <w:r w:rsidRPr="00611F51">
                    <w:t xml:space="preserve">Per </w:t>
                  </w:r>
                  <w:del w:id="455" w:author="作成者">
                    <w:r w:rsidRPr="000633D2">
                      <w:rPr>
                        <w:rFonts w:eastAsia="SimSun" w:cs="Arial"/>
                        <w:szCs w:val="18"/>
                        <w:highlight w:val="yellow"/>
                        <w:lang w:eastAsia="zh-CN"/>
                      </w:rPr>
                      <w:delText>UE]</w:delText>
                    </w:r>
                  </w:del>
                  <w:ins w:id="456"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57" w:author="作成者">
                    <w:r w:rsidRPr="000633D2">
                      <w:rPr>
                        <w:rFonts w:eastAsia="MS Mincho" w:cs="Arial"/>
                        <w:szCs w:val="18"/>
                        <w:highlight w:val="yellow"/>
                        <w:lang w:eastAsia="zh-CN"/>
                      </w:rPr>
                      <w:delText>[No]</w:delText>
                    </w:r>
                  </w:del>
                  <w:ins w:id="45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59" w:author="作成者">
                    <w:r w:rsidRPr="000633D2">
                      <w:rPr>
                        <w:rFonts w:eastAsia="MS Mincho" w:cs="Arial"/>
                        <w:szCs w:val="18"/>
                        <w:highlight w:val="yellow"/>
                        <w:lang w:eastAsia="zh-CN"/>
                      </w:rPr>
                      <w:delText>[No]</w:delText>
                    </w:r>
                  </w:del>
                  <w:ins w:id="460"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6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61"/>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2CFDDE96"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r w:rsidR="007B76C2">
              <w:rPr>
                <w:rFonts w:ascii="Times" w:eastAsia="Batang" w:hAnsi="Times"/>
                <w:iCs/>
                <w:sz w:val="20"/>
                <w:lang w:eastAsia="x-none"/>
              </w:rPr>
              <w:pgNum/>
            </w:r>
            <w:r w:rsidR="007B76C2">
              <w:rPr>
                <w:rFonts w:ascii="Times" w:eastAsia="Batang" w:hAnsi="Times"/>
                <w:iCs/>
                <w:sz w:val="20"/>
                <w:lang w:eastAsia="x-none"/>
              </w:rPr>
              <w:t>ignalling</w:t>
            </w:r>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62" w:name="_Hlk116412793"/>
      <w:r>
        <w:rPr>
          <w:b/>
          <w:bCs/>
          <w:szCs w:val="24"/>
          <w:highlight w:val="yellow"/>
          <w:lang w:val="en-US"/>
        </w:rPr>
        <w:lastRenderedPageBreak/>
        <w:t>(D)</w:t>
      </w:r>
      <w:bookmarkStart w:id="46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62"/>
      <w:bookmarkEnd w:id="463"/>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SimSun"/>
                <w:szCs w:val="21"/>
                <w:lang w:val="en-US" w:eastAsia="zh-CN"/>
              </w:rPr>
            </w:pPr>
            <w:r>
              <w:rPr>
                <w:rFonts w:eastAsia="SimSun"/>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SimSun"/>
                <w:szCs w:val="21"/>
                <w:lang w:val="en-US" w:eastAsia="zh-CN"/>
              </w:rPr>
            </w:pPr>
          </w:p>
        </w:tc>
      </w:tr>
      <w:tr w:rsidR="00E140CE" w14:paraId="6ED64972" w14:textId="77777777" w:rsidTr="000C2D8D">
        <w:tc>
          <w:tcPr>
            <w:tcW w:w="506" w:type="pct"/>
          </w:tcPr>
          <w:p w14:paraId="13266432" w14:textId="199CFBE1" w:rsidR="00E140CE" w:rsidRDefault="00E140CE" w:rsidP="0081396E">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F8C947" w14:textId="77777777" w:rsidR="00E140CE" w:rsidRDefault="00E140CE"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5F49B7B" w14:textId="77777777" w:rsidR="00E140CE" w:rsidRDefault="00E140C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let’s check if the updated proposal below is acceptable</w:t>
            </w:r>
            <w:r>
              <w:rPr>
                <w:rFonts w:eastAsiaTheme="minorEastAsia" w:hint="eastAsia"/>
                <w:szCs w:val="21"/>
                <w:lang w:val="en-US"/>
              </w:rPr>
              <w:t>.</w:t>
            </w:r>
          </w:p>
          <w:p w14:paraId="6973317E" w14:textId="77777777" w:rsidR="00E140CE" w:rsidRPr="00EF2038" w:rsidRDefault="00E140CE" w:rsidP="00E140CE">
            <w:pPr>
              <w:pStyle w:val="Heading3"/>
              <w:outlineLvl w:val="2"/>
              <w:rPr>
                <w:b/>
                <w:bCs/>
                <w:szCs w:val="24"/>
                <w:lang w:val="en-US"/>
              </w:rPr>
            </w:pPr>
            <w:r w:rsidRPr="00EF2038">
              <w:rPr>
                <w:b/>
                <w:bCs/>
                <w:szCs w:val="24"/>
                <w:highlight w:val="yellow"/>
                <w:lang w:val="en-US"/>
              </w:rPr>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2</w:t>
            </w:r>
            <w:r w:rsidRPr="00EF2038">
              <w:rPr>
                <w:b/>
                <w:bCs/>
                <w:szCs w:val="24"/>
                <w:highlight w:val="yellow"/>
                <w:lang w:val="en-US"/>
              </w:rPr>
              <w:t>:</w:t>
            </w:r>
          </w:p>
          <w:p w14:paraId="42DE8D0F" w14:textId="4C3A46CD" w:rsidR="00E140CE" w:rsidRPr="00E140CE" w:rsidRDefault="00E140CE" w:rsidP="00E140CE">
            <w:pPr>
              <w:rPr>
                <w:rFonts w:eastAsiaTheme="minorEastAsia"/>
                <w:szCs w:val="21"/>
                <w:lang w:val="en-US"/>
              </w:rPr>
            </w:pPr>
            <w:r>
              <w:rPr>
                <w:b/>
                <w:bCs/>
                <w:szCs w:val="24"/>
                <w:lang w:val="en-US"/>
              </w:rPr>
              <w:t>Add FG 33-5-1i as a prerequisite FG for FG 33-5-1g</w:t>
            </w:r>
          </w:p>
        </w:tc>
      </w:tr>
      <w:tr w:rsidR="007B76C2" w14:paraId="50AE6C94" w14:textId="77777777" w:rsidTr="000C2D8D">
        <w:tc>
          <w:tcPr>
            <w:tcW w:w="506" w:type="pct"/>
          </w:tcPr>
          <w:p w14:paraId="5A7BFA27" w14:textId="35533BE4" w:rsidR="007B76C2" w:rsidRPr="007B76C2" w:rsidRDefault="007B76C2" w:rsidP="0081396E">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1388761" w14:textId="2CA35D5F" w:rsidR="007B76C2" w:rsidRPr="007B76C2" w:rsidRDefault="007B76C2" w:rsidP="0081396E">
            <w:pPr>
              <w:rPr>
                <w:rFonts w:eastAsia="SimSun"/>
                <w:szCs w:val="21"/>
                <w:lang w:val="en-US" w:eastAsia="zh-CN"/>
              </w:rPr>
            </w:pPr>
            <w:r>
              <w:rPr>
                <w:rFonts w:eastAsia="SimSun"/>
                <w:szCs w:val="21"/>
                <w:lang w:val="en-US" w:eastAsia="zh-CN"/>
              </w:rPr>
              <w:t>Maybe ok</w:t>
            </w: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bookmarkStart w:id="46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6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6E69C61A" w14:textId="77777777" w:rsidTr="00562868">
        <w:tc>
          <w:tcPr>
            <w:tcW w:w="506" w:type="pct"/>
          </w:tcPr>
          <w:p w14:paraId="72D758A8" w14:textId="495FC81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64CFD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024D24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4032E1F5" w14:textId="77777777" w:rsidR="00E74C77" w:rsidRPr="00EF2038" w:rsidRDefault="00E74C77" w:rsidP="00E74C77">
            <w:pPr>
              <w:pStyle w:val="Heading3"/>
              <w:outlineLvl w:val="2"/>
              <w:rPr>
                <w:b/>
                <w:bCs/>
                <w:szCs w:val="24"/>
                <w:lang w:val="en-US"/>
              </w:rPr>
            </w:pPr>
            <w:r w:rsidRPr="00EF2038">
              <w:rPr>
                <w:b/>
                <w:bCs/>
                <w:szCs w:val="24"/>
                <w:highlight w:val="yellow"/>
                <w:lang w:val="en-US"/>
              </w:rPr>
              <w:lastRenderedPageBreak/>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3</w:t>
            </w:r>
            <w:r w:rsidRPr="00EF2038">
              <w:rPr>
                <w:b/>
                <w:bCs/>
                <w:szCs w:val="24"/>
                <w:highlight w:val="yellow"/>
                <w:lang w:val="en-US"/>
              </w:rPr>
              <w:t>:</w:t>
            </w:r>
          </w:p>
          <w:p w14:paraId="4A710F6E" w14:textId="5767BDE8" w:rsidR="00E74C77" w:rsidRPr="00E74C77" w:rsidRDefault="00E74C77" w:rsidP="00E74C77">
            <w:pPr>
              <w:spacing w:afterLines="50" w:after="120"/>
              <w:jc w:val="both"/>
              <w:rPr>
                <w:b/>
                <w:bCs/>
                <w:szCs w:val="24"/>
                <w:lang w:val="en-US"/>
              </w:rPr>
            </w:pPr>
            <w:bookmarkStart w:id="465" w:name="_Hlk117013993"/>
            <w:r>
              <w:rPr>
                <w:b/>
                <w:bCs/>
                <w:szCs w:val="24"/>
                <w:lang w:val="en-US"/>
              </w:rPr>
              <w:t>T</w:t>
            </w:r>
            <w:r w:rsidRPr="00E74C77">
              <w:rPr>
                <w:b/>
                <w:bCs/>
                <w:szCs w:val="24"/>
                <w:lang w:val="en-US"/>
              </w:rPr>
              <w:t>he reporting type of FG 33-5-1g</w:t>
            </w:r>
            <w:r>
              <w:rPr>
                <w:rFonts w:hint="eastAsia"/>
                <w:b/>
                <w:bCs/>
                <w:szCs w:val="24"/>
                <w:lang w:val="en-US"/>
              </w:rPr>
              <w:t xml:space="preserve"> </w:t>
            </w:r>
            <w:r>
              <w:rPr>
                <w:b/>
                <w:bCs/>
                <w:szCs w:val="24"/>
                <w:lang w:val="en-US"/>
              </w:rPr>
              <w:t xml:space="preserve">is </w:t>
            </w:r>
            <w:r w:rsidRPr="00EF2038">
              <w:rPr>
                <w:rFonts w:hint="eastAsia"/>
                <w:b/>
                <w:bCs/>
                <w:szCs w:val="24"/>
                <w:lang w:val="en-US"/>
              </w:rPr>
              <w:t>P</w:t>
            </w:r>
            <w:r w:rsidRPr="00EF2038">
              <w:rPr>
                <w:b/>
                <w:bCs/>
                <w:szCs w:val="24"/>
                <w:lang w:val="en-US"/>
              </w:rPr>
              <w:t>er UE</w:t>
            </w:r>
            <w:bookmarkEnd w:id="465"/>
          </w:p>
        </w:tc>
      </w:tr>
      <w:tr w:rsidR="007B76C2" w:rsidRPr="004A7F25" w14:paraId="078835BD" w14:textId="77777777" w:rsidTr="00562868">
        <w:tc>
          <w:tcPr>
            <w:tcW w:w="506" w:type="pct"/>
          </w:tcPr>
          <w:p w14:paraId="61A60309" w14:textId="7CC0164F" w:rsidR="007B76C2" w:rsidRPr="007B76C2" w:rsidRDefault="007B76C2" w:rsidP="005D6222">
            <w:pPr>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uawei, HiSilicon</w:t>
            </w:r>
          </w:p>
        </w:tc>
        <w:tc>
          <w:tcPr>
            <w:tcW w:w="4494" w:type="pct"/>
          </w:tcPr>
          <w:p w14:paraId="38CF65FC" w14:textId="42BDFA16" w:rsidR="007B76C2" w:rsidRPr="007B76C2" w:rsidRDefault="007B76C2" w:rsidP="00E74C77">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lt4 or Alt3. </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66" w:author="Hualei Wang" w:date="2022-09-26T21:45:00Z">
                    <w:r w:rsidRPr="00DF7E72" w:rsidDel="006A3AF4">
                      <w:rPr>
                        <w:rFonts w:asciiTheme="majorHAnsi" w:eastAsia="SimSun" w:hAnsiTheme="majorHAnsi" w:cstheme="majorHAnsi"/>
                        <w:szCs w:val="18"/>
                        <w:highlight w:val="yellow"/>
                        <w:lang w:eastAsia="zh-CN"/>
                      </w:rPr>
                      <w:delText>FFS</w:delText>
                    </w:r>
                  </w:del>
                  <w:ins w:id="46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68" w:author="Hualei Wang" w:date="2022-09-26T21:45:00Z">
                    <w:r>
                      <w:rPr>
                        <w:rFonts w:eastAsia="MS Mincho" w:cs="Arial"/>
                        <w:szCs w:val="18"/>
                        <w:highlight w:val="yellow"/>
                        <w:lang w:eastAsia="ja-JP"/>
                      </w:rPr>
                      <w:t>No</w:t>
                    </w:r>
                  </w:ins>
                  <w:del w:id="46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70" w:author="Hualei Wang" w:date="2022-09-26T21:45:00Z">
                    <w:r>
                      <w:rPr>
                        <w:rFonts w:asciiTheme="majorHAnsi" w:hAnsiTheme="majorHAnsi" w:cstheme="majorHAnsi"/>
                        <w:szCs w:val="18"/>
                        <w:highlight w:val="yellow"/>
                        <w:lang w:eastAsia="zh-CN"/>
                      </w:rPr>
                      <w:t>No</w:t>
                    </w:r>
                  </w:ins>
                  <w:del w:id="47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lastRenderedPageBreak/>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lastRenderedPageBreak/>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7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73" w:author="作成者">
                    <w:r w:rsidRPr="00BF1A9B">
                      <w:rPr>
                        <w:rFonts w:eastAsia="MS Mincho" w:cs="Arial"/>
                        <w:color w:val="000000"/>
                        <w:szCs w:val="28"/>
                        <w:highlight w:val="yellow"/>
                        <w:lang w:eastAsia="ja-JP"/>
                      </w:rPr>
                      <w:delText>[</w:delText>
                    </w:r>
                  </w:del>
                  <w:r w:rsidRPr="00611F51">
                    <w:rPr>
                      <w:color w:val="000000"/>
                    </w:rPr>
                    <w:t>33-5-1</w:t>
                  </w:r>
                  <w:del w:id="47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75" w:author="作成者">
                    <w:r w:rsidRPr="00DF7E72">
                      <w:rPr>
                        <w:rFonts w:asciiTheme="majorHAnsi" w:eastAsia="SimSun" w:hAnsiTheme="majorHAnsi" w:cstheme="majorHAnsi"/>
                        <w:szCs w:val="18"/>
                        <w:highlight w:val="yellow"/>
                        <w:lang w:eastAsia="zh-CN"/>
                      </w:rPr>
                      <w:delText>FFS</w:delText>
                    </w:r>
                  </w:del>
                  <w:ins w:id="47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7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7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79" w:author="作成者">
                    <w:r w:rsidRPr="00DF7E72">
                      <w:rPr>
                        <w:rFonts w:asciiTheme="majorHAnsi" w:hAnsiTheme="majorHAnsi" w:cstheme="majorHAnsi"/>
                        <w:szCs w:val="18"/>
                        <w:highlight w:val="yellow"/>
                        <w:lang w:eastAsia="zh-CN"/>
                      </w:rPr>
                      <w:delText>FFS</w:delText>
                    </w:r>
                  </w:del>
                  <w:ins w:id="48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t>(D)</w:t>
      </w:r>
      <w:bookmarkStart w:id="481"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81"/>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r w:rsidR="00E74C77" w:rsidRPr="004A7F25" w14:paraId="6AFBC060" w14:textId="77777777" w:rsidTr="00127DF3">
        <w:tc>
          <w:tcPr>
            <w:tcW w:w="506" w:type="pct"/>
          </w:tcPr>
          <w:p w14:paraId="2BAA50C3" w14:textId="02C503A5" w:rsidR="00E74C77" w:rsidRP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81019B"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840173" w14:textId="77777777" w:rsidR="00E74C77" w:rsidRDefault="00E74C77" w:rsidP="005D6222">
            <w:pPr>
              <w:rPr>
                <w:rFonts w:eastAsia="SimSun"/>
                <w:szCs w:val="21"/>
                <w:lang w:val="en-US" w:eastAsia="zh-CN"/>
              </w:rPr>
            </w:pPr>
            <w:r>
              <w:rPr>
                <w:rFonts w:eastAsia="SimSun"/>
                <w:szCs w:val="21"/>
                <w:lang w:val="en-US" w:eastAsia="zh-CN"/>
              </w:rPr>
              <w:t>Let’s check if Alt.1 is acceptable.</w:t>
            </w:r>
          </w:p>
          <w:p w14:paraId="68AA5892"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-1:</w:t>
            </w:r>
          </w:p>
          <w:p w14:paraId="3FE90F46" w14:textId="0EE47286" w:rsidR="00E74C77" w:rsidRPr="00E74C77" w:rsidRDefault="00E74C77" w:rsidP="005D6222">
            <w:pPr>
              <w:rPr>
                <w:rFonts w:eastAsia="SimSun"/>
                <w:szCs w:val="21"/>
                <w:lang w:val="en-US" w:eastAsia="zh-CN"/>
              </w:rPr>
            </w:pPr>
            <w:r w:rsidRPr="00E26C48">
              <w:rPr>
                <w:b/>
                <w:bCs/>
                <w:szCs w:val="24"/>
                <w:lang w:val="en-US"/>
              </w:rPr>
              <w:t>Retransmission scheduled by DCI format 4_2 with CRC scrambled with G-CS-RNTI is included in FG 33-5-1i</w:t>
            </w:r>
          </w:p>
        </w:tc>
      </w:tr>
      <w:tr w:rsidR="007B76C2" w:rsidRPr="004A7F25" w14:paraId="204D7D1D" w14:textId="77777777" w:rsidTr="00127DF3">
        <w:tc>
          <w:tcPr>
            <w:tcW w:w="506" w:type="pct"/>
          </w:tcPr>
          <w:p w14:paraId="309BA35E" w14:textId="6FD631D0" w:rsidR="007B76C2" w:rsidRPr="007B76C2" w:rsidRDefault="007B76C2"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5DD71BAC" w14:textId="051A352F" w:rsidR="007B76C2" w:rsidRPr="007B76C2" w:rsidRDefault="007B76C2" w:rsidP="00E74C77">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82"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82"/>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bookmarkStart w:id="483"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83"/>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0AA51415" w14:textId="77777777" w:rsidTr="004D519B">
        <w:tc>
          <w:tcPr>
            <w:tcW w:w="506" w:type="pct"/>
          </w:tcPr>
          <w:p w14:paraId="4EDF2E4B" w14:textId="20FF6B0A"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E6EF0F"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D02E38C" w14:textId="77777777" w:rsidR="00E74C77" w:rsidRDefault="00E74C77" w:rsidP="005D6222">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D143BFB"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-3:</w:t>
            </w:r>
          </w:p>
          <w:p w14:paraId="62FFCE95" w14:textId="7314D867" w:rsidR="00E74C77" w:rsidRPr="00E74C77" w:rsidRDefault="00E74C77" w:rsidP="00E74C77">
            <w:pPr>
              <w:spacing w:afterLines="50" w:after="120"/>
              <w:jc w:val="both"/>
              <w:rPr>
                <w:b/>
                <w:bCs/>
                <w:szCs w:val="24"/>
                <w:lang w:val="en-US"/>
              </w:rPr>
            </w:pPr>
            <w:bookmarkStart w:id="484" w:name="_Hlk117014162"/>
            <w:r>
              <w:rPr>
                <w:b/>
                <w:bCs/>
                <w:szCs w:val="24"/>
                <w:lang w:val="en-US"/>
              </w:rPr>
              <w:t>T</w:t>
            </w:r>
            <w:r w:rsidRPr="00E74C77">
              <w:rPr>
                <w:b/>
                <w:bCs/>
                <w:szCs w:val="24"/>
                <w:lang w:val="en-US"/>
              </w:rPr>
              <w:t>he reporting type of FG 33-5-1i</w:t>
            </w:r>
            <w:r>
              <w:rPr>
                <w:rFonts w:hint="eastAsia"/>
                <w:b/>
                <w:bCs/>
                <w:szCs w:val="24"/>
                <w:lang w:val="en-US"/>
              </w:rPr>
              <w:t xml:space="preserve"> </w:t>
            </w:r>
            <w:r>
              <w:rPr>
                <w:b/>
                <w:bCs/>
                <w:szCs w:val="24"/>
                <w:lang w:val="en-US"/>
              </w:rPr>
              <w:t xml:space="preserve">is </w:t>
            </w:r>
            <w:r w:rsidRPr="00E26C48">
              <w:rPr>
                <w:rFonts w:hint="eastAsia"/>
                <w:b/>
                <w:bCs/>
                <w:szCs w:val="24"/>
                <w:lang w:val="en-US"/>
              </w:rPr>
              <w:t>P</w:t>
            </w:r>
            <w:r w:rsidRPr="00E26C48">
              <w:rPr>
                <w:b/>
                <w:bCs/>
                <w:szCs w:val="24"/>
                <w:lang w:val="en-US"/>
              </w:rPr>
              <w:t>er UE</w:t>
            </w:r>
            <w:bookmarkEnd w:id="484"/>
          </w:p>
        </w:tc>
      </w:tr>
      <w:tr w:rsidR="007B76C2" w:rsidRPr="004A7F25" w14:paraId="43E52178" w14:textId="77777777" w:rsidTr="004D519B">
        <w:tc>
          <w:tcPr>
            <w:tcW w:w="506" w:type="pct"/>
          </w:tcPr>
          <w:p w14:paraId="1B33DAB9" w14:textId="754542EB" w:rsidR="007B76C2" w:rsidRPr="007B76C2" w:rsidRDefault="007B76C2"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F5AA7D3" w14:textId="0825B075" w:rsidR="007B76C2" w:rsidRPr="007B76C2" w:rsidRDefault="007B76C2" w:rsidP="00E74C77">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2CB2A1D9" w:rsidR="00FD73B3" w:rsidRDefault="00FD73B3" w:rsidP="007B76C2">
      <w:pPr>
        <w:pStyle w:val="Heading2"/>
        <w:numPr>
          <w:ilvl w:val="0"/>
          <w:numId w:val="52"/>
        </w:numPr>
        <w:rPr>
          <w:rFonts w:eastAsia="MS Mincho"/>
          <w:b/>
          <w:bCs/>
          <w:szCs w:val="24"/>
          <w:lang w:val="en-US"/>
        </w:rPr>
      </w:pPr>
      <w:r>
        <w:rPr>
          <w:rFonts w:eastAsia="MS Mincho"/>
          <w:b/>
          <w:bCs/>
          <w:szCs w:val="24"/>
          <w:lang w:val="en-US"/>
        </w:rPr>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85"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86" w:author="Hualei Wang" w:date="2022-09-26T21:45:00Z">
                    <w:r>
                      <w:rPr>
                        <w:rFonts w:asciiTheme="majorHAnsi" w:eastAsia="SimSun" w:hAnsiTheme="majorHAnsi" w:cstheme="majorHAnsi"/>
                        <w:szCs w:val="18"/>
                        <w:highlight w:val="yellow"/>
                        <w:lang w:eastAsia="zh-CN"/>
                      </w:rPr>
                      <w:t>band</w:t>
                    </w:r>
                  </w:ins>
                  <w:del w:id="487"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9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Multiple SPS group-common PDSCH configuration</w:t>
                  </w:r>
                  <w:ins w:id="492" w:author="vivo(Qu Xin)" w:date="2022-08-12T15:03:00Z">
                    <w:r w:rsidRPr="00BB4A05">
                      <w:rPr>
                        <w:rFonts w:ascii="Times New Roman" w:eastAsia="SimSun" w:hAnsi="Times New Roman"/>
                        <w:szCs w:val="18"/>
                        <w:lang w:eastAsia="zh-CN"/>
                      </w:rPr>
                      <w:t xml:space="preserve"> </w:t>
                    </w:r>
                  </w:ins>
                  <w:ins w:id="493" w:author="vivo(Qu Xin)" w:date="2022-09-29T11:45:00Z">
                    <w:r w:rsidRPr="00BB4A05">
                      <w:rPr>
                        <w:rFonts w:ascii="Times New Roman" w:eastAsia="SimSun"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94"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95" w:author="vivo(Qu Xin)" w:date="2022-08-12T15:03:00Z"/>
                      <w:sz w:val="18"/>
                      <w:szCs w:val="18"/>
                    </w:rPr>
                  </w:pPr>
                  <w:ins w:id="496"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97" w:author="作成者">
                    <w:r>
                      <w:rPr>
                        <w:rFonts w:asciiTheme="majorHAnsi" w:hAnsiTheme="majorHAnsi" w:cstheme="majorHAnsi"/>
                        <w:szCs w:val="18"/>
                        <w:lang w:eastAsia="zh-CN"/>
                      </w:rPr>
                      <w:delText>2</w:delText>
                    </w:r>
                  </w:del>
                  <w:ins w:id="498"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99" w:author="作成者">
                    <w:r w:rsidRPr="00EC4AC8">
                      <w:rPr>
                        <w:rFonts w:asciiTheme="majorHAnsi" w:eastAsia="SimSun" w:hAnsiTheme="majorHAnsi" w:cstheme="majorHAnsi"/>
                        <w:szCs w:val="18"/>
                        <w:highlight w:val="yellow"/>
                        <w:lang w:eastAsia="zh-CN"/>
                      </w:rPr>
                      <w:delText>[</w:delText>
                    </w:r>
                  </w:del>
                  <w:ins w:id="500"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1" w:author="作成者">
                    <w:r w:rsidRPr="00EC4AC8">
                      <w:rPr>
                        <w:rFonts w:asciiTheme="majorHAnsi" w:eastAsia="SimSun" w:hAnsiTheme="majorHAnsi" w:cstheme="majorHAnsi"/>
                        <w:szCs w:val="18"/>
                        <w:highlight w:val="yellow"/>
                        <w:lang w:eastAsia="zh-CN"/>
                      </w:rPr>
                      <w:delText>UE]</w:delText>
                    </w:r>
                  </w:del>
                  <w:ins w:id="502"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503" w:author="作成者">
                    <w:r w:rsidRPr="00EC4AC8">
                      <w:rPr>
                        <w:rFonts w:asciiTheme="majorHAnsi" w:hAnsiTheme="majorHAnsi" w:cstheme="majorHAnsi"/>
                        <w:szCs w:val="18"/>
                        <w:highlight w:val="yellow"/>
                        <w:lang w:eastAsia="zh-CN"/>
                      </w:rPr>
                      <w:delText>[No]</w:delText>
                    </w:r>
                  </w:del>
                  <w:ins w:id="50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505" w:author="作成者">
                    <w:r w:rsidRPr="00EC4AC8">
                      <w:rPr>
                        <w:rFonts w:asciiTheme="majorHAnsi" w:hAnsiTheme="majorHAnsi" w:cstheme="majorHAnsi"/>
                        <w:szCs w:val="18"/>
                        <w:highlight w:val="yellow"/>
                        <w:lang w:eastAsia="zh-CN"/>
                      </w:rPr>
                      <w:delText>[No]</w:delText>
                    </w:r>
                  </w:del>
                  <w:ins w:id="50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SimSun"/>
                <w:szCs w:val="21"/>
                <w:lang w:val="en-US" w:eastAsia="zh-CN"/>
              </w:rPr>
              <w:t>, and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4C2F4420"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sidR="007B76C2">
              <w:rPr>
                <w:rFonts w:ascii="CourierNewPSMT" w:hAnsi="CourierNewPSMT"/>
                <w:color w:val="808080"/>
                <w:sz w:val="16"/>
                <w:szCs w:val="16"/>
              </w:rPr>
              <w:t>–</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507"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ListParagraph"/>
              <w:numPr>
                <w:ilvl w:val="0"/>
                <w:numId w:val="50"/>
              </w:numPr>
              <w:ind w:leftChars="0"/>
              <w:rPr>
                <w:rFonts w:eastAsiaTheme="minorEastAsia"/>
                <w:szCs w:val="21"/>
                <w:lang w:val="en-US"/>
              </w:rPr>
            </w:pPr>
            <w:r>
              <w:rPr>
                <w:b/>
                <w:bCs/>
                <w:szCs w:val="24"/>
                <w:lang w:val="en-US"/>
              </w:rPr>
              <w:lastRenderedPageBreak/>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ListParagraph"/>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507"/>
          </w:p>
        </w:tc>
      </w:tr>
      <w:tr w:rsidR="00DC353F" w:rsidRPr="004A7F25" w14:paraId="608BA3C0" w14:textId="77777777" w:rsidTr="007F4FC6">
        <w:tc>
          <w:tcPr>
            <w:tcW w:w="506" w:type="pct"/>
          </w:tcPr>
          <w:p w14:paraId="16B53328" w14:textId="14B072FB" w:rsidR="00DC353F" w:rsidRPr="00DC353F" w:rsidRDefault="00DC353F" w:rsidP="005D6222">
            <w:pPr>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0784213" w14:textId="2425002E" w:rsidR="00DC353F" w:rsidRPr="00DC353F" w:rsidRDefault="00DC353F" w:rsidP="005E05DC">
            <w:pPr>
              <w:rPr>
                <w:rFonts w:eastAsia="SimSun"/>
                <w:szCs w:val="21"/>
                <w:lang w:val="en-US" w:eastAsia="zh-CN"/>
              </w:rPr>
            </w:pPr>
            <w:r>
              <w:rPr>
                <w:rFonts w:eastAsia="SimSun" w:hint="eastAsia"/>
                <w:szCs w:val="21"/>
                <w:lang w:val="en-US" w:eastAsia="zh-CN"/>
              </w:rPr>
              <w:t>A</w:t>
            </w:r>
            <w:r>
              <w:rPr>
                <w:rFonts w:eastAsia="SimSun"/>
                <w:szCs w:val="21"/>
                <w:lang w:val="en-US" w:eastAsia="zh-CN"/>
              </w:rPr>
              <w:t>lt.2</w:t>
            </w:r>
          </w:p>
        </w:tc>
      </w:tr>
      <w:tr w:rsidR="00E74C77" w:rsidRPr="004A7F25" w14:paraId="3BF8C4B3" w14:textId="77777777" w:rsidTr="007F4FC6">
        <w:tc>
          <w:tcPr>
            <w:tcW w:w="506" w:type="pct"/>
          </w:tcPr>
          <w:p w14:paraId="5010A83E" w14:textId="2FC5D4F6" w:rsidR="00E74C77" w:rsidRDefault="00E74C77" w:rsidP="005D622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7D8B97"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2D7A8F6" w14:textId="77777777" w:rsidR="00E74C77" w:rsidRDefault="00E74C77" w:rsidP="005E05DC">
            <w:pPr>
              <w:rPr>
                <w:rFonts w:eastAsia="SimSun"/>
                <w:szCs w:val="21"/>
                <w:lang w:val="en-US" w:eastAsia="zh-CN"/>
              </w:rPr>
            </w:pPr>
            <w:r>
              <w:rPr>
                <w:rFonts w:eastAsia="SimSun"/>
                <w:szCs w:val="21"/>
                <w:lang w:val="en-US" w:eastAsia="zh-CN"/>
              </w:rPr>
              <w:t>Let’s check if Alt.2 is acceptable.</w:t>
            </w:r>
          </w:p>
          <w:p w14:paraId="452B02A3" w14:textId="77777777" w:rsidR="00E74C77" w:rsidRDefault="00E74C77" w:rsidP="00E74C77">
            <w:pPr>
              <w:rPr>
                <w:rFonts w:eastAsiaTheme="minorEastAsia"/>
                <w:szCs w:val="21"/>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2A13282B" w14:textId="32C0AC98" w:rsidR="00E74C77" w:rsidRPr="00E74C77" w:rsidRDefault="00E74C77" w:rsidP="005E05DC">
            <w:pPr>
              <w:rPr>
                <w:rFonts w:eastAsia="SimSun"/>
                <w:szCs w:val="21"/>
                <w:lang w:val="en-US" w:eastAsia="zh-CN"/>
              </w:rPr>
            </w:pPr>
            <w:r w:rsidRPr="005E05DC">
              <w:rPr>
                <w:b/>
                <w:bCs/>
                <w:szCs w:val="21"/>
                <w:lang w:val="en-US"/>
              </w:rPr>
              <w:t>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p>
        </w:tc>
      </w:tr>
      <w:tr w:rsidR="007B76C2" w:rsidRPr="004A7F25" w14:paraId="67C254D2" w14:textId="77777777" w:rsidTr="007F4FC6">
        <w:tc>
          <w:tcPr>
            <w:tcW w:w="506" w:type="pct"/>
          </w:tcPr>
          <w:p w14:paraId="4E3B2F96" w14:textId="0A7EDF6B" w:rsidR="007B76C2" w:rsidRPr="007B76C2" w:rsidRDefault="007B76C2"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F9D7C9C" w14:textId="046FEB74" w:rsidR="007B76C2" w:rsidRPr="007B76C2" w:rsidRDefault="007B76C2" w:rsidP="00E74C77">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Heading3"/>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2660474C" w14:textId="77777777" w:rsidTr="006540D4">
        <w:tc>
          <w:tcPr>
            <w:tcW w:w="506" w:type="pct"/>
          </w:tcPr>
          <w:p w14:paraId="782618C5" w14:textId="1F40E1C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DDCFD1E"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F8BE12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3569EC89" w14:textId="77777777" w:rsidR="00E74C77" w:rsidRDefault="00E74C77" w:rsidP="005D6222">
            <w:pPr>
              <w:rPr>
                <w:b/>
                <w:bCs/>
                <w:szCs w:val="24"/>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w:t>
            </w:r>
            <w:r>
              <w:rPr>
                <w:b/>
                <w:bCs/>
                <w:szCs w:val="24"/>
                <w:highlight w:val="yellow"/>
                <w:lang w:val="en-US"/>
              </w:rPr>
              <w:t>4</w:t>
            </w:r>
            <w:r w:rsidRPr="00FA6AD8">
              <w:rPr>
                <w:b/>
                <w:bCs/>
                <w:szCs w:val="24"/>
                <w:highlight w:val="yellow"/>
                <w:lang w:val="en-US"/>
              </w:rPr>
              <w:t>:</w:t>
            </w:r>
          </w:p>
          <w:p w14:paraId="689139B8" w14:textId="646A06F7" w:rsidR="00E74C77" w:rsidRPr="00E74C77" w:rsidRDefault="00E74C77" w:rsidP="00E74C77">
            <w:pPr>
              <w:spacing w:afterLines="50" w:after="120"/>
              <w:jc w:val="both"/>
              <w:rPr>
                <w:b/>
                <w:bCs/>
                <w:szCs w:val="24"/>
                <w:lang w:val="en-US"/>
              </w:rPr>
            </w:pPr>
            <w:bookmarkStart w:id="508" w:name="_Hlk117014299"/>
            <w:r>
              <w:rPr>
                <w:b/>
                <w:bCs/>
                <w:szCs w:val="24"/>
                <w:lang w:val="en-US"/>
              </w:rPr>
              <w:t>T</w:t>
            </w:r>
            <w:r w:rsidRPr="00E74C77">
              <w:rPr>
                <w:b/>
                <w:bCs/>
                <w:szCs w:val="24"/>
                <w:lang w:val="en-US"/>
              </w:rPr>
              <w:t>he reporting type of FG 33-5-2</w:t>
            </w:r>
            <w:r>
              <w:rPr>
                <w:rFonts w:hint="eastAsia"/>
                <w:b/>
                <w:bCs/>
                <w:szCs w:val="24"/>
                <w:lang w:val="en-US"/>
              </w:rPr>
              <w:t xml:space="preserve"> </w:t>
            </w:r>
            <w:r>
              <w:rPr>
                <w:b/>
                <w:bCs/>
                <w:szCs w:val="24"/>
                <w:lang w:val="en-US"/>
              </w:rPr>
              <w:t xml:space="preserve">is </w:t>
            </w:r>
            <w:r w:rsidRPr="00FA6AD8">
              <w:rPr>
                <w:rFonts w:hint="eastAsia"/>
                <w:b/>
                <w:bCs/>
                <w:szCs w:val="24"/>
                <w:lang w:val="en-US"/>
              </w:rPr>
              <w:t>P</w:t>
            </w:r>
            <w:r w:rsidRPr="00FA6AD8">
              <w:rPr>
                <w:b/>
                <w:bCs/>
                <w:szCs w:val="24"/>
                <w:lang w:val="en-US"/>
              </w:rPr>
              <w:t>er UE</w:t>
            </w:r>
            <w:bookmarkEnd w:id="508"/>
          </w:p>
        </w:tc>
      </w:tr>
      <w:tr w:rsidR="007B76C2" w:rsidRPr="004A7F25" w14:paraId="43E72DA0" w14:textId="77777777" w:rsidTr="006540D4">
        <w:tc>
          <w:tcPr>
            <w:tcW w:w="506" w:type="pct"/>
          </w:tcPr>
          <w:p w14:paraId="28B79B65" w14:textId="25036144" w:rsidR="007B76C2" w:rsidRPr="007B76C2" w:rsidRDefault="007B76C2"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26D13B93" w14:textId="4AFC13D5" w:rsidR="007B76C2" w:rsidRPr="007B76C2" w:rsidRDefault="007B76C2" w:rsidP="00E74C77">
            <w:pPr>
              <w:rPr>
                <w:rFonts w:eastAsia="SimSun"/>
                <w:szCs w:val="21"/>
                <w:lang w:val="en-US" w:eastAsia="zh-CN"/>
              </w:rPr>
            </w:pPr>
            <w:r>
              <w:rPr>
                <w:rFonts w:eastAsia="SimSun"/>
                <w:szCs w:val="21"/>
                <w:lang w:val="en-US" w:eastAsia="zh-CN"/>
              </w:rPr>
              <w:t xml:space="preserve">One of Alt3, Alt4, Alt5. </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5318A901" w:rsidR="00FD73B3" w:rsidRDefault="00FD73B3" w:rsidP="007B76C2">
      <w:pPr>
        <w:pStyle w:val="Heading2"/>
        <w:numPr>
          <w:ilvl w:val="1"/>
          <w:numId w:val="35"/>
        </w:numPr>
        <w:rPr>
          <w:rFonts w:eastAsia="MS Mincho"/>
          <w:b/>
          <w:bCs/>
          <w:szCs w:val="24"/>
          <w:lang w:val="en-US"/>
        </w:rPr>
      </w:pPr>
      <w:r>
        <w:rPr>
          <w:rFonts w:eastAsia="MS Mincho"/>
          <w:b/>
          <w:bCs/>
          <w:szCs w:val="24"/>
          <w:lang w:val="en-US"/>
        </w:rPr>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509"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10"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51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2"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1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14"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15" w:author="作成者">
                    <w:r>
                      <w:rPr>
                        <w:rFonts w:asciiTheme="majorHAnsi" w:hAnsiTheme="majorHAnsi" w:cstheme="majorHAnsi"/>
                        <w:szCs w:val="18"/>
                        <w:lang w:eastAsia="zh-CN"/>
                      </w:rPr>
                      <w:delText>2</w:delText>
                    </w:r>
                  </w:del>
                  <w:ins w:id="516"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517" w:author="作成者">
                    <w:r w:rsidRPr="00EC4AC8">
                      <w:rPr>
                        <w:rFonts w:asciiTheme="majorHAnsi" w:eastAsia="SimSun" w:hAnsiTheme="majorHAnsi" w:cstheme="majorHAnsi"/>
                        <w:szCs w:val="18"/>
                        <w:highlight w:val="yellow"/>
                        <w:lang w:eastAsia="zh-CN"/>
                      </w:rPr>
                      <w:delText>[</w:delText>
                    </w:r>
                  </w:del>
                  <w:ins w:id="51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19" w:author="作成者">
                    <w:r w:rsidRPr="00EC4AC8">
                      <w:rPr>
                        <w:rFonts w:asciiTheme="majorHAnsi" w:eastAsia="SimSun" w:hAnsiTheme="majorHAnsi" w:cstheme="majorHAnsi"/>
                        <w:szCs w:val="18"/>
                        <w:highlight w:val="yellow"/>
                        <w:lang w:eastAsia="zh-CN"/>
                      </w:rPr>
                      <w:delText>UE]</w:delText>
                    </w:r>
                  </w:del>
                  <w:ins w:id="52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21" w:author="作成者">
                    <w:r w:rsidRPr="00EC4AC8">
                      <w:rPr>
                        <w:rFonts w:asciiTheme="majorHAnsi" w:hAnsiTheme="majorHAnsi" w:cstheme="majorHAnsi"/>
                        <w:szCs w:val="18"/>
                        <w:highlight w:val="yellow"/>
                        <w:lang w:eastAsia="zh-CN"/>
                      </w:rPr>
                      <w:delText>[No]</w:delText>
                    </w:r>
                  </w:del>
                  <w:ins w:id="522"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23" w:author="作成者">
                    <w:r w:rsidRPr="00EC4AC8">
                      <w:rPr>
                        <w:rFonts w:asciiTheme="majorHAnsi" w:hAnsiTheme="majorHAnsi" w:cstheme="majorHAnsi"/>
                        <w:szCs w:val="18"/>
                        <w:highlight w:val="yellow"/>
                        <w:lang w:eastAsia="zh-CN"/>
                      </w:rPr>
                      <w:delText>[No]</w:delText>
                    </w:r>
                  </w:del>
                  <w:ins w:id="524"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Heading3"/>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4DB965A3" w:rsidR="00FD73B3" w:rsidRDefault="00FD73B3" w:rsidP="007B76C2">
      <w:pPr>
        <w:pStyle w:val="Heading2"/>
        <w:numPr>
          <w:ilvl w:val="1"/>
          <w:numId w:val="35"/>
        </w:numPr>
        <w:rPr>
          <w:rFonts w:eastAsia="MS Mincho"/>
          <w:b/>
          <w:bCs/>
          <w:szCs w:val="24"/>
          <w:lang w:val="en-US"/>
        </w:rPr>
      </w:pPr>
      <w:r>
        <w:rPr>
          <w:rFonts w:eastAsia="MS Mincho"/>
          <w:b/>
          <w:bCs/>
          <w:szCs w:val="24"/>
          <w:lang w:val="en-US"/>
        </w:rPr>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2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26"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2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28"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29"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30"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31"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32"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33" w:author="作成者">
                    <w:r>
                      <w:rPr>
                        <w:rFonts w:asciiTheme="majorHAnsi" w:eastAsia="MS Mincho" w:hAnsiTheme="majorHAnsi" w:cstheme="majorHAnsi"/>
                        <w:szCs w:val="18"/>
                        <w:lang w:eastAsia="ja-JP"/>
                      </w:rPr>
                      <w:delText>6-1</w:delText>
                    </w:r>
                  </w:del>
                  <w:ins w:id="534"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3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36"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3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38"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39"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40"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lastRenderedPageBreak/>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Heading3"/>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r w:rsidR="007B76C2" w:rsidRPr="004A7F25" w14:paraId="59BFB9F2" w14:textId="77777777" w:rsidTr="000E6651">
        <w:tc>
          <w:tcPr>
            <w:tcW w:w="506" w:type="pct"/>
          </w:tcPr>
          <w:p w14:paraId="2A5D1005" w14:textId="5D7BC13B" w:rsidR="007B76C2" w:rsidRPr="007B76C2" w:rsidRDefault="007B76C2"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F3C5CC4" w14:textId="6DA7CE8E" w:rsidR="007B76C2" w:rsidRPr="007B76C2" w:rsidRDefault="007B76C2"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4EC393F6" w:rsidR="00FD73B3" w:rsidRDefault="00FD73B3" w:rsidP="007B76C2">
      <w:pPr>
        <w:pStyle w:val="Heading2"/>
        <w:numPr>
          <w:ilvl w:val="1"/>
          <w:numId w:val="39"/>
        </w:numPr>
        <w:rPr>
          <w:rFonts w:eastAsia="MS Mincho"/>
          <w:b/>
          <w:bCs/>
          <w:szCs w:val="24"/>
          <w:lang w:val="en-US"/>
        </w:rPr>
      </w:pPr>
      <w:r>
        <w:rPr>
          <w:rFonts w:eastAsia="MS Mincho"/>
          <w:b/>
          <w:bCs/>
          <w:szCs w:val="24"/>
          <w:lang w:val="en-US"/>
        </w:rPr>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4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42" w:author="Hualei Wang" w:date="2022-09-26T21:46:00Z">
                    <w:r>
                      <w:rPr>
                        <w:rFonts w:asciiTheme="majorHAnsi" w:eastAsia="SimSun" w:hAnsiTheme="majorHAnsi" w:cstheme="majorHAnsi"/>
                        <w:szCs w:val="18"/>
                        <w:highlight w:val="yellow"/>
                        <w:lang w:eastAsia="zh-CN"/>
                      </w:rPr>
                      <w:t>FS</w:t>
                    </w:r>
                  </w:ins>
                  <w:del w:id="543"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4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5"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4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7"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48" w:author="作成者">
                    <w:r w:rsidRPr="00EC4AC8">
                      <w:rPr>
                        <w:rFonts w:asciiTheme="majorHAnsi" w:eastAsia="SimSun" w:hAnsiTheme="majorHAnsi" w:cstheme="majorHAnsi"/>
                        <w:szCs w:val="18"/>
                        <w:highlight w:val="yellow"/>
                        <w:lang w:eastAsia="zh-CN"/>
                      </w:rPr>
                      <w:delText>[</w:delText>
                    </w:r>
                  </w:del>
                  <w:ins w:id="549"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0" w:author="作成者">
                    <w:r w:rsidRPr="00EC4AC8">
                      <w:rPr>
                        <w:rFonts w:asciiTheme="majorHAnsi" w:eastAsia="SimSun" w:hAnsiTheme="majorHAnsi" w:cstheme="majorHAnsi"/>
                        <w:szCs w:val="18"/>
                        <w:highlight w:val="yellow"/>
                        <w:lang w:eastAsia="zh-CN"/>
                      </w:rPr>
                      <w:delText>UE]</w:delText>
                    </w:r>
                  </w:del>
                  <w:ins w:id="551"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52" w:author="作成者">
                    <w:r w:rsidRPr="00EC4AC8">
                      <w:rPr>
                        <w:rFonts w:asciiTheme="majorHAnsi" w:hAnsiTheme="majorHAnsi" w:cstheme="majorHAnsi"/>
                        <w:szCs w:val="18"/>
                        <w:highlight w:val="yellow"/>
                        <w:lang w:eastAsia="zh-CN"/>
                      </w:rPr>
                      <w:delText>[No]</w:delText>
                    </w:r>
                  </w:del>
                  <w:ins w:id="553"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54" w:author="作成者">
                    <w:r w:rsidRPr="00EC4AC8">
                      <w:rPr>
                        <w:rFonts w:asciiTheme="majorHAnsi" w:hAnsiTheme="majorHAnsi" w:cstheme="majorHAnsi"/>
                        <w:szCs w:val="18"/>
                        <w:highlight w:val="yellow"/>
                        <w:lang w:eastAsia="zh-CN"/>
                      </w:rPr>
                      <w:delText>[No]</w:delText>
                    </w:r>
                  </w:del>
                  <w:ins w:id="555"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62494760" w:rsidR="00E710A6" w:rsidRDefault="00E710A6" w:rsidP="007B76C2">
      <w:pPr>
        <w:pStyle w:val="Heading2"/>
        <w:numPr>
          <w:ilvl w:val="1"/>
          <w:numId w:val="39"/>
        </w:numPr>
        <w:rPr>
          <w:rFonts w:eastAsia="MS Mincho"/>
          <w:b/>
          <w:bCs/>
          <w:szCs w:val="24"/>
          <w:lang w:val="en-US"/>
        </w:rPr>
      </w:pPr>
      <w:r>
        <w:rPr>
          <w:rFonts w:eastAsia="MS Mincho"/>
          <w:b/>
          <w:bCs/>
          <w:szCs w:val="24"/>
          <w:lang w:val="en-US"/>
        </w:rPr>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5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57"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5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9"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6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62" w:author="作成者">
                    <w:r w:rsidRPr="00EC4AC8">
                      <w:rPr>
                        <w:rFonts w:asciiTheme="majorHAnsi" w:eastAsia="SimSun" w:hAnsiTheme="majorHAnsi" w:cstheme="majorHAnsi"/>
                        <w:szCs w:val="18"/>
                        <w:highlight w:val="yellow"/>
                        <w:lang w:eastAsia="zh-CN"/>
                      </w:rPr>
                      <w:delText>[</w:delText>
                    </w:r>
                  </w:del>
                  <w:ins w:id="56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64" w:author="作成者">
                    <w:r w:rsidRPr="00EC4AC8">
                      <w:rPr>
                        <w:rFonts w:asciiTheme="majorHAnsi" w:eastAsia="SimSun" w:hAnsiTheme="majorHAnsi" w:cstheme="majorHAnsi"/>
                        <w:szCs w:val="18"/>
                        <w:highlight w:val="yellow"/>
                        <w:lang w:eastAsia="zh-CN"/>
                      </w:rPr>
                      <w:delText>UE]</w:delText>
                    </w:r>
                  </w:del>
                  <w:ins w:id="56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66" w:author="作成者">
                    <w:r w:rsidRPr="00EC4AC8">
                      <w:rPr>
                        <w:rFonts w:asciiTheme="majorHAnsi" w:hAnsiTheme="majorHAnsi" w:cstheme="majorHAnsi"/>
                        <w:szCs w:val="18"/>
                        <w:highlight w:val="yellow"/>
                        <w:lang w:eastAsia="zh-CN"/>
                      </w:rPr>
                      <w:delText>[No]</w:delText>
                    </w:r>
                  </w:del>
                  <w:ins w:id="56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5627915A" w:rsidR="00E710A6" w:rsidRDefault="00E710A6" w:rsidP="007B76C2">
      <w:pPr>
        <w:pStyle w:val="Heading2"/>
        <w:numPr>
          <w:ilvl w:val="1"/>
          <w:numId w:val="39"/>
        </w:numPr>
        <w:rPr>
          <w:rFonts w:eastAsia="MS Mincho"/>
          <w:b/>
          <w:bCs/>
          <w:szCs w:val="24"/>
          <w:lang w:val="en-US"/>
        </w:rPr>
      </w:pPr>
      <w:r>
        <w:rPr>
          <w:rFonts w:eastAsia="MS Mincho"/>
          <w:b/>
          <w:bCs/>
          <w:szCs w:val="24"/>
          <w:lang w:val="en-US"/>
        </w:rPr>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70"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70"/>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7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72"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7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7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7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7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77" w:author="作成者">
                    <w:r w:rsidRPr="00EC4AC8">
                      <w:rPr>
                        <w:rFonts w:asciiTheme="majorHAnsi" w:eastAsia="SimSun" w:hAnsiTheme="majorHAnsi" w:cstheme="majorHAnsi"/>
                        <w:szCs w:val="18"/>
                        <w:highlight w:val="yellow"/>
                        <w:lang w:eastAsia="zh-CN"/>
                      </w:rPr>
                      <w:delText>[</w:delText>
                    </w:r>
                  </w:del>
                  <w:ins w:id="57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79"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80"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81" w:author="作成者">
                    <w:r w:rsidRPr="00EC4AC8">
                      <w:rPr>
                        <w:rFonts w:asciiTheme="majorHAnsi" w:hAnsiTheme="majorHAnsi" w:cstheme="majorHAnsi"/>
                        <w:szCs w:val="18"/>
                        <w:highlight w:val="yellow"/>
                        <w:lang w:eastAsia="zh-CN"/>
                      </w:rPr>
                      <w:delText>[No]</w:delText>
                    </w:r>
                  </w:del>
                  <w:ins w:id="58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83" w:author="作成者">
                    <w:r w:rsidRPr="00EC4AC8">
                      <w:rPr>
                        <w:rFonts w:asciiTheme="majorHAnsi" w:hAnsiTheme="majorHAnsi" w:cstheme="majorHAnsi"/>
                        <w:szCs w:val="18"/>
                        <w:highlight w:val="yellow"/>
                        <w:lang w:eastAsia="zh-CN"/>
                      </w:rPr>
                      <w:delText>[No]</w:delText>
                    </w:r>
                  </w:del>
                  <w:ins w:id="58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rFonts w:asciiTheme="majorHAnsi" w:hAnsiTheme="majorHAnsi" w:cstheme="majorHAnsi"/>
                      <w:szCs w:val="18"/>
                      <w:lang w:eastAsia="zh-CN"/>
                    </w:rPr>
                  </w:pPr>
                  <w:ins w:id="586"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rFonts w:eastAsia="SimSun"/>
                      <w:lang w:eastAsia="zh-CN"/>
                    </w:rPr>
                  </w:pPr>
                  <w:ins w:id="587"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pPr>
                  <w:ins w:id="588"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rFonts w:asciiTheme="majorHAnsi" w:hAnsiTheme="majorHAnsi" w:cstheme="majorHAnsi"/>
                      <w:szCs w:val="18"/>
                      <w:lang w:eastAsia="zh-CN"/>
                    </w:rPr>
                  </w:pPr>
                  <w:ins w:id="58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rFonts w:asciiTheme="majorHAnsi" w:hAnsiTheme="majorHAnsi" w:cstheme="majorHAnsi"/>
                      <w:szCs w:val="18"/>
                      <w:lang w:eastAsia="zh-CN"/>
                    </w:rPr>
                  </w:pPr>
                  <w:ins w:id="590"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rFonts w:asciiTheme="majorHAnsi" w:eastAsia="SimSun" w:hAnsiTheme="majorHAnsi" w:cstheme="majorHAnsi"/>
                      <w:szCs w:val="18"/>
                      <w:highlight w:val="yellow"/>
                      <w:lang w:eastAsia="zh-CN"/>
                    </w:rPr>
                  </w:pPr>
                  <w:ins w:id="59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rFonts w:cs="Arial"/>
                      <w:color w:val="000000"/>
                      <w:szCs w:val="18"/>
                      <w:lang w:eastAsia="zh-CN"/>
                    </w:rPr>
                  </w:pPr>
                  <w:ins w:id="592"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rFonts w:cs="Arial"/>
                      <w:color w:val="000000"/>
                      <w:szCs w:val="18"/>
                      <w:lang w:eastAsia="zh-CN"/>
                    </w:rPr>
                  </w:pPr>
                  <w:ins w:id="59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rFonts w:cs="Arial"/>
                      <w:szCs w:val="18"/>
                    </w:rPr>
                  </w:pPr>
                  <w:ins w:id="594"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rFonts w:asciiTheme="majorHAnsi" w:hAnsiTheme="majorHAnsi" w:cstheme="majorHAnsi"/>
                      <w:szCs w:val="18"/>
                      <w:lang w:eastAsia="ja-JP"/>
                    </w:rPr>
                  </w:pPr>
                  <w:ins w:id="595"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rFonts w:asciiTheme="majorHAnsi" w:hAnsiTheme="majorHAnsi" w:cstheme="majorHAnsi"/>
                      <w:szCs w:val="18"/>
                      <w:lang w:eastAsia="zh-CN"/>
                    </w:rPr>
                  </w:pPr>
                  <w:ins w:id="596"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rFonts w:eastAsia="SimSun"/>
                      <w:lang w:eastAsia="zh-CN"/>
                    </w:rPr>
                  </w:pPr>
                  <w:ins w:id="597"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pPr>
                  <w:ins w:id="598"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rFonts w:asciiTheme="majorHAnsi" w:hAnsiTheme="majorHAnsi" w:cstheme="majorHAnsi"/>
                      <w:szCs w:val="18"/>
                      <w:lang w:eastAsia="zh-CN"/>
                    </w:rPr>
                  </w:pPr>
                  <w:ins w:id="600"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rFonts w:asciiTheme="majorHAnsi" w:eastAsia="SimSun" w:hAnsiTheme="majorHAnsi" w:cstheme="majorHAnsi"/>
                      <w:szCs w:val="18"/>
                      <w:highlight w:val="yellow"/>
                      <w:lang w:eastAsia="zh-CN"/>
                    </w:rPr>
                  </w:pPr>
                  <w:ins w:id="60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rFonts w:cs="Arial"/>
                      <w:color w:val="000000"/>
                      <w:szCs w:val="18"/>
                      <w:lang w:eastAsia="zh-CN"/>
                    </w:rPr>
                  </w:pPr>
                  <w:ins w:id="602"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rFonts w:cs="Arial"/>
                      <w:szCs w:val="18"/>
                    </w:rPr>
                  </w:pPr>
                  <w:ins w:id="604"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05"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05"/>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bookmarkStart w:id="606"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06"/>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lastRenderedPageBreak/>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r w:rsidR="007B76C2" w:rsidRPr="004A7F25" w14:paraId="69E897DB" w14:textId="77777777" w:rsidTr="00D91C02">
        <w:tc>
          <w:tcPr>
            <w:tcW w:w="506" w:type="pct"/>
          </w:tcPr>
          <w:p w14:paraId="5506AFAA" w14:textId="32D73A2A" w:rsidR="007B76C2" w:rsidRPr="007B76C2" w:rsidRDefault="007B76C2" w:rsidP="00281698">
            <w:pPr>
              <w:jc w:val="both"/>
              <w:rPr>
                <w:rFonts w:eastAsia="SimSun"/>
                <w:szCs w:val="21"/>
                <w:lang w:eastAsia="zh-CN"/>
              </w:rPr>
            </w:pPr>
            <w:r>
              <w:rPr>
                <w:rFonts w:eastAsia="SimSun"/>
                <w:szCs w:val="21"/>
                <w:lang w:eastAsia="zh-CN"/>
              </w:rPr>
              <w:t>Huawei, HiSilicon</w:t>
            </w:r>
          </w:p>
        </w:tc>
        <w:tc>
          <w:tcPr>
            <w:tcW w:w="4494" w:type="pct"/>
          </w:tcPr>
          <w:p w14:paraId="7C8DE073" w14:textId="6E2CE7A2" w:rsidR="007B76C2" w:rsidRPr="007B76C2" w:rsidRDefault="007B76C2" w:rsidP="00281698">
            <w:pPr>
              <w:rPr>
                <w:rFonts w:eastAsia="SimSun"/>
                <w:szCs w:val="21"/>
                <w:lang w:val="en-US" w:eastAsia="zh-CN"/>
              </w:rPr>
            </w:pPr>
            <w:r>
              <w:rPr>
                <w:rFonts w:eastAsia="SimSun"/>
                <w:szCs w:val="21"/>
                <w:lang w:val="en-US" w:eastAsia="zh-CN"/>
              </w:rPr>
              <w:t xml:space="preserve">Alt3. </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Heading3"/>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4E330A47" w14:textId="77777777" w:rsidR="00B7002B"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PUCCH-ConfigurationList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70484AFF" w:rsidR="00E710A6" w:rsidRDefault="00E710A6" w:rsidP="007B76C2">
      <w:pPr>
        <w:pStyle w:val="Heading2"/>
        <w:numPr>
          <w:ilvl w:val="1"/>
          <w:numId w:val="41"/>
        </w:numPr>
        <w:rPr>
          <w:rFonts w:eastAsia="MS Mincho"/>
          <w:b/>
          <w:bCs/>
          <w:szCs w:val="24"/>
          <w:lang w:val="en-US"/>
        </w:rPr>
      </w:pPr>
      <w:r>
        <w:rPr>
          <w:rFonts w:eastAsia="MS Mincho"/>
          <w:b/>
          <w:bCs/>
          <w:szCs w:val="24"/>
          <w:lang w:val="en-US"/>
        </w:rPr>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7"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8" w:author="Hualei Wang" w:date="2022-09-26T21:46:00Z">
                    <w:r w:rsidRPr="00BF1A9B" w:rsidDel="00422BF5">
                      <w:rPr>
                        <w:rFonts w:asciiTheme="majorHAnsi" w:hAnsiTheme="majorHAnsi" w:cstheme="majorHAnsi"/>
                        <w:szCs w:val="18"/>
                        <w:highlight w:val="yellow"/>
                        <w:lang w:eastAsia="zh-CN"/>
                      </w:rPr>
                      <w:delText>]</w:delText>
                    </w:r>
                  </w:del>
                  <w:ins w:id="609"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0"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1"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3"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5"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6"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7"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8" w:author="作成者">
                    <w:r w:rsidRPr="00EC4AC8">
                      <w:rPr>
                        <w:rFonts w:asciiTheme="majorHAnsi" w:eastAsia="SimSun" w:hAnsiTheme="majorHAnsi" w:cstheme="majorHAnsi"/>
                        <w:szCs w:val="18"/>
                        <w:highlight w:val="yellow"/>
                        <w:lang w:eastAsia="zh-CN"/>
                      </w:rPr>
                      <w:delText>[</w:delText>
                    </w:r>
                  </w:del>
                  <w:ins w:id="619" w:author="作成者">
                    <w:r w:rsidRPr="00854F2D">
                      <w:rPr>
                        <w:rFonts w:eastAsia="SimSun" w:cs="Arial"/>
                        <w:szCs w:val="18"/>
                        <w:lang w:eastAsia="zh-CN"/>
                      </w:rPr>
                      <w:t xml:space="preserve"> </w:t>
                    </w:r>
                  </w:ins>
                  <w:r w:rsidRPr="00611F51">
                    <w:t xml:space="preserve">Per </w:t>
                  </w:r>
                  <w:del w:id="620" w:author="作成者">
                    <w:r w:rsidRPr="00EC4AC8">
                      <w:rPr>
                        <w:rFonts w:asciiTheme="majorHAnsi" w:eastAsia="SimSun" w:hAnsiTheme="majorHAnsi" w:cstheme="majorHAnsi"/>
                        <w:szCs w:val="18"/>
                        <w:highlight w:val="yellow"/>
                        <w:lang w:eastAsia="zh-CN"/>
                      </w:rPr>
                      <w:delText>UE]</w:delText>
                    </w:r>
                  </w:del>
                  <w:ins w:id="621"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2"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Heading3"/>
              <w:outlineLvl w:val="2"/>
              <w:rPr>
                <w:b/>
                <w:bCs/>
                <w:szCs w:val="24"/>
                <w:lang w:val="en-US"/>
              </w:rPr>
            </w:pPr>
            <w:bookmarkStart w:id="624"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ListParagraph"/>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24"/>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SimSun"/>
                <w:szCs w:val="21"/>
                <w:lang w:val="en-US" w:eastAsia="zh-CN"/>
              </w:rPr>
            </w:pPr>
            <w:r>
              <w:rPr>
                <w:rFonts w:eastAsia="SimSun" w:hint="eastAsia"/>
                <w:szCs w:val="21"/>
                <w:lang w:val="en-US" w:eastAsia="zh-CN"/>
              </w:rPr>
              <w:t>S</w:t>
            </w:r>
            <w:r>
              <w:rPr>
                <w:rFonts w:eastAsia="SimSun"/>
                <w:szCs w:val="21"/>
                <w:lang w:val="en-US" w:eastAsia="zh-CN"/>
              </w:rPr>
              <w:t>preadtrum</w:t>
            </w:r>
          </w:p>
        </w:tc>
        <w:tc>
          <w:tcPr>
            <w:tcW w:w="4494" w:type="pct"/>
          </w:tcPr>
          <w:p w14:paraId="214525DA" w14:textId="5B76FB9E" w:rsidR="007664FC" w:rsidRPr="007664FC" w:rsidRDefault="007664FC" w:rsidP="009643D0">
            <w:pPr>
              <w:rPr>
                <w:rFonts w:eastAsia="SimSun"/>
                <w:szCs w:val="21"/>
                <w:lang w:val="en-US" w:eastAsia="zh-CN"/>
              </w:rPr>
            </w:pPr>
            <w:r>
              <w:rPr>
                <w:rFonts w:eastAsia="SimSun" w:hint="eastAsia"/>
                <w:szCs w:val="21"/>
                <w:lang w:val="en-US" w:eastAsia="zh-CN"/>
              </w:rPr>
              <w:t>F</w:t>
            </w:r>
            <w:r>
              <w:rPr>
                <w:rFonts w:eastAsia="SimSun"/>
                <w:szCs w:val="21"/>
                <w:lang w:val="en-US" w:eastAsia="zh-CN"/>
              </w:rPr>
              <w:t>ine with Alt.3</w:t>
            </w:r>
          </w:p>
        </w:tc>
      </w:tr>
      <w:tr w:rsidR="00E74C77" w:rsidRPr="004A7F25" w14:paraId="1FB13268" w14:textId="77777777" w:rsidTr="00936511">
        <w:tc>
          <w:tcPr>
            <w:tcW w:w="506" w:type="pct"/>
          </w:tcPr>
          <w:p w14:paraId="63A63B92" w14:textId="73CB3588" w:rsidR="00E74C77" w:rsidRDefault="00E74C77" w:rsidP="009643D0">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E29BFC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6EF751C" w14:textId="77777777" w:rsidR="00E74C77" w:rsidRDefault="00E74C77" w:rsidP="009643D0">
            <w:pPr>
              <w:rPr>
                <w:rFonts w:eastAsia="SimSun"/>
                <w:szCs w:val="21"/>
                <w:lang w:val="en-US" w:eastAsia="zh-CN"/>
              </w:rPr>
            </w:pPr>
            <w:r>
              <w:rPr>
                <w:rFonts w:eastAsia="SimSun"/>
                <w:szCs w:val="21"/>
                <w:lang w:val="en-US" w:eastAsia="zh-CN"/>
              </w:rPr>
              <w:t>Let’s check if Alt.3 is acceptable.</w:t>
            </w:r>
          </w:p>
          <w:p w14:paraId="51C0375A" w14:textId="77777777" w:rsidR="00E74C77" w:rsidRPr="009741D1" w:rsidRDefault="00E74C77" w:rsidP="00E74C77">
            <w:pPr>
              <w:pStyle w:val="Heading3"/>
              <w:outlineLvl w:val="2"/>
              <w:rPr>
                <w:b/>
                <w:bCs/>
                <w:szCs w:val="24"/>
                <w:lang w:val="en-US"/>
              </w:rPr>
            </w:pPr>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7B484CA4" w14:textId="3B44D8E6" w:rsidR="00E74C77" w:rsidRPr="00E74C77" w:rsidRDefault="00E74C77" w:rsidP="009643D0">
            <w:pPr>
              <w:rPr>
                <w:rFonts w:eastAsia="SimSun"/>
                <w:szCs w:val="21"/>
                <w:lang w:val="en-US" w:eastAsia="zh-CN"/>
              </w:rPr>
            </w:pPr>
            <w:bookmarkStart w:id="625" w:name="_Hlk117014409"/>
            <w:r>
              <w:rPr>
                <w:b/>
                <w:bCs/>
                <w:szCs w:val="24"/>
                <w:lang w:val="en-US"/>
              </w:rPr>
              <w:t xml:space="preserve">The </w:t>
            </w:r>
            <w:r w:rsidRPr="009643D0">
              <w:rPr>
                <w:b/>
                <w:bCs/>
                <w:szCs w:val="24"/>
                <w:lang w:val="en-US"/>
              </w:rPr>
              <w:t>prerequisite FG for FG 33-9</w:t>
            </w:r>
            <w:r>
              <w:rPr>
                <w:b/>
                <w:bCs/>
                <w:szCs w:val="24"/>
                <w:lang w:val="en-US"/>
              </w:rPr>
              <w:t xml:space="preserve"> is FG 33-5-1 and FG 12-2</w:t>
            </w:r>
            <w:bookmarkEnd w:id="625"/>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r>
              <w:rPr>
                <w:rFonts w:eastAsia="SimSun" w:hint="eastAsia"/>
                <w:szCs w:val="21"/>
                <w:lang w:val="en-US" w:eastAsia="zh-CN"/>
              </w:rPr>
              <w:t>S</w:t>
            </w:r>
            <w:r w:rsidR="009378C0">
              <w:rPr>
                <w:rFonts w:eastAsia="SimSun"/>
                <w:szCs w:val="21"/>
                <w:lang w:val="en-US" w:eastAsia="zh-CN"/>
              </w:rPr>
              <w:t>preadtrum</w:t>
            </w:r>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r w:rsidR="007B76C2" w:rsidRPr="004A7F25" w14:paraId="63E4C7EB" w14:textId="77777777" w:rsidTr="00166E4D">
        <w:tc>
          <w:tcPr>
            <w:tcW w:w="506" w:type="pct"/>
          </w:tcPr>
          <w:p w14:paraId="707E73E1" w14:textId="7CF21422" w:rsidR="007B76C2" w:rsidRPr="007B76C2" w:rsidRDefault="007B76C2" w:rsidP="00176251">
            <w:pPr>
              <w:jc w:val="both"/>
              <w:rPr>
                <w:rFonts w:eastAsia="SimSun"/>
                <w:szCs w:val="21"/>
                <w:lang w:eastAsia="zh-CN"/>
              </w:rPr>
            </w:pPr>
            <w:r>
              <w:rPr>
                <w:rFonts w:eastAsia="SimSun" w:hint="eastAsia"/>
                <w:szCs w:val="21"/>
                <w:lang w:eastAsia="zh-CN"/>
              </w:rPr>
              <w:lastRenderedPageBreak/>
              <w:t>H</w:t>
            </w:r>
            <w:r>
              <w:rPr>
                <w:rFonts w:eastAsia="SimSun"/>
                <w:szCs w:val="21"/>
                <w:lang w:eastAsia="zh-CN"/>
              </w:rPr>
              <w:t>uawei, HiSilicon</w:t>
            </w:r>
          </w:p>
        </w:tc>
        <w:tc>
          <w:tcPr>
            <w:tcW w:w="4494" w:type="pct"/>
          </w:tcPr>
          <w:p w14:paraId="3E307427" w14:textId="5C2C4729" w:rsidR="007B76C2" w:rsidRPr="007B76C2" w:rsidRDefault="007B76C2" w:rsidP="001762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26"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26"/>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Introduce a separate new FG for SPS multicast on SCell from FGs for SPS multicast on PCell and DG multicast on Scell</w:t>
      </w:r>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SPS group-common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PUCCH-ConfigurationList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7" w:name="_Hlk87147818"/>
      <w:bookmarkStart w:id="628"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7"/>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8"/>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0052" w14:textId="77777777" w:rsidR="009C2DB2" w:rsidRDefault="009C2DB2">
      <w:r>
        <w:separator/>
      </w:r>
    </w:p>
  </w:endnote>
  <w:endnote w:type="continuationSeparator" w:id="0">
    <w:p w14:paraId="266928A5" w14:textId="77777777" w:rsidR="009C2DB2" w:rsidRDefault="009C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543CF5F2" w:rsidR="00B23EA1" w:rsidRDefault="00B23EA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B76C2">
      <w:rPr>
        <w:rStyle w:val="PageNumber"/>
        <w:rFonts w:eastAsia="MS Gothic"/>
        <w:noProof/>
      </w:rPr>
      <w:t>80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B76C2">
      <w:rPr>
        <w:rStyle w:val="PageNumber"/>
        <w:rFonts w:eastAsia="MS Gothic"/>
        <w:noProof/>
      </w:rPr>
      <w:t>93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7A71" w14:textId="77777777" w:rsidR="009C2DB2" w:rsidRDefault="009C2DB2">
      <w:r>
        <w:separator/>
      </w:r>
    </w:p>
  </w:footnote>
  <w:footnote w:type="continuationSeparator" w:id="0">
    <w:p w14:paraId="62348551" w14:textId="77777777" w:rsidR="009C2DB2" w:rsidRDefault="009C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18D"/>
    <w:multiLevelType w:val="hybridMultilevel"/>
    <w:tmpl w:val="30F48EB4"/>
    <w:lvl w:ilvl="0" w:tplc="E47632D2">
      <w:start w:val="5"/>
      <w:numFmt w:val="decimal"/>
      <w:lvlText w:val="%1."/>
      <w:lvlJc w:val="left"/>
      <w:pPr>
        <w:ind w:left="360" w:hanging="360"/>
      </w:pPr>
      <w:rPr>
        <w:rFonts w:ascii="Times New Roman" w:eastAsia="SimSun"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4992"/>
    <w:multiLevelType w:val="multilevel"/>
    <w:tmpl w:val="8DFECC34"/>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7CD1A22"/>
    <w:multiLevelType w:val="multilevel"/>
    <w:tmpl w:val="B8F87E6C"/>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663661"/>
    <w:multiLevelType w:val="hybridMultilevel"/>
    <w:tmpl w:val="04C42AF6"/>
    <w:lvl w:ilvl="0" w:tplc="87C879AA">
      <w:start w:val="5"/>
      <w:numFmt w:val="decimal"/>
      <w:lvlText w:val="%1."/>
      <w:lvlJc w:val="left"/>
      <w:pPr>
        <w:ind w:left="360" w:hanging="360"/>
      </w:pPr>
      <w:rPr>
        <w:rFonts w:ascii="Times New Roman" w:eastAsia="SimSu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21964"/>
    <w:multiLevelType w:val="hybridMultilevel"/>
    <w:tmpl w:val="7268928E"/>
    <w:lvl w:ilvl="0" w:tplc="669614BA">
      <w:start w:val="5"/>
      <w:numFmt w:val="decimal"/>
      <w:lvlText w:val="%1."/>
      <w:lvlJc w:val="left"/>
      <w:pPr>
        <w:ind w:left="360" w:hanging="360"/>
      </w:pPr>
      <w:rPr>
        <w:rFonts w:ascii="Times New Roman" w:eastAsia="SimSu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8024EE"/>
    <w:multiLevelType w:val="multilevel"/>
    <w:tmpl w:val="40E2A6C6"/>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9B5405B"/>
    <w:multiLevelType w:val="hybridMultilevel"/>
    <w:tmpl w:val="B83C7AE2"/>
    <w:lvl w:ilvl="0" w:tplc="07DCE77A">
      <w:start w:val="5"/>
      <w:numFmt w:val="decimal"/>
      <w:lvlText w:val="%1."/>
      <w:lvlJc w:val="left"/>
      <w:pPr>
        <w:ind w:left="360" w:hanging="360"/>
      </w:pPr>
      <w:rPr>
        <w:rFonts w:ascii="Times New Roman" w:eastAsia="SimSun"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E52B6"/>
    <w:multiLevelType w:val="hybridMultilevel"/>
    <w:tmpl w:val="192AADC4"/>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525941803">
    <w:abstractNumId w:val="6"/>
  </w:num>
  <w:num w:numId="2" w16cid:durableId="932475265">
    <w:abstractNumId w:val="21"/>
  </w:num>
  <w:num w:numId="3" w16cid:durableId="1503617342">
    <w:abstractNumId w:val="42"/>
  </w:num>
  <w:num w:numId="4" w16cid:durableId="2065173731">
    <w:abstractNumId w:val="53"/>
  </w:num>
  <w:num w:numId="5" w16cid:durableId="176116699">
    <w:abstractNumId w:val="9"/>
  </w:num>
  <w:num w:numId="6" w16cid:durableId="40793465">
    <w:abstractNumId w:val="31"/>
  </w:num>
  <w:num w:numId="7" w16cid:durableId="49891219">
    <w:abstractNumId w:val="26"/>
  </w:num>
  <w:num w:numId="8" w16cid:durableId="1203011401">
    <w:abstractNumId w:val="34"/>
  </w:num>
  <w:num w:numId="9" w16cid:durableId="1626932467">
    <w:abstractNumId w:val="46"/>
  </w:num>
  <w:num w:numId="10" w16cid:durableId="702747826">
    <w:abstractNumId w:val="54"/>
  </w:num>
  <w:num w:numId="11" w16cid:durableId="958608411">
    <w:abstractNumId w:val="47"/>
  </w:num>
  <w:num w:numId="12" w16cid:durableId="1811822355">
    <w:abstractNumId w:val="2"/>
  </w:num>
  <w:num w:numId="13" w16cid:durableId="743332282">
    <w:abstractNumId w:val="41"/>
  </w:num>
  <w:num w:numId="14" w16cid:durableId="879707745">
    <w:abstractNumId w:val="39"/>
  </w:num>
  <w:num w:numId="15" w16cid:durableId="2020885647">
    <w:abstractNumId w:val="10"/>
  </w:num>
  <w:num w:numId="16" w16cid:durableId="1735472995">
    <w:abstractNumId w:val="14"/>
  </w:num>
  <w:num w:numId="17" w16cid:durableId="924344808">
    <w:abstractNumId w:val="38"/>
  </w:num>
  <w:num w:numId="18" w16cid:durableId="798496012">
    <w:abstractNumId w:val="29"/>
  </w:num>
  <w:num w:numId="19" w16cid:durableId="510876736">
    <w:abstractNumId w:val="17"/>
  </w:num>
  <w:num w:numId="20" w16cid:durableId="1146819646">
    <w:abstractNumId w:val="45"/>
  </w:num>
  <w:num w:numId="21" w16cid:durableId="1438405619">
    <w:abstractNumId w:val="12"/>
  </w:num>
  <w:num w:numId="22" w16cid:durableId="17436170">
    <w:abstractNumId w:val="1"/>
  </w:num>
  <w:num w:numId="23" w16cid:durableId="327102124">
    <w:abstractNumId w:val="49"/>
  </w:num>
  <w:num w:numId="24" w16cid:durableId="537012341">
    <w:abstractNumId w:val="15"/>
  </w:num>
  <w:num w:numId="25" w16cid:durableId="2101750613">
    <w:abstractNumId w:val="43"/>
  </w:num>
  <w:num w:numId="26" w16cid:durableId="889415526">
    <w:abstractNumId w:val="24"/>
  </w:num>
  <w:num w:numId="27" w16cid:durableId="1850829573">
    <w:abstractNumId w:val="16"/>
  </w:num>
  <w:num w:numId="28" w16cid:durableId="329220035">
    <w:abstractNumId w:val="23"/>
  </w:num>
  <w:num w:numId="29" w16cid:durableId="1306466168">
    <w:abstractNumId w:val="37"/>
  </w:num>
  <w:num w:numId="30" w16cid:durableId="1879589640">
    <w:abstractNumId w:val="20"/>
  </w:num>
  <w:num w:numId="31" w16cid:durableId="1922636666">
    <w:abstractNumId w:val="25"/>
  </w:num>
  <w:num w:numId="32" w16cid:durableId="674922232">
    <w:abstractNumId w:val="50"/>
  </w:num>
  <w:num w:numId="33" w16cid:durableId="1940985514">
    <w:abstractNumId w:val="44"/>
  </w:num>
  <w:num w:numId="34" w16cid:durableId="182522503">
    <w:abstractNumId w:val="48"/>
  </w:num>
  <w:num w:numId="35" w16cid:durableId="1826894694">
    <w:abstractNumId w:val="11"/>
  </w:num>
  <w:num w:numId="36" w16cid:durableId="2130393691">
    <w:abstractNumId w:val="8"/>
  </w:num>
  <w:num w:numId="37" w16cid:durableId="304438155">
    <w:abstractNumId w:val="22"/>
  </w:num>
  <w:num w:numId="38" w16cid:durableId="2115709663">
    <w:abstractNumId w:val="18"/>
  </w:num>
  <w:num w:numId="39" w16cid:durableId="71395966">
    <w:abstractNumId w:val="5"/>
  </w:num>
  <w:num w:numId="40" w16cid:durableId="1569921561">
    <w:abstractNumId w:val="36"/>
  </w:num>
  <w:num w:numId="41" w16cid:durableId="876359947">
    <w:abstractNumId w:val="33"/>
  </w:num>
  <w:num w:numId="42" w16cid:durableId="1494682957">
    <w:abstractNumId w:val="13"/>
  </w:num>
  <w:num w:numId="43" w16cid:durableId="326401858">
    <w:abstractNumId w:val="52"/>
  </w:num>
  <w:num w:numId="44" w16cid:durableId="1467115304">
    <w:abstractNumId w:val="51"/>
  </w:num>
  <w:num w:numId="45" w16cid:durableId="583493542">
    <w:abstractNumId w:val="7"/>
  </w:num>
  <w:num w:numId="46" w16cid:durableId="1821651073">
    <w:abstractNumId w:val="4"/>
  </w:num>
  <w:num w:numId="47" w16cid:durableId="2070641627">
    <w:abstractNumId w:val="19"/>
  </w:num>
  <w:num w:numId="48" w16cid:durableId="1817183916">
    <w:abstractNumId w:val="27"/>
  </w:num>
  <w:num w:numId="49" w16cid:durableId="1507984793">
    <w:abstractNumId w:val="38"/>
  </w:num>
  <w:num w:numId="50" w16cid:durableId="1808081678">
    <w:abstractNumId w:val="28"/>
  </w:num>
  <w:num w:numId="51" w16cid:durableId="878202573">
    <w:abstractNumId w:val="3"/>
  </w:num>
  <w:num w:numId="52" w16cid:durableId="1966084963">
    <w:abstractNumId w:val="40"/>
  </w:num>
  <w:num w:numId="53" w16cid:durableId="1251549368">
    <w:abstractNumId w:val="46"/>
  </w:num>
  <w:num w:numId="54" w16cid:durableId="1253516829">
    <w:abstractNumId w:val="35"/>
  </w:num>
  <w:num w:numId="55" w16cid:durableId="414740192">
    <w:abstractNumId w:val="0"/>
  </w:num>
  <w:num w:numId="56" w16cid:durableId="1384714042">
    <w:abstractNumId w:val="30"/>
  </w:num>
  <w:num w:numId="57" w16cid:durableId="1535339385">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Le Liu">
    <w15:presenceInfo w15:providerId="None" w15:userId="Le Liu"/>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EB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131"/>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4E66"/>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9C"/>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AE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2E1"/>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1B4"/>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7AF"/>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5AD"/>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2C"/>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36B"/>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D0"/>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3FB"/>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66E"/>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69"/>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3D8"/>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50F"/>
    <w:rsid w:val="00306AA7"/>
    <w:rsid w:val="00306C1D"/>
    <w:rsid w:val="003072BE"/>
    <w:rsid w:val="003073D5"/>
    <w:rsid w:val="003075B3"/>
    <w:rsid w:val="0030782D"/>
    <w:rsid w:val="003078FB"/>
    <w:rsid w:val="00307BCE"/>
    <w:rsid w:val="00310184"/>
    <w:rsid w:val="003102AC"/>
    <w:rsid w:val="003103BD"/>
    <w:rsid w:val="00310C8C"/>
    <w:rsid w:val="00310CB5"/>
    <w:rsid w:val="00311342"/>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5C85"/>
    <w:rsid w:val="00326084"/>
    <w:rsid w:val="00326195"/>
    <w:rsid w:val="0032648D"/>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6C4"/>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4E"/>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22"/>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1BF"/>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8FA"/>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0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9EB"/>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5A"/>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2E44"/>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B1F"/>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69C"/>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6F0B"/>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4DE"/>
    <w:rsid w:val="005136E4"/>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135"/>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1B2"/>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47"/>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A44"/>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E04"/>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C65"/>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3F9"/>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E9C"/>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22"/>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936"/>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3"/>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6C2"/>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ACC"/>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D46"/>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6B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5ED3"/>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B45"/>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3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DB2"/>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8B4"/>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5EF4"/>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6B2"/>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3EA1"/>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11"/>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1B0B"/>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B4A"/>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05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BE2"/>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4ED"/>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82"/>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97B"/>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55A"/>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275"/>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29C"/>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84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90F"/>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02"/>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3F"/>
    <w:rsid w:val="00DC35B0"/>
    <w:rsid w:val="00DC35B8"/>
    <w:rsid w:val="00DC37CF"/>
    <w:rsid w:val="00DC3800"/>
    <w:rsid w:val="00DC3AEE"/>
    <w:rsid w:val="00DC3C19"/>
    <w:rsid w:val="00DC3DDB"/>
    <w:rsid w:val="00DC4447"/>
    <w:rsid w:val="00DC45DD"/>
    <w:rsid w:val="00DC464F"/>
    <w:rsid w:val="00DC4CDD"/>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E7FD3"/>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A9E"/>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6D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0CE"/>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33"/>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6E0"/>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00B"/>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0AD"/>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C77"/>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2B"/>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7A2"/>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5F6"/>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78A"/>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0758"/>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EB4"/>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C7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 w:type="paragraph" w:styleId="Revision">
    <w:name w:val="Revision"/>
    <w:hidden/>
    <w:uiPriority w:val="99"/>
    <w:semiHidden/>
    <w:rsid w:val="0074018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4.xml><?xml version="1.0" encoding="utf-8"?>
<ds:datastoreItem xmlns:ds="http://schemas.openxmlformats.org/officeDocument/2006/customXml" ds:itemID="{34B17841-8537-45A7-9A8C-E2613A996EE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11E44DA-A807-4728-A368-0FEC8EEC52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95</Pages>
  <Words>38105</Words>
  <Characters>207122</Characters>
  <Application>Microsoft Office Word</Application>
  <DocSecurity>0</DocSecurity>
  <Lines>1726</Lines>
  <Paragraphs>489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Le Liu</cp:lastModifiedBy>
  <cp:revision>53</cp:revision>
  <cp:lastPrinted>2017-08-08T16:40:00Z</cp:lastPrinted>
  <dcterms:created xsi:type="dcterms:W3CDTF">2022-10-18T19:25:00Z</dcterms:created>
  <dcterms:modified xsi:type="dcterms:W3CDTF">2022-10-18T20:37:00Z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1666101111</vt:lpwstr>
  </property>
</Properties>
</file>