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1443B" w14:textId="578CB59D"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903543">
        <w:rPr>
          <w:rFonts w:ascii="Arial" w:hAnsi="Arial" w:cs="Arial"/>
          <w:b/>
          <w:bCs/>
          <w:sz w:val="28"/>
          <w:lang w:val="pt-BR"/>
        </w:rPr>
        <w:t>10</w:t>
      </w:r>
      <w:r w:rsidR="004F169C">
        <w:rPr>
          <w:rFonts w:ascii="Arial" w:hAnsi="Arial" w:cs="Arial"/>
          <w:b/>
          <w:bCs/>
          <w:sz w:val="28"/>
          <w:lang w:val="pt-BR"/>
        </w:rPr>
        <w:t>665</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0ABA293E"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w:t>
      </w:r>
      <w:r w:rsidR="004F169C">
        <w:rPr>
          <w:rFonts w:ascii="Arial" w:eastAsia="Malgun Gothic" w:hAnsi="Arial"/>
          <w:bCs/>
          <w:lang w:val="en-US" w:eastAsia="en-US"/>
        </w:rPr>
        <w:t>3</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ListParagraph"/>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ListParagraph"/>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宋体"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宋体"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Caption"/>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TableGrid"/>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t and the CFR frequency resource is configured by SIBx</w:t>
            </w:r>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ListParagraph"/>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in the Note column and add ”only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For component 3, only one CFR frequency resource is supported for broadcast and the CFR frequency resource is configured by SIBx</w:t>
                    </w:r>
                  </w:ins>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9. support of FDMed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宋体" w:hAnsiTheme="majorHAnsi" w:cstheme="majorHAnsi"/>
                      <w:szCs w:val="18"/>
                      <w:lang w:eastAsia="zh-CN"/>
                    </w:rPr>
                  </w:pPr>
                  <w:ins w:id="30" w:author="作成者">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w:t>
                    </w:r>
                    <w:r>
                      <w:rPr>
                        <w:rFonts w:asciiTheme="majorHAnsi" w:eastAsia="宋体" w:hAnsiTheme="majorHAnsi" w:cstheme="majorHAnsi"/>
                        <w:szCs w:val="18"/>
                        <w:lang w:eastAsia="zh-CN"/>
                      </w:rPr>
                      <w:t xml:space="preserve"> of</w:t>
                    </w:r>
                    <w:r w:rsidRPr="009140C8">
                      <w:rPr>
                        <w:rFonts w:asciiTheme="majorHAnsi" w:eastAsia="宋体" w:hAnsiTheme="majorHAnsi" w:cstheme="majorHAnsi"/>
                        <w:szCs w:val="18"/>
                        <w:lang w:eastAsia="zh-CN"/>
                      </w:rPr>
                      <w:t xml:space="preserve"> </w:t>
                    </w:r>
                    <w:r>
                      <w:rPr>
                        <w:rFonts w:asciiTheme="majorHAnsi" w:eastAsia="宋体" w:hAnsiTheme="majorHAnsi" w:cstheme="majorHAnsi"/>
                        <w:szCs w:val="18"/>
                        <w:lang w:eastAsia="zh-CN"/>
                      </w:rPr>
                      <w:t xml:space="preserve">256QAM </w:t>
                    </w:r>
                    <w:r w:rsidRPr="009140C8">
                      <w:rPr>
                        <w:rFonts w:asciiTheme="majorHAnsi" w:eastAsia="宋体" w:hAnsiTheme="majorHAnsi" w:cstheme="majorHAnsi"/>
                        <w:szCs w:val="18"/>
                        <w:lang w:eastAsia="zh-CN"/>
                      </w:rPr>
                      <w:t xml:space="preserve">for </w:t>
                    </w:r>
                    <w:r>
                      <w:rPr>
                        <w:rFonts w:asciiTheme="majorHAnsi" w:eastAsia="宋体" w:hAnsiTheme="majorHAnsi" w:cstheme="majorHAnsi"/>
                        <w:szCs w:val="18"/>
                        <w:lang w:eastAsia="zh-CN"/>
                      </w:rPr>
                      <w:t>broadcast</w:t>
                    </w:r>
                    <w:r w:rsidRPr="009140C8">
                      <w:rPr>
                        <w:rFonts w:asciiTheme="majorHAnsi" w:eastAsia="宋体" w:hAnsiTheme="majorHAnsi" w:cstheme="majorHAnsi"/>
                        <w:szCs w:val="18"/>
                        <w:lang w:eastAsia="zh-CN"/>
                      </w:rPr>
                      <w:t xml:space="preserve"> PDSCH</w:t>
                    </w:r>
                    <w:r>
                      <w:rPr>
                        <w:rFonts w:asciiTheme="majorHAnsi" w:eastAsia="宋体"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085E3397" w:rsidR="00896442" w:rsidRPr="004F169C" w:rsidRDefault="00896442" w:rsidP="004F169C">
                  <w:pPr>
                    <w:pStyle w:val="ListParagraph"/>
                    <w:numPr>
                      <w:ilvl w:val="0"/>
                      <w:numId w:val="54"/>
                    </w:numPr>
                    <w:autoSpaceDE w:val="0"/>
                    <w:autoSpaceDN w:val="0"/>
                    <w:adjustRightInd w:val="0"/>
                    <w:snapToGrid w:val="0"/>
                    <w:spacing w:afterLines="50" w:after="120"/>
                    <w:ind w:leftChars="0"/>
                    <w:contextualSpacing/>
                    <w:jc w:val="both"/>
                    <w:rPr>
                      <w:ins w:id="31" w:author="作成者"/>
                      <w:rFonts w:asciiTheme="majorHAnsi" w:eastAsiaTheme="minorEastAsia" w:hAnsiTheme="majorHAnsi" w:cstheme="majorHAnsi"/>
                      <w:sz w:val="18"/>
                      <w:szCs w:val="18"/>
                      <w:lang w:eastAsia="zh-CN"/>
                    </w:rPr>
                  </w:pPr>
                  <w:ins w:id="32" w:author="作成者">
                    <w:r w:rsidRPr="004F169C">
                      <w:rPr>
                        <w:rFonts w:asciiTheme="majorHAnsi" w:eastAsiaTheme="minorEastAsia" w:hAnsiTheme="majorHAnsi" w:cstheme="majorHAnsi"/>
                        <w:sz w:val="18"/>
                        <w:szCs w:val="18"/>
                        <w:lang w:eastAsia="zh-CN"/>
                      </w:rPr>
                      <w:t>For FR1, up to 256QAM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等线"/>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ListParagraph"/>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ListParagraph"/>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ListParagraph"/>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ListParagraph"/>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ListParagraph"/>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ListParagraph"/>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ListParagraph"/>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B9CC39E" w14:textId="1D4ADBC6" w:rsidR="00686BC2" w:rsidRPr="0019473D" w:rsidRDefault="007C4BC0" w:rsidP="00686BC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宋体"/>
                <w:szCs w:val="21"/>
                <w:lang w:val="en-US" w:eastAsia="zh-CN"/>
              </w:rPr>
              <w:t>Generally fine with the proposal except for the 4</w:t>
            </w:r>
            <w:r w:rsidRPr="00E66348">
              <w:rPr>
                <w:rFonts w:eastAsia="宋体"/>
                <w:szCs w:val="21"/>
                <w:vertAlign w:val="superscript"/>
                <w:lang w:val="en-US" w:eastAsia="zh-CN"/>
              </w:rPr>
              <w:t>th</w:t>
            </w:r>
            <w:r>
              <w:rPr>
                <w:rFonts w:eastAsia="宋体"/>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5D7020D1" w14:textId="1A6F1019"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宋体"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宋体"/>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宋体"/>
                <w:szCs w:val="21"/>
                <w:lang w:val="en-US" w:eastAsia="zh-CN"/>
              </w:rPr>
              <w:t>”. Thus only one G-NRIT is used for the broadcast is common understanding.</w:t>
            </w:r>
          </w:p>
        </w:tc>
      </w:tr>
      <w:tr w:rsidR="001A6AAA" w:rsidRPr="00C97791" w14:paraId="5D83CD99" w14:textId="77777777" w:rsidTr="00FC1BE5">
        <w:tc>
          <w:tcPr>
            <w:tcW w:w="506" w:type="pct"/>
          </w:tcPr>
          <w:p w14:paraId="609DE74D" w14:textId="5EFED82B" w:rsidR="001A6AAA" w:rsidRDefault="004F169C" w:rsidP="00B708D0">
            <w:pPr>
              <w:jc w:val="both"/>
              <w:rPr>
                <w:rFonts w:eastAsia="宋体"/>
                <w:szCs w:val="21"/>
                <w:lang w:val="en-US" w:eastAsia="zh-CN"/>
              </w:rPr>
            </w:pPr>
            <w:r>
              <w:rPr>
                <w:rFonts w:eastAsia="宋体"/>
                <w:szCs w:val="21"/>
                <w:lang w:val="en-US" w:eastAsia="zh-CN"/>
              </w:rPr>
              <w:t>V</w:t>
            </w:r>
            <w:r w:rsidR="001A6AAA">
              <w:rPr>
                <w:rFonts w:eastAsia="宋体"/>
                <w:szCs w:val="21"/>
                <w:lang w:val="en-US" w:eastAsia="zh-CN"/>
              </w:rPr>
              <w:t>ivo</w:t>
            </w:r>
          </w:p>
        </w:tc>
        <w:tc>
          <w:tcPr>
            <w:tcW w:w="4494" w:type="pct"/>
          </w:tcPr>
          <w:p w14:paraId="24BF649E" w14:textId="4E5238DF" w:rsidR="001A6AAA" w:rsidRDefault="001A6AAA" w:rsidP="00B708D0">
            <w:pPr>
              <w:rPr>
                <w:rFonts w:eastAsia="宋体"/>
                <w:szCs w:val="21"/>
                <w:lang w:val="en-US" w:eastAsia="zh-CN"/>
              </w:rPr>
            </w:pPr>
            <w:r>
              <w:rPr>
                <w:rFonts w:eastAsia="宋体"/>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FDMed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宋体"/>
          <w:lang w:val="en-US" w:eastAsia="zh-CN"/>
        </w:rPr>
      </w:pPr>
    </w:p>
    <w:p w14:paraId="52C40593" w14:textId="43AB9EB1" w:rsidR="002C03C2" w:rsidRDefault="00903543" w:rsidP="002C03C2">
      <w:pPr>
        <w:pStyle w:val="Heading3"/>
        <w:rPr>
          <w:b/>
          <w:bCs/>
          <w:szCs w:val="21"/>
          <w:lang w:val="en-US"/>
        </w:rPr>
      </w:pPr>
      <w:r>
        <w:rPr>
          <w:b/>
          <w:bCs/>
          <w:szCs w:val="21"/>
          <w:highlight w:val="yellow"/>
          <w:lang w:val="en-US"/>
        </w:rPr>
        <w:t>(N)</w:t>
      </w:r>
      <w:r w:rsidR="002C03C2" w:rsidRPr="004C07B2">
        <w:rPr>
          <w:b/>
          <w:bCs/>
          <w:szCs w:val="21"/>
          <w:highlight w:val="yellow"/>
          <w:lang w:val="en-US"/>
        </w:rPr>
        <w:t xml:space="preserve">High priority </w:t>
      </w:r>
      <w:r w:rsidR="002C03C2">
        <w:rPr>
          <w:b/>
          <w:bCs/>
          <w:szCs w:val="21"/>
          <w:highlight w:val="yellow"/>
          <w:lang w:val="en-US"/>
        </w:rPr>
        <w:t>proposal</w:t>
      </w:r>
      <w:r w:rsidR="002C03C2" w:rsidRPr="004C07B2">
        <w:rPr>
          <w:b/>
          <w:bCs/>
          <w:szCs w:val="21"/>
          <w:highlight w:val="yellow"/>
          <w:lang w:val="en-US"/>
        </w:rPr>
        <w:t xml:space="preserve"> 2-1</w:t>
      </w:r>
      <w:r w:rsidR="002C03C2">
        <w:rPr>
          <w:b/>
          <w:bCs/>
          <w:szCs w:val="21"/>
          <w:highlight w:val="yellow"/>
          <w:lang w:val="en-US"/>
        </w:rPr>
        <w:t>-</w:t>
      </w:r>
      <w:r w:rsidR="005F70BE">
        <w:rPr>
          <w:b/>
          <w:bCs/>
          <w:szCs w:val="21"/>
          <w:highlight w:val="yellow"/>
          <w:lang w:val="en-US"/>
        </w:rPr>
        <w:t>2</w:t>
      </w:r>
      <w:r w:rsidR="002C03C2" w:rsidRPr="004C07B2">
        <w:rPr>
          <w:b/>
          <w:bCs/>
          <w:szCs w:val="21"/>
          <w:highlight w:val="yellow"/>
          <w:lang w:val="en-US"/>
        </w:rPr>
        <w:t>:</w:t>
      </w:r>
    </w:p>
    <w:p w14:paraId="4516B65D" w14:textId="1907C8A3" w:rsidR="002C03C2" w:rsidRDefault="002C03C2"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r w:rsidR="00AF5BEA" w:rsidRPr="00AF5BEA">
        <w:rPr>
          <w:b/>
          <w:bCs/>
          <w:szCs w:val="24"/>
          <w:lang w:val="en-US"/>
        </w:rPr>
        <w:t>upport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宋体" w:hAnsi="Calibri Light" w:cstheme="majorHAnsi"/>
                <w:szCs w:val="18"/>
                <w:lang w:eastAsia="zh-CN"/>
              </w:rPr>
            </w:pPr>
            <w:r w:rsidRPr="001D47C5">
              <w:rPr>
                <w:rFonts w:ascii="Calibri Light" w:eastAsia="宋体"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1B7E506" w:rsidR="001D47C5" w:rsidRPr="004F169C" w:rsidRDefault="001D47C5" w:rsidP="004F169C">
            <w:pPr>
              <w:pStyle w:val="ListParagraph"/>
              <w:numPr>
                <w:ilvl w:val="0"/>
                <w:numId w:val="55"/>
              </w:numPr>
              <w:autoSpaceDE w:val="0"/>
              <w:autoSpaceDN w:val="0"/>
              <w:adjustRightInd w:val="0"/>
              <w:snapToGrid w:val="0"/>
              <w:spacing w:afterLines="50" w:after="120"/>
              <w:ind w:leftChars="0"/>
              <w:contextualSpacing/>
              <w:jc w:val="both"/>
              <w:rPr>
                <w:rFonts w:ascii="Calibri Light" w:eastAsiaTheme="minorEastAsia" w:hAnsi="Calibri Light" w:cstheme="majorHAnsi"/>
                <w:sz w:val="18"/>
                <w:szCs w:val="18"/>
                <w:lang w:eastAsia="zh-CN"/>
              </w:rPr>
            </w:pPr>
            <w:r w:rsidRPr="004F169C">
              <w:rPr>
                <w:rFonts w:ascii="Calibri Light" w:eastAsiaTheme="minorEastAsia" w:hAnsi="Calibri Light" w:cstheme="majorHAnsi"/>
                <w:sz w:val="18"/>
                <w:szCs w:val="18"/>
                <w:lang w:eastAsia="zh-CN"/>
              </w:rPr>
              <w:t>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宋体"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A69A25E" w:rsidR="00686BC2" w:rsidRPr="007C4BC0" w:rsidRDefault="007C4BC0" w:rsidP="007C4BC0">
            <w:pPr>
              <w:rPr>
                <w:rFonts w:eastAsia="宋体"/>
                <w:szCs w:val="21"/>
                <w:lang w:val="en-US" w:eastAsia="zh-CN"/>
              </w:rPr>
            </w:pPr>
            <w:r>
              <w:rPr>
                <w:rFonts w:eastAsia="宋体"/>
                <w:szCs w:val="21"/>
                <w:lang w:val="en-US" w:eastAsia="zh-CN"/>
              </w:rPr>
              <w:t>Since we are assuming idle and connected U</w:t>
            </w:r>
            <w:r w:rsidR="004F169C">
              <w:rPr>
                <w:rFonts w:eastAsia="宋体"/>
                <w:szCs w:val="21"/>
                <w:lang w:val="en-US" w:eastAsia="zh-CN"/>
              </w:rPr>
              <w:t>e</w:t>
            </w:r>
            <w:r>
              <w:rPr>
                <w:rFonts w:eastAsia="宋体"/>
                <w:szCs w:val="21"/>
                <w:lang w:val="en-US" w:eastAsia="zh-CN"/>
              </w:rPr>
              <w:t>s will receive the same broadcast given the configurations for receiving broadcast come from SIB/MCCH, it does not seem meaningful to report this FG just to be used for connected U</w:t>
            </w:r>
            <w:r w:rsidR="004F169C">
              <w:rPr>
                <w:rFonts w:eastAsia="宋体"/>
                <w:szCs w:val="21"/>
                <w:lang w:val="en-US" w:eastAsia="zh-CN"/>
              </w:rPr>
              <w:t>e</w:t>
            </w:r>
            <w:r>
              <w:rPr>
                <w:rFonts w:eastAsia="宋体"/>
                <w:szCs w:val="21"/>
                <w:lang w:val="en-US" w:eastAsia="zh-CN"/>
              </w:rPr>
              <w:t xml:space="preserv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F1BD152" w:rsidR="00123D54" w:rsidRPr="004A7F25" w:rsidRDefault="00123D54" w:rsidP="00123D54">
            <w:pPr>
              <w:rPr>
                <w:rFonts w:eastAsiaTheme="minorEastAsia"/>
                <w:szCs w:val="21"/>
                <w:lang w:val="en-US"/>
              </w:rPr>
            </w:pPr>
            <w:r>
              <w:rPr>
                <w:rFonts w:eastAsiaTheme="minorEastAsia"/>
                <w:szCs w:val="21"/>
                <w:lang w:val="en-US"/>
              </w:rPr>
              <w:t>Also, there may be different types of U</w:t>
            </w:r>
            <w:r w:rsidR="004F169C">
              <w:rPr>
                <w:rFonts w:eastAsiaTheme="minorEastAsia"/>
                <w:szCs w:val="21"/>
                <w:lang w:val="en-US"/>
              </w:rPr>
              <w:t>e</w:t>
            </w:r>
            <w:r>
              <w:rPr>
                <w:rFonts w:eastAsiaTheme="minorEastAsia"/>
                <w:szCs w:val="21"/>
                <w:lang w:val="en-US"/>
              </w:rPr>
              <w:t xml:space="preserv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DC9E5A2" w14:textId="0B0E7220" w:rsidR="00AE6E2D" w:rsidRPr="00AE6E2D" w:rsidRDefault="00AE6E2D" w:rsidP="00123D54">
            <w:pPr>
              <w:rPr>
                <w:rFonts w:eastAsia="宋体"/>
                <w:szCs w:val="21"/>
                <w:lang w:val="en-US" w:eastAsia="zh-CN"/>
              </w:rPr>
            </w:pPr>
            <w:r>
              <w:rPr>
                <w:rFonts w:eastAsia="宋体" w:hint="eastAsia"/>
                <w:szCs w:val="21"/>
                <w:lang w:val="en-US" w:eastAsia="zh-CN"/>
              </w:rPr>
              <w:t>S</w:t>
            </w:r>
            <w:r>
              <w:rPr>
                <w:rFonts w:eastAsia="宋体"/>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38D7A57B" w14:textId="6F41E498" w:rsidR="002E0F39" w:rsidRDefault="002E0F39" w:rsidP="00123D54">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宋体"/>
                <w:szCs w:val="21"/>
                <w:lang w:eastAsia="zh-CN"/>
              </w:rPr>
            </w:pPr>
            <w:r>
              <w:rPr>
                <w:rFonts w:eastAsia="宋体"/>
                <w:szCs w:val="21"/>
                <w:lang w:eastAsia="zh-CN"/>
              </w:rPr>
              <w:t>Nokia, NSB</w:t>
            </w:r>
          </w:p>
        </w:tc>
        <w:tc>
          <w:tcPr>
            <w:tcW w:w="4494" w:type="pct"/>
          </w:tcPr>
          <w:p w14:paraId="31954E19" w14:textId="6884E9A4" w:rsidR="00344974" w:rsidRPr="00344974" w:rsidRDefault="00344974" w:rsidP="00123D54">
            <w:pPr>
              <w:rPr>
                <w:rFonts w:eastAsia="宋体"/>
                <w:szCs w:val="21"/>
                <w:lang w:eastAsia="zh-CN"/>
              </w:rPr>
            </w:pPr>
            <w:r>
              <w:rPr>
                <w:rFonts w:eastAsia="宋体"/>
                <w:szCs w:val="21"/>
                <w:lang w:eastAsia="zh-CN"/>
              </w:rPr>
              <w:t>These optional FGs for broadcast are not useful, as the network cannot take advantage of them in vast majority of practical scenarios. If added, this FG should be restricted to U</w:t>
            </w:r>
            <w:r w:rsidR="004F169C">
              <w:rPr>
                <w:rFonts w:eastAsia="宋体"/>
                <w:szCs w:val="21"/>
                <w:lang w:eastAsia="zh-CN"/>
              </w:rPr>
              <w:t>e</w:t>
            </w:r>
            <w:r>
              <w:rPr>
                <w:rFonts w:eastAsia="宋体"/>
                <w:szCs w:val="21"/>
                <w:lang w:eastAsia="zh-CN"/>
              </w:rPr>
              <w:t>s in RRC_CONNECTED then, as otherwise the gNB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宋体"/>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宋体"/>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13453F5B"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w:t>
            </w:r>
            <w:r w:rsidR="004F169C">
              <w:rPr>
                <w:rFonts w:eastAsiaTheme="minorEastAsia"/>
                <w:szCs w:val="21"/>
                <w:lang w:val="en-US"/>
              </w:rPr>
              <w:t>e</w:t>
            </w:r>
            <w:r w:rsidR="00BF020C">
              <w:rPr>
                <w:rFonts w:eastAsiaTheme="minorEastAsia"/>
                <w:szCs w:val="21"/>
                <w:lang w:val="en-US"/>
              </w:rPr>
              <w:t xml:space="preserv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Heading3"/>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ListParagraph"/>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w:t>
      </w:r>
      <w:r w:rsidR="00BA66BC">
        <w:rPr>
          <w:b/>
          <w:bCs/>
          <w:szCs w:val="24"/>
          <w:lang w:val="en-US"/>
        </w:rPr>
        <w:t>6</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strange to say that a FG without capability signalling requires the UE</w:t>
            </w:r>
            <w:r w:rsidR="00281264">
              <w:rPr>
                <w:rFonts w:eastAsiaTheme="minorEastAsia"/>
                <w:szCs w:val="21"/>
                <w:lang w:val="en-US"/>
              </w:rPr>
              <w:t xml:space="preserve"> should indicate another capability. We’re fine rewording the note saying the network assumes the FGs 5-26 and 5-28 are supported</w:t>
            </w:r>
            <w:r w:rsidR="00DD5277">
              <w:rPr>
                <w:rFonts w:eastAsiaTheme="minorEastAsia"/>
                <w:szCs w:val="21"/>
                <w:lang w:val="en-US"/>
              </w:rPr>
              <w:t xml:space="preserve">, </w:t>
            </w:r>
            <w:r w:rsidR="00281264">
              <w:rPr>
                <w:rFonts w:eastAsiaTheme="minorEastAsia"/>
                <w:szCs w:val="21"/>
                <w:lang w:val="en-US"/>
              </w:rPr>
              <w:t xml:space="preserve"> or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ListParagraph"/>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MS Mincho" w:hAnsiTheme="majorHAnsi" w:cstheme="majorHAnsi"/>
                      <w:szCs w:val="18"/>
                      <w:highlight w:val="yellow"/>
                    </w:rPr>
                  </w:pPr>
                  <w:del w:id="56"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MS Mincho" w:hAnsiTheme="majorHAnsi" w:cstheme="majorHAnsi"/>
                      <w:szCs w:val="18"/>
                      <w:highlight w:val="yellow"/>
                    </w:rPr>
                  </w:pPr>
                  <w:del w:id="59"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宋体"/>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903543">
      <w:pPr>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ListParagraph"/>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Dynamic scheduling for multicast for P</w:t>
      </w:r>
      <w:r w:rsidR="00673070" w:rsidRPr="007E654A">
        <w:rPr>
          <w:rFonts w:eastAsia="MS Mincho"/>
          <w:b/>
          <w:bCs/>
          <w:szCs w:val="24"/>
          <w:lang w:val="en-US"/>
        </w:rPr>
        <w:t>c</w:t>
      </w:r>
      <w:r w:rsidR="007E654A" w:rsidRPr="007E654A">
        <w:rPr>
          <w:rFonts w:eastAsia="MS Mincho"/>
          <w:b/>
          <w:bCs/>
          <w:szCs w:val="24"/>
          <w:lang w:val="en-US"/>
        </w:rPr>
        <w:t>ell</w:t>
      </w:r>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2151CC2C" w:rsidR="00682BF3" w:rsidRDefault="00682BF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w:t>
            </w:r>
            <w:r w:rsidR="004F169C">
              <w:rPr>
                <w:rFonts w:asciiTheme="majorHAnsi" w:eastAsia="宋体" w:hAnsiTheme="majorHAnsi" w:cstheme="majorHAnsi"/>
                <w:szCs w:val="18"/>
                <w:lang w:eastAsia="zh-CN"/>
              </w:rPr>
              <w:t>c</w:t>
            </w:r>
            <w:r>
              <w:rPr>
                <w:rFonts w:asciiTheme="majorHAnsi" w:eastAsia="宋体" w:hAnsiTheme="majorHAnsi" w:cstheme="majorHAnsi"/>
                <w:szCs w:val="18"/>
                <w:lang w:eastAsia="zh-CN"/>
              </w:rPr>
              <w:t>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12176903"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w:t>
            </w:r>
            <w:r w:rsidR="004F169C" w:rsidRPr="00587958">
              <w:rPr>
                <w:rFonts w:asciiTheme="majorHAnsi" w:hAnsiTheme="majorHAnsi" w:cstheme="majorHAnsi"/>
                <w:sz w:val="18"/>
                <w:szCs w:val="18"/>
              </w:rPr>
              <w:t>c</w:t>
            </w:r>
            <w:r w:rsidRPr="00587958">
              <w:rPr>
                <w:rFonts w:asciiTheme="majorHAnsi" w:hAnsiTheme="majorHAnsi" w:cstheme="majorHAnsi"/>
                <w:sz w:val="18"/>
                <w:szCs w:val="18"/>
              </w:rPr>
              <w:t>ell</w:t>
            </w:r>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3837170B" w:rsidR="0050664C" w:rsidRDefault="0050664C" w:rsidP="0050664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w:t>
                  </w:r>
                  <w:r w:rsidR="004F169C">
                    <w:rPr>
                      <w:rFonts w:asciiTheme="majorHAnsi" w:eastAsia="宋体" w:hAnsiTheme="majorHAnsi" w:cstheme="majorHAnsi"/>
                      <w:szCs w:val="18"/>
                      <w:lang w:eastAsia="zh-CN"/>
                    </w:rPr>
                    <w:t>c</w:t>
                  </w:r>
                  <w:r>
                    <w:rPr>
                      <w:rFonts w:asciiTheme="majorHAnsi" w:eastAsia="宋体" w:hAnsiTheme="majorHAnsi" w:cstheme="majorHAnsi"/>
                      <w:szCs w:val="18"/>
                      <w:lang w:eastAsia="zh-CN"/>
                    </w:rPr>
                    <w:t>ell</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0F3C2D45"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w:t>
                  </w:r>
                  <w:r w:rsidR="004F169C" w:rsidRPr="00587958">
                    <w:rPr>
                      <w:rFonts w:asciiTheme="majorHAnsi" w:hAnsiTheme="majorHAnsi" w:cstheme="majorHAnsi"/>
                      <w:sz w:val="18"/>
                      <w:szCs w:val="18"/>
                    </w:rPr>
                    <w:t>c</w:t>
                  </w:r>
                  <w:r w:rsidRPr="00587958">
                    <w:rPr>
                      <w:rFonts w:asciiTheme="majorHAnsi" w:hAnsiTheme="majorHAnsi" w:cstheme="majorHAnsi"/>
                      <w:sz w:val="18"/>
                      <w:szCs w:val="18"/>
                    </w:rPr>
                    <w:t>ell</w:t>
                  </w:r>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Caption"/>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55B96E8E" w:rsidR="00A74892" w:rsidRDefault="00A74892" w:rsidP="00A74892">
            <w:pPr>
              <w:jc w:val="both"/>
              <w:rPr>
                <w:sz w:val="22"/>
                <w:szCs w:val="22"/>
                <w:lang w:eastAsia="zh-CN"/>
              </w:rPr>
            </w:pPr>
            <w:r>
              <w:rPr>
                <w:rFonts w:hint="eastAsia"/>
                <w:sz w:val="22"/>
                <w:szCs w:val="22"/>
                <w:lang w:eastAsia="zh-CN"/>
              </w:rPr>
              <w:t>R</w:t>
            </w:r>
            <w:r>
              <w:rPr>
                <w:sz w:val="22"/>
                <w:szCs w:val="22"/>
                <w:lang w:eastAsia="zh-CN"/>
              </w:rPr>
              <w:t>egarding the multicast service reception on S</w:t>
            </w:r>
            <w:r w:rsidR="004F169C">
              <w:rPr>
                <w:sz w:val="22"/>
                <w:szCs w:val="22"/>
                <w:lang w:eastAsia="zh-CN"/>
              </w:rPr>
              <w:t>c</w:t>
            </w:r>
            <w:r>
              <w:rPr>
                <w:sz w:val="22"/>
                <w:szCs w:val="22"/>
                <w:lang w:eastAsia="zh-CN"/>
              </w:rPr>
              <w:t>ell, the following agreement was achieved in previous meeting:</w:t>
            </w:r>
          </w:p>
          <w:tbl>
            <w:tblPr>
              <w:tblStyle w:val="TableGrid"/>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4D592C3A"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w:t>
                  </w:r>
                  <w:r w:rsidR="004F169C" w:rsidRPr="00EA69D5">
                    <w:rPr>
                      <w:szCs w:val="24"/>
                      <w:lang w:eastAsia="zh-CN"/>
                    </w:rPr>
                    <w:t>c</w:t>
                  </w:r>
                  <w:r w:rsidRPr="00EA69D5">
                    <w:rPr>
                      <w:szCs w:val="24"/>
                      <w:lang w:eastAsia="zh-CN"/>
                    </w:rPr>
                    <w:t>ell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0A7CB91F"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w:t>
                  </w:r>
                  <w:r w:rsidR="004F169C" w:rsidRPr="00EA69D5">
                    <w:rPr>
                      <w:szCs w:val="24"/>
                      <w:lang w:eastAsia="zh-CN"/>
                    </w:rPr>
                    <w:t>c</w:t>
                  </w:r>
                  <w:r w:rsidRPr="00EA69D5">
                    <w:rPr>
                      <w:szCs w:val="24"/>
                      <w:lang w:eastAsia="zh-CN"/>
                    </w:rPr>
                    <w:t>ell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Caption"/>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595370FD"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Dynamic scheduling for multicast for P</w:t>
                  </w:r>
                  <w:r w:rsidR="004F169C">
                    <w:rPr>
                      <w:rFonts w:asciiTheme="majorHAnsi" w:hAnsiTheme="majorHAnsi" w:cstheme="majorHAnsi"/>
                      <w:szCs w:val="18"/>
                      <w:lang w:eastAsia="zh-CN"/>
                    </w:rPr>
                    <w:t>c</w:t>
                  </w:r>
                  <w:r>
                    <w:rPr>
                      <w:rFonts w:asciiTheme="majorHAnsi" w:hAnsiTheme="majorHAnsi" w:cstheme="majorHAnsi"/>
                      <w:szCs w:val="18"/>
                      <w:lang w:eastAsia="zh-CN"/>
                    </w:rPr>
                    <w:t>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5396C936"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 CRC scrambled by G-RNTI for P</w:t>
                  </w:r>
                  <w:r w:rsidR="004F169C" w:rsidRPr="00587958">
                    <w:rPr>
                      <w:rFonts w:asciiTheme="majorHAnsi" w:hAnsiTheme="majorHAnsi" w:cstheme="majorHAnsi"/>
                      <w:sz w:val="18"/>
                      <w:szCs w:val="18"/>
                    </w:rPr>
                    <w:t>c</w:t>
                  </w:r>
                  <w:r w:rsidRPr="00587958">
                    <w:rPr>
                      <w:rFonts w:asciiTheme="majorHAnsi" w:hAnsiTheme="majorHAnsi" w:cstheme="majorHAnsi"/>
                      <w:sz w:val="18"/>
                      <w:szCs w:val="18"/>
                    </w:rPr>
                    <w:t>ell</w:t>
                  </w:r>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7A709F58" w:rsidR="00D258AB" w:rsidRDefault="00D258AB"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w:t>
      </w:r>
      <w:r w:rsidR="004F169C" w:rsidRPr="00121ACD">
        <w:rPr>
          <w:b/>
          <w:bCs/>
          <w:szCs w:val="24"/>
          <w:lang w:val="en-US"/>
        </w:rPr>
        <w:t>c</w:t>
      </w:r>
      <w:r w:rsidR="00121ACD" w:rsidRPr="00121ACD">
        <w:rPr>
          <w:b/>
          <w:bCs/>
          <w:szCs w:val="24"/>
          <w:lang w:val="en-US"/>
        </w:rPr>
        <w:t>ell.</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宋体"/>
                <w:szCs w:val="21"/>
                <w:lang w:val="en-US" w:eastAsia="zh-CN"/>
              </w:rPr>
            </w:pPr>
            <w:r>
              <w:rPr>
                <w:rFonts w:eastAsia="宋体"/>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But the proposed revision may be misleading that it excludes supporting the inter-slot TDM of multicast + multicast, multicast + SIB/paging, etc..</w:t>
            </w:r>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宋体"/>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3F1F77E" w14:textId="5D1B2051"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宋体"/>
                <w:szCs w:val="21"/>
                <w:lang w:eastAsia="zh-CN"/>
              </w:rPr>
            </w:pPr>
            <w:r>
              <w:rPr>
                <w:rFonts w:eastAsia="宋体"/>
                <w:szCs w:val="21"/>
                <w:lang w:eastAsia="zh-CN"/>
              </w:rPr>
              <w:t>Nokia, NSB</w:t>
            </w:r>
          </w:p>
        </w:tc>
        <w:tc>
          <w:tcPr>
            <w:tcW w:w="4494" w:type="pct"/>
          </w:tcPr>
          <w:p w14:paraId="2854F138" w14:textId="76C29DEA" w:rsidR="00344974" w:rsidRPr="00344974" w:rsidRDefault="00344974" w:rsidP="00345B8B">
            <w:pPr>
              <w:rPr>
                <w:rFonts w:eastAsia="宋体"/>
                <w:szCs w:val="21"/>
                <w:lang w:eastAsia="zh-CN"/>
              </w:rPr>
            </w:pPr>
            <w:r>
              <w:rPr>
                <w:rFonts w:eastAsia="宋体"/>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宋体" w:hint="eastAsia"/>
                <w:szCs w:val="21"/>
                <w:lang w:val="en-US" w:eastAsia="zh-CN"/>
              </w:rPr>
              <w:t>:</w:t>
            </w:r>
            <w:r>
              <w:rPr>
                <w:rFonts w:eastAsia="宋体"/>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Heading3"/>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ListParagraph"/>
              <w:numPr>
                <w:ilvl w:val="0"/>
                <w:numId w:val="9"/>
              </w:numPr>
              <w:spacing w:afterLines="50" w:after="120"/>
              <w:ind w:leftChars="0"/>
              <w:jc w:val="both"/>
              <w:rPr>
                <w:b/>
                <w:bCs/>
                <w:szCs w:val="24"/>
                <w:lang w:val="en-US"/>
              </w:rPr>
            </w:pPr>
            <w:r>
              <w:rPr>
                <w:b/>
                <w:bCs/>
                <w:szCs w:val="24"/>
                <w:lang w:val="en-US"/>
              </w:rPr>
              <w:t>Components of FG 33-2 are revised as</w:t>
            </w:r>
          </w:p>
          <w:p w14:paraId="2C3E9331" w14:textId="3BDD9AE4" w:rsidR="00021936" w:rsidRDefault="00021936" w:rsidP="00021936">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with CRC scrambled by G-RNTI for P</w:t>
            </w:r>
            <w:r w:rsidR="004F169C" w:rsidRPr="00121ACD">
              <w:rPr>
                <w:b/>
                <w:bCs/>
                <w:szCs w:val="24"/>
                <w:lang w:val="en-US"/>
              </w:rPr>
              <w:t>c</w:t>
            </w:r>
            <w:r w:rsidRPr="00121ACD">
              <w:rPr>
                <w:b/>
                <w:bCs/>
                <w:szCs w:val="24"/>
                <w:lang w:val="en-US"/>
              </w:rPr>
              <w:t>ell.</w:t>
            </w:r>
            <w:r>
              <w:rPr>
                <w:b/>
                <w:bCs/>
                <w:szCs w:val="24"/>
                <w:lang w:val="en-US"/>
              </w:rPr>
              <w:t xml:space="preserve"> </w:t>
            </w:r>
          </w:p>
          <w:p w14:paraId="308423A8" w14:textId="7F59FB62" w:rsidR="00021936" w:rsidRPr="00021936" w:rsidRDefault="00021936" w:rsidP="00021936">
            <w:pPr>
              <w:pStyle w:val="ListParagraph"/>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r w:rsidRPr="00021936">
              <w:rPr>
                <w:b/>
                <w:bCs/>
                <w:szCs w:val="24"/>
              </w:rPr>
              <w:t xml:space="preserve">group-common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899A33F"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P</w:t>
            </w:r>
            <w:r w:rsidR="004F169C" w:rsidRPr="00EB2173">
              <w:rPr>
                <w:rFonts w:ascii="Times" w:eastAsia="Batang" w:hAnsi="Times"/>
                <w:iCs/>
                <w:sz w:val="20"/>
                <w:lang w:eastAsia="x-none"/>
              </w:rPr>
              <w:t>c</w:t>
            </w:r>
            <w:r w:rsidRPr="00EB2173">
              <w:rPr>
                <w:rFonts w:ascii="Times" w:eastAsia="Batang" w:hAnsi="Times"/>
                <w:iCs/>
                <w:sz w:val="20"/>
                <w:lang w:eastAsia="x-none"/>
              </w:rPr>
              <w:t xml:space="preserve">ell.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Heading3"/>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22E71771" w14:textId="67DE4E09" w:rsidR="005F70BE" w:rsidRPr="007D1F7C" w:rsidRDefault="007D1F7C" w:rsidP="000E6651">
            <w:pPr>
              <w:rPr>
                <w:rFonts w:eastAsia="宋体"/>
                <w:szCs w:val="21"/>
                <w:lang w:val="en-US" w:eastAsia="zh-CN"/>
              </w:rPr>
            </w:pPr>
            <w:r>
              <w:rPr>
                <w:rFonts w:eastAsia="宋体"/>
                <w:szCs w:val="21"/>
                <w:lang w:val="en-US" w:eastAsia="zh-CN"/>
              </w:rPr>
              <w:t xml:space="preserve">We know that it is common understanding that only one CC </w:t>
            </w:r>
            <w:r w:rsidR="00CE046D">
              <w:rPr>
                <w:rFonts w:eastAsia="宋体"/>
                <w:szCs w:val="21"/>
                <w:lang w:val="en-US" w:eastAsia="zh-CN"/>
              </w:rPr>
              <w:t>can be used</w:t>
            </w:r>
            <w:r>
              <w:rPr>
                <w:rFonts w:eastAsia="宋体"/>
                <w:szCs w:val="21"/>
                <w:lang w:val="en-US" w:eastAsia="zh-CN"/>
              </w:rPr>
              <w:t xml:space="preserve"> for multicast reception as agreed in previous meeting. However, the UE feature’s description maybe cause a little confusing for the P</w:t>
            </w:r>
            <w:r w:rsidR="004F169C">
              <w:rPr>
                <w:rFonts w:eastAsia="宋体"/>
                <w:szCs w:val="21"/>
                <w:lang w:val="en-US" w:eastAsia="zh-CN"/>
              </w:rPr>
              <w:t>c</w:t>
            </w:r>
            <w:r>
              <w:rPr>
                <w:rFonts w:eastAsia="宋体"/>
                <w:szCs w:val="21"/>
                <w:lang w:val="en-US" w:eastAsia="zh-CN"/>
              </w:rPr>
              <w:t>ell and Scell. For example, the perquisite FG for S</w:t>
            </w:r>
            <w:r w:rsidR="004F169C">
              <w:rPr>
                <w:rFonts w:eastAsia="宋体"/>
                <w:szCs w:val="21"/>
                <w:lang w:val="en-US" w:eastAsia="zh-CN"/>
              </w:rPr>
              <w:t>c</w:t>
            </w:r>
            <w:r>
              <w:rPr>
                <w:rFonts w:eastAsia="宋体"/>
                <w:szCs w:val="21"/>
                <w:lang w:val="en-US" w:eastAsia="zh-CN"/>
              </w:rPr>
              <w:t>ell FG 33-2h is P</w:t>
            </w:r>
            <w:r w:rsidR="004F169C">
              <w:rPr>
                <w:rFonts w:eastAsia="宋体"/>
                <w:szCs w:val="21"/>
                <w:lang w:val="en-US" w:eastAsia="zh-CN"/>
              </w:rPr>
              <w:t>c</w:t>
            </w:r>
            <w:r>
              <w:rPr>
                <w:rFonts w:eastAsia="宋体"/>
                <w:szCs w:val="21"/>
                <w:lang w:val="en-US" w:eastAsia="zh-CN"/>
              </w:rPr>
              <w:t>ell FG 33-2, it seems to mean that UE can support the two FGs e.g., P</w:t>
            </w:r>
            <w:r w:rsidR="004F169C">
              <w:rPr>
                <w:rFonts w:eastAsia="宋体"/>
                <w:szCs w:val="21"/>
                <w:lang w:val="en-US" w:eastAsia="zh-CN"/>
              </w:rPr>
              <w:t>c</w:t>
            </w:r>
            <w:r>
              <w:rPr>
                <w:rFonts w:eastAsia="宋体"/>
                <w:szCs w:val="21"/>
                <w:lang w:val="en-US" w:eastAsia="zh-CN"/>
              </w:rPr>
              <w:t>ell and S</w:t>
            </w:r>
            <w:r w:rsidR="004F169C">
              <w:rPr>
                <w:rFonts w:eastAsia="宋体"/>
                <w:szCs w:val="21"/>
                <w:lang w:val="en-US" w:eastAsia="zh-CN"/>
              </w:rPr>
              <w:t>c</w:t>
            </w:r>
            <w:r>
              <w:rPr>
                <w:rFonts w:eastAsia="宋体"/>
                <w:szCs w:val="21"/>
                <w:lang w:val="en-US" w:eastAsia="zh-CN"/>
              </w:rPr>
              <w:t>ell, simultaneously if UE report to support multicast reception on S</w:t>
            </w:r>
            <w:r w:rsidR="004F169C">
              <w:rPr>
                <w:rFonts w:eastAsia="宋体"/>
                <w:szCs w:val="21"/>
                <w:lang w:val="en-US" w:eastAsia="zh-CN"/>
              </w:rPr>
              <w:t>c</w:t>
            </w:r>
            <w:r>
              <w:rPr>
                <w:rFonts w:eastAsia="宋体"/>
                <w:szCs w:val="21"/>
                <w:lang w:val="en-US" w:eastAsia="zh-CN"/>
              </w:rPr>
              <w:t>ell. So, the best way to resolv</w:t>
            </w:r>
            <w:r w:rsidR="00EB2CCE">
              <w:rPr>
                <w:rFonts w:eastAsia="宋体"/>
                <w:szCs w:val="21"/>
                <w:lang w:val="en-US" w:eastAsia="zh-CN"/>
              </w:rPr>
              <w:t>e</w:t>
            </w:r>
            <w:r>
              <w:rPr>
                <w:rFonts w:eastAsia="宋体"/>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Support of ACK/NACK based HARQ-ACK feedback andRRC-based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Heading3"/>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TableGrid"/>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16333741" w14:textId="3DD376C6" w:rsidR="00584DB7" w:rsidRPr="007733D4" w:rsidRDefault="003D6A58" w:rsidP="000F05F9">
            <w:pPr>
              <w:rPr>
                <w:rFonts w:eastAsia="宋体"/>
                <w:szCs w:val="21"/>
                <w:lang w:val="en-US" w:eastAsia="zh-CN"/>
              </w:rPr>
            </w:pPr>
            <w:r>
              <w:rPr>
                <w:rFonts w:eastAsia="宋体"/>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宋体"/>
                <w:szCs w:val="21"/>
                <w:lang w:val="en-US" w:eastAsia="zh-CN"/>
              </w:rPr>
              <w:t>Qualcomm</w:t>
            </w:r>
          </w:p>
        </w:tc>
        <w:tc>
          <w:tcPr>
            <w:tcW w:w="4494" w:type="pct"/>
          </w:tcPr>
          <w:p w14:paraId="4E0BA532" w14:textId="77777777" w:rsidR="00094380" w:rsidRDefault="00094380" w:rsidP="00094380">
            <w:pPr>
              <w:rPr>
                <w:rFonts w:eastAsia="宋体"/>
                <w:szCs w:val="21"/>
                <w:lang w:val="en-US" w:eastAsia="zh-CN"/>
              </w:rPr>
            </w:pPr>
            <w:r>
              <w:rPr>
                <w:rFonts w:eastAsia="宋体"/>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宋体"/>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r w:rsidR="00A56001">
              <w:rPr>
                <w:rFonts w:eastAsiaTheme="minorEastAsia"/>
                <w:szCs w:val="21"/>
                <w:lang w:val="en-US"/>
              </w:rPr>
              <w:t>seem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6CEF262F" w:rsidR="00C72B95" w:rsidRDefault="00C72B95" w:rsidP="00C72B9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Dynamic scheduling for multicast for S</w:t>
      </w:r>
      <w:r w:rsidR="004F169C" w:rsidRPr="00FC37B8">
        <w:rPr>
          <w:rFonts w:eastAsia="MS Mincho"/>
          <w:b/>
          <w:bCs/>
          <w:szCs w:val="24"/>
          <w:lang w:val="en-US"/>
        </w:rPr>
        <w:t>c</w:t>
      </w:r>
      <w:r w:rsidR="00FC37B8" w:rsidRPr="00FC37B8">
        <w:rPr>
          <w:rFonts w:eastAsia="MS Mincho"/>
          <w:b/>
          <w:bCs/>
          <w:szCs w:val="24"/>
          <w:lang w:val="en-US"/>
        </w:rPr>
        <w:t>ell</w:t>
      </w:r>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5739BF90" w:rsidR="005551A9" w:rsidRPr="00553F64" w:rsidRDefault="005551A9" w:rsidP="000F05F9">
            <w:pPr>
              <w:pStyle w:val="TAL"/>
              <w:rPr>
                <w:rFonts w:cs="Arial"/>
                <w:szCs w:val="28"/>
                <w:lang w:eastAsia="zh-CN"/>
              </w:rPr>
            </w:pPr>
            <w:r>
              <w:rPr>
                <w:rFonts w:asciiTheme="majorHAnsi" w:eastAsia="宋体" w:hAnsiTheme="majorHAnsi" w:cstheme="majorHAnsi"/>
                <w:szCs w:val="18"/>
                <w:lang w:eastAsia="zh-CN"/>
              </w:rPr>
              <w:t>Dynamic scheduling for multicast for S</w:t>
            </w:r>
            <w:r w:rsidR="004F169C">
              <w:rPr>
                <w:rFonts w:asciiTheme="majorHAnsi" w:eastAsia="宋体" w:hAnsiTheme="majorHAnsi" w:cstheme="majorHAnsi"/>
                <w:szCs w:val="18"/>
                <w:lang w:eastAsia="zh-CN"/>
              </w:rPr>
              <w:t>c</w:t>
            </w:r>
            <w:r>
              <w:rPr>
                <w:rFonts w:asciiTheme="majorHAnsi" w:eastAsia="宋体" w:hAnsiTheme="majorHAnsi" w:cstheme="majorHAnsi"/>
                <w:szCs w:val="18"/>
                <w:lang w:eastAsia="zh-CN"/>
              </w:rPr>
              <w:t>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337BE8BF"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w:t>
            </w:r>
            <w:r w:rsidR="004F169C" w:rsidRPr="00313F67">
              <w:rPr>
                <w:rFonts w:asciiTheme="majorHAnsi" w:hAnsiTheme="majorHAnsi" w:cstheme="majorHAnsi"/>
                <w:sz w:val="18"/>
                <w:szCs w:val="18"/>
              </w:rPr>
              <w:t>c</w:t>
            </w:r>
            <w:r w:rsidRPr="00313F67">
              <w:rPr>
                <w:rFonts w:asciiTheme="majorHAnsi" w:hAnsiTheme="majorHAnsi" w:cstheme="majorHAnsi"/>
                <w:sz w:val="18"/>
                <w:szCs w:val="18"/>
              </w:rPr>
              <w:t>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69DF1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P</w:t>
            </w:r>
            <w:r w:rsidR="004F169C" w:rsidRPr="0098760E">
              <w:rPr>
                <w:lang w:eastAsia="zh-CN"/>
              </w:rPr>
              <w:t>c</w:t>
            </w:r>
            <w:r w:rsidRPr="0098760E">
              <w:rPr>
                <w:lang w:eastAsia="zh-CN"/>
              </w:rPr>
              <w:t>ell that is reported per FS as agreed. With FG33-2 as the prerequisite FG, FG33-2h currently defined as MBS dynamic scheduling for S</w:t>
            </w:r>
            <w:r w:rsidR="004F169C" w:rsidRPr="0098760E">
              <w:rPr>
                <w:lang w:eastAsia="zh-CN"/>
              </w:rPr>
              <w:t>c</w:t>
            </w:r>
            <w:r w:rsidRPr="0098760E">
              <w:rPr>
                <w:lang w:eastAsia="zh-CN"/>
              </w:rPr>
              <w:t>ell can be modified to include the cases of both dynamic and SPS scheduling for MBS, since, from UE perspective, if a CC is reported to support MBS for S</w:t>
            </w:r>
            <w:r w:rsidR="004F169C" w:rsidRPr="0098760E">
              <w:rPr>
                <w:lang w:eastAsia="zh-CN"/>
              </w:rPr>
              <w:t>c</w:t>
            </w:r>
            <w:r w:rsidRPr="0098760E">
              <w:rPr>
                <w:lang w:eastAsia="zh-CN"/>
              </w:rPr>
              <w:t>ell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2E26BC8F" w:rsidR="00306C1D" w:rsidRPr="00553F64" w:rsidRDefault="00306C1D" w:rsidP="00306C1D">
                  <w:pPr>
                    <w:pStyle w:val="TAL"/>
                    <w:rPr>
                      <w:rFonts w:cs="Arial"/>
                      <w:szCs w:val="28"/>
                      <w:lang w:eastAsia="zh-CN"/>
                    </w:rPr>
                  </w:pPr>
                  <w:r>
                    <w:rPr>
                      <w:rFonts w:asciiTheme="majorHAnsi" w:eastAsia="宋体" w:hAnsiTheme="majorHAnsi" w:cstheme="majorHAnsi"/>
                      <w:szCs w:val="18"/>
                      <w:lang w:eastAsia="zh-CN"/>
                    </w:rPr>
                    <w:t xml:space="preserve">Dynamic </w:t>
                  </w:r>
                  <w:r w:rsidRPr="004003AA">
                    <w:rPr>
                      <w:rFonts w:asciiTheme="majorHAnsi" w:eastAsia="宋体" w:hAnsiTheme="majorHAnsi" w:cstheme="majorHAnsi"/>
                      <w:color w:val="FF0000"/>
                      <w:szCs w:val="18"/>
                      <w:lang w:eastAsia="zh-CN"/>
                    </w:rPr>
                    <w:t>or SPS</w:t>
                  </w:r>
                  <w:r>
                    <w:rPr>
                      <w:rFonts w:asciiTheme="majorHAnsi" w:eastAsia="宋体" w:hAnsiTheme="majorHAnsi" w:cstheme="majorHAnsi"/>
                      <w:szCs w:val="18"/>
                      <w:lang w:eastAsia="zh-CN"/>
                    </w:rPr>
                    <w:t xml:space="preserve"> scheduling for multicast for S</w:t>
                  </w:r>
                  <w:r w:rsidR="004F169C">
                    <w:rPr>
                      <w:rFonts w:asciiTheme="majorHAnsi" w:eastAsia="宋体" w:hAnsiTheme="majorHAnsi" w:cstheme="majorHAnsi"/>
                      <w:szCs w:val="18"/>
                      <w:lang w:eastAsia="zh-CN"/>
                    </w:rPr>
                    <w:t>c</w:t>
                  </w:r>
                  <w:r>
                    <w:rPr>
                      <w:rFonts w:asciiTheme="majorHAnsi" w:eastAsia="宋体" w:hAnsiTheme="majorHAnsi" w:cstheme="majorHAnsi"/>
                      <w:szCs w:val="18"/>
                      <w:lang w:eastAsia="zh-CN"/>
                    </w:rPr>
                    <w:t>ell</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24D4AFC6"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w:t>
                  </w:r>
                  <w:r w:rsidR="004F169C" w:rsidRPr="00313F67">
                    <w:rPr>
                      <w:rFonts w:asciiTheme="majorHAnsi" w:hAnsiTheme="majorHAnsi" w:cstheme="majorHAnsi"/>
                      <w:sz w:val="18"/>
                      <w:szCs w:val="18"/>
                    </w:rPr>
                    <w:t>c</w:t>
                  </w:r>
                  <w:r w:rsidRPr="00313F67">
                    <w:rPr>
                      <w:rFonts w:asciiTheme="majorHAnsi" w:hAnsiTheme="majorHAnsi" w:cstheme="majorHAnsi"/>
                      <w:sz w:val="18"/>
                      <w:szCs w:val="18"/>
                    </w:rPr>
                    <w:t>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25EB50D5"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w:t>
                  </w:r>
                  <w:r w:rsidR="004F169C" w:rsidRPr="00110D31">
                    <w:rPr>
                      <w:rFonts w:asciiTheme="majorHAnsi" w:hAnsiTheme="majorHAnsi" w:cstheme="majorHAnsi"/>
                      <w:color w:val="FF0000"/>
                      <w:szCs w:val="18"/>
                      <w:lang w:val="en-US" w:eastAsia="zh-CN"/>
                    </w:rPr>
                    <w:t>c</w:t>
                  </w:r>
                  <w:r w:rsidRPr="00110D31">
                    <w:rPr>
                      <w:rFonts w:asciiTheme="majorHAnsi" w:hAnsiTheme="majorHAnsi" w:cstheme="majorHAnsi"/>
                      <w:color w:val="FF0000"/>
                      <w:szCs w:val="18"/>
                      <w:lang w:val="en-US" w:eastAsia="zh-CN"/>
                    </w:rPr>
                    <w:t>ell, and/or supporting multicast SPS scheduling for S</w:t>
                  </w:r>
                  <w:r w:rsidR="004F169C" w:rsidRPr="00110D31">
                    <w:rPr>
                      <w:rFonts w:asciiTheme="majorHAnsi" w:hAnsiTheme="majorHAnsi" w:cstheme="majorHAnsi"/>
                      <w:color w:val="FF0000"/>
                      <w:szCs w:val="18"/>
                      <w:lang w:val="en-US" w:eastAsia="zh-CN"/>
                    </w:rPr>
                    <w:t>c</w:t>
                  </w:r>
                  <w:r w:rsidRPr="00110D31">
                    <w:rPr>
                      <w:rFonts w:asciiTheme="majorHAnsi" w:hAnsiTheme="majorHAnsi" w:cstheme="majorHAnsi"/>
                      <w:color w:val="FF0000"/>
                      <w:szCs w:val="18"/>
                      <w:lang w:val="en-US" w:eastAsia="zh-CN"/>
                    </w:rPr>
                    <w:t>ell.</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4C801883" w:rsidR="004204F1" w:rsidRDefault="004204F1" w:rsidP="004204F1">
            <w:pPr>
              <w:jc w:val="both"/>
              <w:rPr>
                <w:sz w:val="22"/>
                <w:szCs w:val="22"/>
                <w:lang w:eastAsia="zh-CN"/>
              </w:rPr>
            </w:pPr>
            <w:r>
              <w:rPr>
                <w:rFonts w:hint="eastAsia"/>
                <w:sz w:val="22"/>
                <w:szCs w:val="22"/>
                <w:lang w:eastAsia="zh-CN"/>
              </w:rPr>
              <w:t>R</w:t>
            </w:r>
            <w:r>
              <w:rPr>
                <w:sz w:val="22"/>
                <w:szCs w:val="22"/>
                <w:lang w:eastAsia="zh-CN"/>
              </w:rPr>
              <w:t>egarding the multicast service reception on S</w:t>
            </w:r>
            <w:r w:rsidR="004F169C">
              <w:rPr>
                <w:sz w:val="22"/>
                <w:szCs w:val="22"/>
                <w:lang w:eastAsia="zh-CN"/>
              </w:rPr>
              <w:t>c</w:t>
            </w:r>
            <w:r>
              <w:rPr>
                <w:sz w:val="22"/>
                <w:szCs w:val="22"/>
                <w:lang w:eastAsia="zh-CN"/>
              </w:rPr>
              <w:t>ell, the following agreement was achieved in previous meeting:</w:t>
            </w:r>
          </w:p>
          <w:tbl>
            <w:tblPr>
              <w:tblStyle w:val="TableGrid"/>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5160012D"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w:t>
                  </w:r>
                  <w:r w:rsidR="004F169C" w:rsidRPr="00EA69D5">
                    <w:rPr>
                      <w:szCs w:val="24"/>
                      <w:lang w:eastAsia="zh-CN"/>
                    </w:rPr>
                    <w:t>c</w:t>
                  </w:r>
                  <w:r w:rsidRPr="00EA69D5">
                    <w:rPr>
                      <w:szCs w:val="24"/>
                      <w:lang w:eastAsia="zh-CN"/>
                    </w:rPr>
                    <w:t>ell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6038C914"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w:t>
                  </w:r>
                  <w:r w:rsidR="004F169C" w:rsidRPr="00EA69D5">
                    <w:rPr>
                      <w:szCs w:val="24"/>
                      <w:lang w:eastAsia="zh-CN"/>
                    </w:rPr>
                    <w:t>c</w:t>
                  </w:r>
                  <w:r w:rsidRPr="00EA69D5">
                    <w:rPr>
                      <w:szCs w:val="24"/>
                      <w:lang w:eastAsia="zh-CN"/>
                    </w:rPr>
                    <w:t>ell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3D1CDFC9"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ticast SPS reception on S</w:t>
            </w:r>
            <w:r w:rsidR="004F169C">
              <w:rPr>
                <w:sz w:val="22"/>
                <w:szCs w:val="22"/>
                <w:lang w:eastAsia="zh-CN"/>
              </w:rPr>
              <w:t>c</w:t>
            </w:r>
            <w:r>
              <w:rPr>
                <w:sz w:val="22"/>
                <w:szCs w:val="22"/>
                <w:lang w:eastAsia="zh-CN"/>
              </w:rPr>
              <w:t xml:space="preserve">ell,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TableGrid"/>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17C2090C" w:rsidR="00B01029" w:rsidRPr="004F169C" w:rsidRDefault="00B01029" w:rsidP="004F169C">
                  <w:pPr>
                    <w:pStyle w:val="ListParagraph"/>
                    <w:numPr>
                      <w:ilvl w:val="0"/>
                      <w:numId w:val="56"/>
                    </w:numPr>
                    <w:ind w:leftChars="0"/>
                    <w:rPr>
                      <w:rFonts w:ascii="Arial" w:hAnsi="Arial" w:cs="Arial"/>
                      <w:b/>
                    </w:rPr>
                  </w:pPr>
                  <w:r w:rsidRPr="004F169C">
                    <w:rPr>
                      <w:rFonts w:ascii="Arial" w:hAnsi="Arial" w:cs="Arial"/>
                      <w:b/>
                    </w:rPr>
                    <w:t>Overall Description:</w:t>
                  </w:r>
                </w:p>
                <w:p w14:paraId="5A1A45B2" w14:textId="4B4656D8"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AN1 agreed that the group common PDCCH/PDSCH with CRC scrambled with G-RNTI on S</w:t>
                  </w:r>
                  <w:r w:rsidR="004F169C" w:rsidRPr="00151BB8">
                    <w:rPr>
                      <w:rFonts w:ascii="Arial" w:hAnsi="Arial" w:cs="Arial"/>
                    </w:rPr>
                    <w:t>c</w:t>
                  </w:r>
                  <w:r w:rsidRPr="00151BB8">
                    <w:rPr>
                      <w:rFonts w:ascii="Arial" w:hAnsi="Arial" w:cs="Arial"/>
                    </w:rPr>
                    <w:t>ell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S</w:t>
                  </w:r>
                  <w:r w:rsidR="004F169C" w:rsidRPr="00151BB8">
                    <w:rPr>
                      <w:rFonts w:ascii="Arial" w:hAnsi="Arial" w:cs="Arial"/>
                    </w:rPr>
                    <w:t>c</w:t>
                  </w:r>
                  <w:r w:rsidRPr="00151BB8">
                    <w:rPr>
                      <w:rFonts w:ascii="Arial" w:hAnsi="Arial" w:cs="Arial"/>
                    </w:rPr>
                    <w:t>ell or P</w:t>
                  </w:r>
                  <w:r w:rsidR="004F169C" w:rsidRPr="00151BB8">
                    <w:rPr>
                      <w:rFonts w:ascii="Arial" w:hAnsi="Arial" w:cs="Arial"/>
                    </w:rPr>
                    <w:t>c</w:t>
                  </w:r>
                  <w:r w:rsidRPr="00151BB8">
                    <w:rPr>
                      <w:rFonts w:ascii="Arial" w:hAnsi="Arial" w:cs="Arial"/>
                    </w:rPr>
                    <w:t>ell.</w:t>
                  </w:r>
                </w:p>
                <w:p w14:paraId="3CF091CF" w14:textId="74ECB49D"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w:t>
                  </w:r>
                  <w:r w:rsidR="004F169C" w:rsidRPr="0010314D">
                    <w:rPr>
                      <w:rFonts w:ascii="Arial" w:hAnsi="Arial" w:cs="Arial"/>
                    </w:rPr>
                    <w:t>c</w:t>
                  </w:r>
                  <w:r w:rsidRPr="0010314D">
                    <w:rPr>
                      <w:rFonts w:ascii="Arial" w:hAnsi="Arial" w:cs="Arial"/>
                    </w:rPr>
                    <w:t>ell or P</w:t>
                  </w:r>
                  <w:r w:rsidR="004F169C" w:rsidRPr="0010314D">
                    <w:rPr>
                      <w:rFonts w:ascii="Arial" w:hAnsi="Arial" w:cs="Arial"/>
                    </w:rPr>
                    <w:t>c</w:t>
                  </w:r>
                  <w:r w:rsidRPr="0010314D">
                    <w:rPr>
                      <w:rFonts w:ascii="Arial" w:hAnsi="Arial" w:cs="Arial"/>
                    </w:rPr>
                    <w:t>ell</w:t>
                  </w:r>
                  <w:r>
                    <w:rPr>
                      <w:rFonts w:ascii="Arial" w:hAnsi="Arial" w:cs="Arial"/>
                    </w:rPr>
                    <w:t>.</w:t>
                  </w:r>
                </w:p>
                <w:p w14:paraId="74168B5C" w14:textId="37D9F43B" w:rsidR="00B01029" w:rsidRPr="004F169C" w:rsidRDefault="00B01029" w:rsidP="004F169C">
                  <w:pPr>
                    <w:pStyle w:val="ListParagraph"/>
                    <w:numPr>
                      <w:ilvl w:val="0"/>
                      <w:numId w:val="57"/>
                    </w:numPr>
                    <w:ind w:leftChars="0"/>
                    <w:rPr>
                      <w:rFonts w:ascii="Arial" w:hAnsi="Arial" w:cs="Arial"/>
                      <w:b/>
                      <w:lang w:eastAsia="zh-CN"/>
                    </w:rPr>
                  </w:pPr>
                  <w:r w:rsidRPr="004F169C">
                    <w:rPr>
                      <w:rFonts w:ascii="Arial" w:hAnsi="Arial" w:cs="Arial"/>
                      <w:b/>
                    </w:rPr>
                    <w:t>Actions:</w:t>
                  </w:r>
                </w:p>
                <w:p w14:paraId="1FED4E79" w14:textId="77777777" w:rsidR="00B01029" w:rsidRDefault="00B01029" w:rsidP="00B01029">
                  <w:pPr>
                    <w:ind w:left="1985" w:hanging="1985"/>
                    <w:rPr>
                      <w:rFonts w:ascii="Arial" w:eastAsia="等线" w:hAnsi="Arial" w:cs="Arial"/>
                      <w:b/>
                      <w:lang w:eastAsia="en-GB"/>
                    </w:rPr>
                  </w:pPr>
                  <w:r>
                    <w:rPr>
                      <w:rFonts w:ascii="Arial" w:eastAsia="等线" w:hAnsi="Arial" w:cs="Arial"/>
                      <w:b/>
                      <w:lang w:eastAsia="en-GB"/>
                    </w:rPr>
                    <w:t xml:space="preserve">To </w:t>
                  </w:r>
                  <w:r>
                    <w:rPr>
                      <w:rFonts w:ascii="Arial" w:eastAsia="等线" w:hAnsi="Arial" w:cs="Arial" w:hint="eastAsia"/>
                      <w:b/>
                    </w:rPr>
                    <w:t>RAN1</w:t>
                  </w:r>
                  <w:r>
                    <w:rPr>
                      <w:rFonts w:ascii="Arial" w:eastAsia="等线" w:hAnsi="Arial" w:cs="Arial"/>
                      <w:b/>
                      <w:lang w:eastAsia="en-GB"/>
                    </w:rPr>
                    <w:t>:</w:t>
                  </w:r>
                </w:p>
                <w:p w14:paraId="6DE829C8" w14:textId="77777777" w:rsidR="00B01029" w:rsidRPr="003B7FE4" w:rsidRDefault="00B01029" w:rsidP="00B01029">
                  <w:pPr>
                    <w:rPr>
                      <w:rFonts w:ascii="Arial" w:eastAsia="等线" w:hAnsi="Arial" w:cs="Arial"/>
                      <w:lang w:eastAsia="en-GB"/>
                    </w:rPr>
                  </w:pPr>
                  <w:r w:rsidRPr="0010314D">
                    <w:rPr>
                      <w:rFonts w:ascii="Arial" w:eastAsia="等线" w:hAnsi="Arial" w:cs="Arial"/>
                      <w:lang w:eastAsia="en-GB"/>
                    </w:rPr>
                    <w:t>RAN2 respectfully asks RAN1 to take the RAN2 agreement into account, and provide feedback in case RAN1 sees any issues and whether a new FG for it needs to be defined</w:t>
                  </w:r>
                  <w:r w:rsidRPr="0010314D">
                    <w:rPr>
                      <w:rFonts w:ascii="Arial" w:eastAsia="等线"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Since we have defined a FG for SPS reception, the simply way is to reuse the current FG with some modification to clarify the issue clear.</w:t>
            </w:r>
          </w:p>
          <w:p w14:paraId="6419A68B" w14:textId="469544AC" w:rsidR="006C4543" w:rsidRPr="00D45C95" w:rsidRDefault="00B01029" w:rsidP="00D45C95">
            <w:pPr>
              <w:pStyle w:val="Caption"/>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For SPS reception on S</w:t>
            </w:r>
            <w:r w:rsidR="004F169C">
              <w:rPr>
                <w:i/>
                <w:sz w:val="22"/>
                <w:szCs w:val="22"/>
              </w:rPr>
              <w:t>c</w:t>
            </w:r>
            <w:r>
              <w:rPr>
                <w:i/>
                <w:sz w:val="22"/>
                <w:szCs w:val="22"/>
              </w:rPr>
              <w:t>ell,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0F4D5A0F"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for S</w:t>
                  </w:r>
                  <w:r w:rsidR="004F169C">
                    <w:rPr>
                      <w:rFonts w:asciiTheme="majorHAnsi" w:hAnsiTheme="majorHAnsi" w:cstheme="majorHAnsi"/>
                      <w:szCs w:val="18"/>
                      <w:lang w:eastAsia="zh-CN"/>
                    </w:rPr>
                    <w:t>c</w:t>
                  </w:r>
                  <w:r>
                    <w:rPr>
                      <w:rFonts w:asciiTheme="majorHAnsi" w:hAnsiTheme="majorHAnsi" w:cstheme="majorHAnsi"/>
                      <w:szCs w:val="18"/>
                      <w:lang w:eastAsia="zh-CN"/>
                    </w:rPr>
                    <w:t>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6DF13BAC"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for S</w:t>
                  </w:r>
                  <w:r w:rsidR="004F169C" w:rsidRPr="00313F67">
                    <w:rPr>
                      <w:rFonts w:asciiTheme="majorHAnsi" w:hAnsiTheme="majorHAnsi" w:cstheme="majorHAnsi"/>
                      <w:sz w:val="18"/>
                      <w:szCs w:val="18"/>
                    </w:rPr>
                    <w:t>c</w:t>
                  </w:r>
                  <w:r w:rsidRPr="00313F67">
                    <w:rPr>
                      <w:rFonts w:asciiTheme="majorHAnsi" w:hAnsiTheme="majorHAnsi" w:cstheme="majorHAnsi"/>
                      <w:sz w:val="18"/>
                      <w:szCs w:val="18"/>
                    </w:rPr>
                    <w:t>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2572C27B" w:rsidR="004D2ECA" w:rsidRPr="00553F64" w:rsidRDefault="004D2ECA" w:rsidP="004D2ECA">
                  <w:pPr>
                    <w:pStyle w:val="TAL"/>
                    <w:rPr>
                      <w:rFonts w:cs="Arial"/>
                      <w:szCs w:val="28"/>
                      <w:lang w:eastAsia="zh-CN"/>
                    </w:rPr>
                  </w:pPr>
                  <w:r>
                    <w:rPr>
                      <w:rFonts w:asciiTheme="majorHAnsi" w:eastAsia="宋体" w:hAnsiTheme="majorHAnsi" w:cstheme="majorHAnsi"/>
                      <w:szCs w:val="18"/>
                      <w:lang w:eastAsia="zh-CN"/>
                    </w:rPr>
                    <w:t>Dynamic scheduling for multicast for S</w:t>
                  </w:r>
                  <w:r w:rsidR="004F169C">
                    <w:rPr>
                      <w:rFonts w:asciiTheme="majorHAnsi" w:eastAsia="宋体" w:hAnsiTheme="majorHAnsi" w:cstheme="majorHAnsi"/>
                      <w:szCs w:val="18"/>
                      <w:lang w:eastAsia="zh-CN"/>
                    </w:rPr>
                    <w:t>c</w:t>
                  </w:r>
                  <w:r>
                    <w:rPr>
                      <w:rFonts w:asciiTheme="majorHAnsi" w:eastAsia="宋体" w:hAnsiTheme="majorHAnsi" w:cstheme="majorHAnsi"/>
                      <w:szCs w:val="18"/>
                      <w:lang w:eastAsia="zh-CN"/>
                    </w:rPr>
                    <w:t>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87400FF"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w:t>
                  </w:r>
                  <w:r w:rsidR="004F169C" w:rsidRPr="00313F67">
                    <w:rPr>
                      <w:rFonts w:asciiTheme="majorHAnsi" w:hAnsiTheme="majorHAnsi" w:cstheme="majorHAnsi"/>
                      <w:sz w:val="18"/>
                      <w:szCs w:val="18"/>
                    </w:rPr>
                    <w:t>c</w:t>
                  </w:r>
                  <w:r w:rsidRPr="00313F67">
                    <w:rPr>
                      <w:rFonts w:asciiTheme="majorHAnsi" w:hAnsiTheme="majorHAnsi" w:cstheme="majorHAnsi"/>
                      <w:sz w:val="18"/>
                      <w:szCs w:val="18"/>
                    </w:rPr>
                    <w:t>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宋体"/>
                      </w:rPr>
                      <w:t>A</w:t>
                    </w:r>
                    <w:r w:rsidRPr="001B09A4">
                      <w:rPr>
                        <w:rFonts w:eastAsia="宋体"/>
                      </w:rPr>
                      <w:t xml:space="preserve"> UE is not </w:t>
                    </w:r>
                    <w:r>
                      <w:rPr>
                        <w:rFonts w:eastAsia="宋体"/>
                      </w:rPr>
                      <w:t>expected</w:t>
                    </w:r>
                    <w:r w:rsidRPr="001B09A4">
                      <w:rPr>
                        <w:rFonts w:eastAsia="宋体"/>
                      </w:rPr>
                      <w:t xml:space="preserve"> to</w:t>
                    </w:r>
                    <w:r>
                      <w:rPr>
                        <w:rFonts w:eastAsia="宋体"/>
                      </w:rPr>
                      <w:t xml:space="preserve"> be</w:t>
                    </w:r>
                    <w:r w:rsidRPr="001B09A4">
                      <w:rPr>
                        <w:rFonts w:eastAsia="宋体"/>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5B26DC90" w:rsidR="00993B2B" w:rsidRDefault="00903543" w:rsidP="0063536A">
      <w:pPr>
        <w:rPr>
          <w:b/>
          <w:bCs/>
          <w:szCs w:val="21"/>
          <w:lang w:val="en-US"/>
        </w:rPr>
      </w:pPr>
      <w:r>
        <w:rPr>
          <w:b/>
          <w:bCs/>
          <w:szCs w:val="21"/>
          <w:highlight w:val="yellow"/>
          <w:lang w:val="en-US"/>
        </w:rPr>
        <w:t>(D)</w:t>
      </w:r>
      <w:r w:rsidR="00993B2B" w:rsidRPr="004C07B2">
        <w:rPr>
          <w:b/>
          <w:bCs/>
          <w:szCs w:val="21"/>
          <w:highlight w:val="yellow"/>
          <w:lang w:val="en-US"/>
        </w:rPr>
        <w:t xml:space="preserve">High priority </w:t>
      </w:r>
      <w:r w:rsidR="00993B2B">
        <w:rPr>
          <w:b/>
          <w:bCs/>
          <w:szCs w:val="21"/>
          <w:highlight w:val="yellow"/>
          <w:lang w:val="en-US"/>
        </w:rPr>
        <w:t>proposal</w:t>
      </w:r>
      <w:r w:rsidR="00993B2B" w:rsidRPr="004C07B2">
        <w:rPr>
          <w:b/>
          <w:bCs/>
          <w:szCs w:val="21"/>
          <w:highlight w:val="yellow"/>
          <w:lang w:val="en-US"/>
        </w:rPr>
        <w:t xml:space="preserve"> </w:t>
      </w:r>
      <w:r w:rsidR="00993B2B">
        <w:rPr>
          <w:b/>
          <w:bCs/>
          <w:szCs w:val="21"/>
          <w:highlight w:val="yellow"/>
          <w:lang w:val="en-US"/>
        </w:rPr>
        <w:t>2</w:t>
      </w:r>
      <w:r w:rsidR="00993B2B" w:rsidRPr="004C07B2">
        <w:rPr>
          <w:b/>
          <w:bCs/>
          <w:szCs w:val="21"/>
          <w:highlight w:val="yellow"/>
          <w:lang w:val="en-US"/>
        </w:rPr>
        <w:t>-</w:t>
      </w:r>
      <w:r w:rsidR="00A71343">
        <w:rPr>
          <w:b/>
          <w:bCs/>
          <w:szCs w:val="21"/>
          <w:highlight w:val="yellow"/>
          <w:lang w:val="en-US"/>
        </w:rPr>
        <w:t>5</w:t>
      </w:r>
      <w:r w:rsidR="00993B2B">
        <w:rPr>
          <w:b/>
          <w:bCs/>
          <w:szCs w:val="21"/>
          <w:highlight w:val="yellow"/>
          <w:lang w:val="en-US"/>
        </w:rPr>
        <w:t>-1</w:t>
      </w:r>
      <w:r w:rsidR="00993B2B" w:rsidRPr="004C07B2">
        <w:rPr>
          <w:b/>
          <w:bCs/>
          <w:szCs w:val="21"/>
          <w:highlight w:val="yellow"/>
          <w:lang w:val="en-US"/>
        </w:rPr>
        <w:t>:</w:t>
      </w:r>
    </w:p>
    <w:p w14:paraId="2DFD9149" w14:textId="4B252734" w:rsidR="00B858D8" w:rsidRPr="009741D1" w:rsidRDefault="004C279F" w:rsidP="00DC00A3">
      <w:pPr>
        <w:pStyle w:val="ListParagraph"/>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w:t>
      </w:r>
      <w:r w:rsidR="004F169C" w:rsidRPr="004C279F">
        <w:rPr>
          <w:b/>
          <w:bCs/>
          <w:szCs w:val="24"/>
          <w:lang w:val="en-US"/>
        </w:rPr>
        <w:t>c</w:t>
      </w:r>
      <w:r w:rsidRPr="004C279F">
        <w:rPr>
          <w:b/>
          <w:bCs/>
          <w:szCs w:val="24"/>
          <w:lang w:val="en-US"/>
        </w:rPr>
        <w:t>ell</w:t>
      </w:r>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ListParagraph"/>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宋体"/>
                <w:szCs w:val="21"/>
                <w:lang w:val="en-US" w:eastAsia="zh-CN"/>
              </w:rPr>
            </w:pPr>
            <w:r w:rsidRPr="007C4BC0">
              <w:rPr>
                <w:rFonts w:eastAsia="宋体" w:hint="eastAsia"/>
                <w:szCs w:val="21"/>
                <w:lang w:val="en-US" w:eastAsia="zh-CN"/>
              </w:rPr>
              <w:t>H</w:t>
            </w:r>
            <w:r w:rsidRPr="007C4BC0">
              <w:rPr>
                <w:rFonts w:eastAsia="宋体"/>
                <w:szCs w:val="21"/>
                <w:lang w:val="en-US" w:eastAsia="zh-CN"/>
              </w:rPr>
              <w:t>uawei, HiSilicon</w:t>
            </w:r>
          </w:p>
        </w:tc>
        <w:tc>
          <w:tcPr>
            <w:tcW w:w="4494" w:type="pct"/>
          </w:tcPr>
          <w:p w14:paraId="0DDA1DE4" w14:textId="7561D763" w:rsidR="0034638A" w:rsidRPr="0034638A" w:rsidRDefault="007C4BC0" w:rsidP="000E6651">
            <w:pPr>
              <w:rPr>
                <w:rFonts w:eastAsia="宋体"/>
                <w:szCs w:val="21"/>
                <w:lang w:eastAsia="zh-CN"/>
              </w:rPr>
            </w:pPr>
            <w:r>
              <w:rPr>
                <w:rFonts w:eastAsia="宋体"/>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4F72FBA7" w:rsidR="0006327B" w:rsidRPr="004A7F25" w:rsidRDefault="0006327B" w:rsidP="0006327B">
            <w:pPr>
              <w:rPr>
                <w:rFonts w:eastAsiaTheme="minorEastAsia"/>
                <w:szCs w:val="21"/>
                <w:lang w:val="en-US"/>
              </w:rPr>
            </w:pPr>
            <w:r>
              <w:rPr>
                <w:rFonts w:eastAsiaTheme="minorEastAsia"/>
                <w:szCs w:val="21"/>
                <w:lang w:val="en-US"/>
              </w:rPr>
              <w:t>We prefer to have separate FG for SPS multicast on S</w:t>
            </w:r>
            <w:r w:rsidR="004F169C">
              <w:rPr>
                <w:rFonts w:eastAsiaTheme="minorEastAsia"/>
                <w:szCs w:val="21"/>
                <w:lang w:val="en-US"/>
              </w:rPr>
              <w:t>c</w:t>
            </w:r>
            <w:r>
              <w:rPr>
                <w:rFonts w:eastAsiaTheme="minorEastAsia"/>
                <w:szCs w:val="21"/>
                <w:lang w:val="en-US"/>
              </w:rPr>
              <w:t>ell and DG multicast on S</w:t>
            </w:r>
            <w:r w:rsidR="004F169C">
              <w:rPr>
                <w:rFonts w:eastAsiaTheme="minorEastAsia"/>
                <w:szCs w:val="21"/>
                <w:lang w:val="en-US"/>
              </w:rPr>
              <w:t>c</w:t>
            </w:r>
            <w:r>
              <w:rPr>
                <w:rFonts w:eastAsiaTheme="minorEastAsia"/>
                <w:szCs w:val="21"/>
                <w:lang w:val="en-US"/>
              </w:rPr>
              <w:t xml:space="preserve">ell.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452B81F" w14:textId="0AF70255" w:rsidR="00AE6E2D" w:rsidRDefault="00AE6E2D" w:rsidP="00AE6E2D">
            <w:pPr>
              <w:rPr>
                <w:rFonts w:eastAsia="宋体"/>
                <w:szCs w:val="21"/>
                <w:lang w:eastAsia="zh-CN"/>
              </w:rPr>
            </w:pPr>
            <w:r>
              <w:rPr>
                <w:rFonts w:eastAsia="宋体" w:hint="eastAsia"/>
                <w:szCs w:val="21"/>
                <w:lang w:eastAsia="zh-CN"/>
              </w:rPr>
              <w:t>O</w:t>
            </w:r>
            <w:r>
              <w:rPr>
                <w:rFonts w:eastAsia="宋体"/>
                <w:szCs w:val="21"/>
                <w:lang w:eastAsia="zh-CN"/>
              </w:rPr>
              <w:t>ur preference is to include SPS on S</w:t>
            </w:r>
            <w:r w:rsidR="004F169C">
              <w:rPr>
                <w:rFonts w:eastAsia="宋体"/>
                <w:szCs w:val="21"/>
                <w:lang w:eastAsia="zh-CN"/>
              </w:rPr>
              <w:t>c</w:t>
            </w:r>
            <w:r>
              <w:rPr>
                <w:rFonts w:eastAsia="宋体"/>
                <w:szCs w:val="21"/>
                <w:lang w:eastAsia="zh-CN"/>
              </w:rPr>
              <w:t>ell in “</w:t>
            </w:r>
            <w:r w:rsidRPr="00E66348">
              <w:rPr>
                <w:rFonts w:eastAsia="宋体"/>
                <w:szCs w:val="21"/>
                <w:lang w:eastAsia="zh-CN"/>
              </w:rPr>
              <w:t>33-5-1SPS group-common PDSCH for multicast</w:t>
            </w:r>
            <w:r>
              <w:rPr>
                <w:rFonts w:eastAsia="宋体"/>
                <w:szCs w:val="21"/>
                <w:lang w:eastAsia="zh-CN"/>
              </w:rPr>
              <w:t>”. There is already a separate FG for SPS transmission, it seems more straightforward to merge SPS on P</w:t>
            </w:r>
            <w:r w:rsidR="004F169C">
              <w:rPr>
                <w:rFonts w:eastAsia="宋体"/>
                <w:szCs w:val="21"/>
                <w:lang w:eastAsia="zh-CN"/>
              </w:rPr>
              <w:t>c</w:t>
            </w:r>
            <w:r>
              <w:rPr>
                <w:rFonts w:eastAsia="宋体"/>
                <w:szCs w:val="21"/>
                <w:lang w:eastAsia="zh-CN"/>
              </w:rPr>
              <w:t>ell a</w:t>
            </w:r>
            <w:r>
              <w:rPr>
                <w:rFonts w:eastAsia="宋体" w:hint="eastAsia"/>
                <w:szCs w:val="21"/>
                <w:lang w:eastAsia="zh-CN"/>
              </w:rPr>
              <w:t>n</w:t>
            </w:r>
            <w:r>
              <w:rPr>
                <w:rFonts w:eastAsia="宋体"/>
                <w:szCs w:val="21"/>
                <w:lang w:eastAsia="zh-CN"/>
              </w:rPr>
              <w:t>d SPS on S</w:t>
            </w:r>
            <w:r w:rsidR="004F169C">
              <w:rPr>
                <w:rFonts w:eastAsia="宋体"/>
                <w:szCs w:val="21"/>
                <w:lang w:eastAsia="zh-CN"/>
              </w:rPr>
              <w:t>c</w:t>
            </w:r>
            <w:r>
              <w:rPr>
                <w:rFonts w:eastAsia="宋体"/>
                <w:szCs w:val="21"/>
                <w:lang w:eastAsia="zh-CN"/>
              </w:rPr>
              <w:t>ell in one FG.</w:t>
            </w:r>
          </w:p>
          <w:p w14:paraId="1416A20C" w14:textId="246E6650" w:rsidR="00AE6E2D" w:rsidRPr="004A7F25" w:rsidRDefault="00AE6E2D" w:rsidP="00AE6E2D">
            <w:pPr>
              <w:rPr>
                <w:rFonts w:eastAsiaTheme="minorEastAsia"/>
                <w:szCs w:val="21"/>
                <w:lang w:val="en-US"/>
              </w:rPr>
            </w:pPr>
            <w:r>
              <w:rPr>
                <w:rFonts w:eastAsia="宋体" w:hint="eastAsia"/>
                <w:szCs w:val="21"/>
                <w:lang w:eastAsia="zh-CN"/>
              </w:rPr>
              <w:t>I</w:t>
            </w:r>
            <w:r>
              <w:rPr>
                <w:rFonts w:eastAsia="宋体"/>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宋体"/>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32542B0" w14:textId="2AAE0C17" w:rsidR="002E0F39" w:rsidRPr="002E0F39" w:rsidRDefault="002E0F39" w:rsidP="00927F95">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宋体"/>
                <w:szCs w:val="21"/>
                <w:lang w:eastAsia="zh-CN"/>
              </w:rPr>
            </w:pPr>
            <w:r>
              <w:rPr>
                <w:rFonts w:eastAsia="宋体"/>
                <w:szCs w:val="21"/>
                <w:lang w:eastAsia="zh-CN"/>
              </w:rPr>
              <w:t>Nokia, NSB</w:t>
            </w:r>
          </w:p>
        </w:tc>
        <w:tc>
          <w:tcPr>
            <w:tcW w:w="4494" w:type="pct"/>
          </w:tcPr>
          <w:p w14:paraId="11B46248" w14:textId="6F794BFF" w:rsidR="00344974" w:rsidRPr="00344974" w:rsidRDefault="00344974" w:rsidP="00927F95">
            <w:pPr>
              <w:rPr>
                <w:rFonts w:eastAsia="宋体"/>
                <w:szCs w:val="21"/>
                <w:lang w:eastAsia="zh-CN"/>
              </w:rPr>
            </w:pPr>
            <w:r>
              <w:rPr>
                <w:rFonts w:eastAsia="宋体"/>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宋体"/>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宋体"/>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E51CE87"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t seems larger number of companies prefer to have separate FG for SPS multicast on S</w:t>
            </w:r>
            <w:r w:rsidR="004F169C">
              <w:rPr>
                <w:rFonts w:eastAsiaTheme="minorEastAsia"/>
                <w:szCs w:val="21"/>
                <w:lang w:val="en-US"/>
              </w:rPr>
              <w:t>c</w:t>
            </w:r>
            <w:r>
              <w:rPr>
                <w:rFonts w:eastAsiaTheme="minorEastAsia"/>
                <w:szCs w:val="21"/>
                <w:lang w:val="en-US"/>
              </w:rPr>
              <w:t>ell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3AF67205"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w:t>
            </w:r>
            <w:r w:rsidR="004F169C">
              <w:rPr>
                <w:rFonts w:eastAsiaTheme="minorEastAsia"/>
                <w:szCs w:val="21"/>
                <w:lang w:val="en-US"/>
              </w:rPr>
              <w:t>c</w:t>
            </w:r>
            <w:r>
              <w:rPr>
                <w:rFonts w:eastAsiaTheme="minorEastAsia"/>
                <w:szCs w:val="21"/>
                <w:lang w:val="en-US"/>
              </w:rPr>
              <w:t>ell from FGs for SPS multicast on P</w:t>
            </w:r>
            <w:r w:rsidR="004F169C">
              <w:rPr>
                <w:rFonts w:eastAsiaTheme="minorEastAsia"/>
                <w:szCs w:val="21"/>
                <w:lang w:val="en-US"/>
              </w:rPr>
              <w:t>c</w:t>
            </w:r>
            <w:r>
              <w:rPr>
                <w:rFonts w:eastAsiaTheme="minorEastAsia"/>
                <w:szCs w:val="21"/>
                <w:lang w:val="en-US"/>
              </w:rPr>
              <w:t>ell and DG multicast on S</w:t>
            </w:r>
            <w:r w:rsidR="004F169C">
              <w:rPr>
                <w:rFonts w:eastAsiaTheme="minorEastAsia"/>
                <w:szCs w:val="21"/>
                <w:lang w:val="en-US"/>
              </w:rPr>
              <w:t>c</w:t>
            </w:r>
            <w:r>
              <w:rPr>
                <w:rFonts w:eastAsiaTheme="minorEastAsia"/>
                <w:szCs w:val="21"/>
                <w:lang w:val="en-US"/>
              </w:rPr>
              <w:t>ell</w:t>
            </w:r>
          </w:p>
          <w:p w14:paraId="2E55DF63" w14:textId="42CA9120"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w:t>
            </w:r>
            <w:r w:rsidR="004F169C">
              <w:rPr>
                <w:rFonts w:eastAsiaTheme="minorEastAsia"/>
                <w:szCs w:val="21"/>
                <w:lang w:val="en-US"/>
              </w:rPr>
              <w:t>c</w:t>
            </w:r>
            <w:r>
              <w:rPr>
                <w:rFonts w:eastAsiaTheme="minorEastAsia"/>
                <w:szCs w:val="21"/>
                <w:lang w:val="en-US"/>
              </w:rPr>
              <w:t xml:space="preserve">ell is merged into the FG for </w:t>
            </w:r>
            <w:r w:rsidR="001E5837">
              <w:rPr>
                <w:rFonts w:eastAsiaTheme="minorEastAsia"/>
                <w:szCs w:val="21"/>
                <w:lang w:val="en-US"/>
              </w:rPr>
              <w:t>DG multicast on S</w:t>
            </w:r>
            <w:r w:rsidR="004F169C">
              <w:rPr>
                <w:rFonts w:eastAsiaTheme="minorEastAsia"/>
                <w:szCs w:val="21"/>
                <w:lang w:val="en-US"/>
              </w:rPr>
              <w:t>c</w:t>
            </w:r>
            <w:r w:rsidR="001E5837">
              <w:rPr>
                <w:rFonts w:eastAsiaTheme="minorEastAsia"/>
                <w:szCs w:val="21"/>
                <w:lang w:val="en-US"/>
              </w:rPr>
              <w:t>ell (33-2h)</w:t>
            </w:r>
          </w:p>
          <w:p w14:paraId="3797D40F" w14:textId="58A6E0B2" w:rsidR="001E5837" w:rsidRDefault="001E5837" w:rsidP="00021936">
            <w:pPr>
              <w:rPr>
                <w:rFonts w:eastAsiaTheme="minorEastAsia"/>
                <w:szCs w:val="21"/>
                <w:lang w:val="en-US"/>
              </w:rPr>
            </w:pPr>
            <w:r>
              <w:rPr>
                <w:rFonts w:eastAsiaTheme="minorEastAsia"/>
                <w:szCs w:val="21"/>
                <w:lang w:val="en-US"/>
              </w:rPr>
              <w:t>Alt.3: SPS multicast on S</w:t>
            </w:r>
            <w:r w:rsidR="004F169C">
              <w:rPr>
                <w:rFonts w:eastAsiaTheme="minorEastAsia"/>
                <w:szCs w:val="21"/>
                <w:lang w:val="en-US"/>
              </w:rPr>
              <w:t>c</w:t>
            </w:r>
            <w:r>
              <w:rPr>
                <w:rFonts w:eastAsiaTheme="minorEastAsia"/>
                <w:szCs w:val="21"/>
                <w:lang w:val="en-US"/>
              </w:rPr>
              <w:t>ell is merged into the FG for SPS multicast on P</w:t>
            </w:r>
            <w:r w:rsidR="004F169C">
              <w:rPr>
                <w:rFonts w:eastAsiaTheme="minorEastAsia"/>
                <w:szCs w:val="21"/>
                <w:lang w:val="en-US"/>
              </w:rPr>
              <w:t>c</w:t>
            </w:r>
            <w:r>
              <w:rPr>
                <w:rFonts w:eastAsiaTheme="minorEastAsia"/>
                <w:szCs w:val="21"/>
                <w:lang w:val="en-US"/>
              </w:rPr>
              <w:t>ell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Scell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5A172D0" w14:textId="5CA6D2E5" w:rsidR="005D6222" w:rsidRPr="005D6222" w:rsidRDefault="005D6222" w:rsidP="00021936">
            <w:pPr>
              <w:rPr>
                <w:rFonts w:eastAsia="宋体"/>
                <w:szCs w:val="21"/>
                <w:lang w:val="en-US" w:eastAsia="zh-CN"/>
              </w:rPr>
            </w:pPr>
            <w:r>
              <w:rPr>
                <w:rFonts w:eastAsia="宋体" w:hint="eastAsia"/>
                <w:szCs w:val="21"/>
                <w:lang w:val="en-US" w:eastAsia="zh-CN"/>
              </w:rPr>
              <w:t>O</w:t>
            </w:r>
            <w:r>
              <w:rPr>
                <w:rFonts w:eastAsia="宋体"/>
                <w:szCs w:val="21"/>
                <w:lang w:val="en-US" w:eastAsia="zh-CN"/>
              </w:rPr>
              <w:t>ur first preference is Alt.3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5D28D345" w14:textId="77777777" w:rsidR="00D67BF2" w:rsidRDefault="00D67BF2" w:rsidP="00021936">
            <w:pPr>
              <w:rPr>
                <w:rFonts w:eastAsia="宋体"/>
                <w:szCs w:val="21"/>
                <w:lang w:val="en-US" w:eastAsia="zh-CN"/>
              </w:rPr>
            </w:pPr>
            <w:r>
              <w:rPr>
                <w:rFonts w:eastAsia="宋体" w:hint="eastAsia"/>
                <w:szCs w:val="21"/>
                <w:lang w:val="en-US" w:eastAsia="zh-CN"/>
              </w:rPr>
              <w:t>W</w:t>
            </w:r>
            <w:r>
              <w:rPr>
                <w:rFonts w:eastAsia="宋体"/>
                <w:szCs w:val="21"/>
                <w:lang w:val="en-US" w:eastAsia="zh-CN"/>
              </w:rPr>
              <w:t xml:space="preserve">e prefer Alt 2. </w:t>
            </w:r>
          </w:p>
          <w:p w14:paraId="7EF15B8E" w14:textId="48D645B8" w:rsidR="00D67BF2" w:rsidRDefault="00D67BF2" w:rsidP="00021936">
            <w:pPr>
              <w:rPr>
                <w:rFonts w:eastAsia="宋体"/>
                <w:szCs w:val="21"/>
                <w:lang w:val="en-US" w:eastAsia="zh-CN"/>
              </w:rPr>
            </w:pPr>
            <w:r>
              <w:rPr>
                <w:rFonts w:eastAsia="宋体" w:hint="eastAsia"/>
                <w:szCs w:val="21"/>
                <w:lang w:val="en-US" w:eastAsia="zh-CN"/>
              </w:rPr>
              <w:t>R</w:t>
            </w:r>
            <w:r>
              <w:rPr>
                <w:rFonts w:eastAsia="宋体"/>
                <w:szCs w:val="21"/>
                <w:lang w:val="en-US" w:eastAsia="zh-CN"/>
              </w:rPr>
              <w:t>egarding the Alt 3, we don’t support it, the reason is that, in previous meeting, we agreed that the reporting type for SPS on S</w:t>
            </w:r>
            <w:r w:rsidR="004F169C">
              <w:rPr>
                <w:rFonts w:eastAsia="宋体"/>
                <w:szCs w:val="21"/>
                <w:lang w:val="en-US" w:eastAsia="zh-CN"/>
              </w:rPr>
              <w:t>c</w:t>
            </w:r>
            <w:r>
              <w:rPr>
                <w:rFonts w:eastAsia="宋体"/>
                <w:szCs w:val="21"/>
                <w:lang w:val="en-US" w:eastAsia="zh-CN"/>
              </w:rPr>
              <w:t>ell is per FSPC, however, the reporting type for FG 33-5-1 is per FG. So, from this perspective, the Alt 3 is not preferred.</w:t>
            </w:r>
          </w:p>
        </w:tc>
      </w:tr>
      <w:tr w:rsidR="00635B2B" w:rsidRPr="00C97791" w14:paraId="006CB243" w14:textId="77777777" w:rsidTr="00FC1BE5">
        <w:tc>
          <w:tcPr>
            <w:tcW w:w="506" w:type="pct"/>
          </w:tcPr>
          <w:p w14:paraId="75A9F5B2" w14:textId="3429C29C" w:rsidR="00635B2B" w:rsidRDefault="00635B2B" w:rsidP="00021936">
            <w:pPr>
              <w:jc w:val="both"/>
              <w:rPr>
                <w:rFonts w:eastAsia="宋体"/>
                <w:szCs w:val="21"/>
                <w:lang w:val="en-US" w:eastAsia="zh-CN"/>
              </w:rPr>
            </w:pPr>
            <w:r>
              <w:rPr>
                <w:rFonts w:eastAsia="宋体" w:hint="eastAsia"/>
                <w:szCs w:val="21"/>
                <w:lang w:val="en-US" w:eastAsia="zh-CN"/>
              </w:rPr>
              <w:t>Spr</w:t>
            </w:r>
            <w:r>
              <w:rPr>
                <w:rFonts w:eastAsia="宋体"/>
                <w:szCs w:val="21"/>
                <w:lang w:val="en-US" w:eastAsia="zh-CN"/>
              </w:rPr>
              <w:t>eadtrum</w:t>
            </w:r>
          </w:p>
        </w:tc>
        <w:tc>
          <w:tcPr>
            <w:tcW w:w="4494" w:type="pct"/>
          </w:tcPr>
          <w:p w14:paraId="144399B7" w14:textId="470554A1" w:rsidR="00635B2B" w:rsidRDefault="00635B2B" w:rsidP="00021936">
            <w:pPr>
              <w:rPr>
                <w:rFonts w:eastAsia="宋体"/>
                <w:szCs w:val="21"/>
                <w:lang w:val="en-US" w:eastAsia="zh-CN"/>
              </w:rPr>
            </w:pPr>
            <w:r>
              <w:rPr>
                <w:rFonts w:eastAsia="宋体" w:hint="eastAsia"/>
                <w:szCs w:val="21"/>
                <w:lang w:val="en-US" w:eastAsia="zh-CN"/>
              </w:rPr>
              <w:t>E</w:t>
            </w:r>
            <w:r>
              <w:rPr>
                <w:rFonts w:eastAsia="宋体"/>
                <w:szCs w:val="21"/>
                <w:lang w:val="en-US" w:eastAsia="zh-CN"/>
              </w:rPr>
              <w:t xml:space="preserve">ither Alt1 or Alt 3 is fine to us. </w:t>
            </w:r>
          </w:p>
        </w:tc>
      </w:tr>
      <w:tr w:rsidR="00903543" w:rsidRPr="00C97791" w14:paraId="43C43775" w14:textId="77777777" w:rsidTr="00FC1BE5">
        <w:tc>
          <w:tcPr>
            <w:tcW w:w="506" w:type="pct"/>
          </w:tcPr>
          <w:p w14:paraId="33D50E43" w14:textId="12DE04B2" w:rsidR="00903543" w:rsidRDefault="00903543" w:rsidP="00021936">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6629904" w14:textId="77777777" w:rsidR="00903543" w:rsidRDefault="00903543"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6185422F" w14:textId="55A0ED85" w:rsidR="00903543" w:rsidRDefault="00903543"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companies are fine to merge SPS multicast on S</w:t>
            </w:r>
            <w:r w:rsidR="004F169C">
              <w:rPr>
                <w:rFonts w:eastAsiaTheme="minorEastAsia"/>
                <w:szCs w:val="21"/>
                <w:lang w:val="en-US"/>
              </w:rPr>
              <w:t>c</w:t>
            </w:r>
            <w:r>
              <w:rPr>
                <w:rFonts w:eastAsiaTheme="minorEastAsia"/>
                <w:szCs w:val="21"/>
                <w:lang w:val="en-US"/>
              </w:rPr>
              <w:t>ell with either 33-2h or 33-5-1.</w:t>
            </w:r>
          </w:p>
          <w:p w14:paraId="1483BD48" w14:textId="77777777" w:rsidR="00903543" w:rsidRDefault="00903543"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MTK’s argument, maybe we can check if Alt.2 is acceptable to all.</w:t>
            </w:r>
          </w:p>
          <w:p w14:paraId="50287E0B" w14:textId="43F44285" w:rsidR="00903543" w:rsidRDefault="00903543" w:rsidP="00021936">
            <w:pPr>
              <w:rPr>
                <w:rFonts w:eastAsiaTheme="minorEastAsia"/>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0F90DEE9" w14:textId="334EB290" w:rsidR="00903543" w:rsidRPr="00903543" w:rsidRDefault="00903543" w:rsidP="00021936">
            <w:pPr>
              <w:rPr>
                <w:rFonts w:eastAsiaTheme="minorEastAsia"/>
                <w:szCs w:val="21"/>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w:t>
            </w:r>
            <w:r w:rsidR="004F169C" w:rsidRPr="004C279F">
              <w:rPr>
                <w:b/>
                <w:bCs/>
                <w:szCs w:val="24"/>
                <w:lang w:val="en-US"/>
              </w:rPr>
              <w:t>c</w:t>
            </w:r>
            <w:r w:rsidRPr="004C279F">
              <w:rPr>
                <w:b/>
                <w:bCs/>
                <w:szCs w:val="24"/>
                <w:lang w:val="en-US"/>
              </w:rPr>
              <w:t>ell</w:t>
            </w:r>
            <w:r>
              <w:rPr>
                <w:b/>
                <w:bCs/>
                <w:szCs w:val="24"/>
                <w:lang w:val="en-US"/>
              </w:rPr>
              <w:t>”</w:t>
            </w:r>
          </w:p>
        </w:tc>
      </w:tr>
      <w:tr w:rsidR="008D7AB5" w:rsidRPr="00C97791" w14:paraId="2F5C5BA7" w14:textId="77777777" w:rsidTr="00FC1BE5">
        <w:tc>
          <w:tcPr>
            <w:tcW w:w="506" w:type="pct"/>
          </w:tcPr>
          <w:p w14:paraId="677755F8" w14:textId="3BE39DF8" w:rsidR="008D7AB5" w:rsidRDefault="008D7AB5" w:rsidP="00021936">
            <w:pPr>
              <w:jc w:val="both"/>
              <w:rPr>
                <w:rFonts w:eastAsiaTheme="minorEastAsia"/>
                <w:szCs w:val="21"/>
                <w:lang w:val="en-US"/>
              </w:rPr>
            </w:pPr>
            <w:r>
              <w:rPr>
                <w:rFonts w:eastAsiaTheme="minorEastAsia"/>
                <w:szCs w:val="21"/>
                <w:lang w:val="en-US"/>
              </w:rPr>
              <w:t>Qualcomm2</w:t>
            </w:r>
          </w:p>
        </w:tc>
        <w:tc>
          <w:tcPr>
            <w:tcW w:w="4494" w:type="pct"/>
          </w:tcPr>
          <w:p w14:paraId="478FBC70" w14:textId="6A4D8B3D" w:rsidR="008D7AB5" w:rsidRDefault="008D7AB5" w:rsidP="00021936">
            <w:pPr>
              <w:rPr>
                <w:rFonts w:eastAsiaTheme="minorEastAsia"/>
                <w:szCs w:val="21"/>
                <w:lang w:val="en-US"/>
              </w:rPr>
            </w:pPr>
            <w:r>
              <w:rPr>
                <w:rFonts w:eastAsiaTheme="minorEastAsia"/>
                <w:szCs w:val="21"/>
                <w:lang w:val="en-US"/>
              </w:rPr>
              <w:t>We prefer Alt1</w:t>
            </w:r>
          </w:p>
          <w:p w14:paraId="64EC9BF2" w14:textId="075314F5" w:rsidR="003A6F8A" w:rsidRDefault="003A6F8A" w:rsidP="003A6F8A">
            <w:pPr>
              <w:rPr>
                <w:rFonts w:eastAsiaTheme="minorEastAsia"/>
                <w:szCs w:val="21"/>
                <w:lang w:val="en-US"/>
              </w:rPr>
            </w:pPr>
            <w:r>
              <w:rPr>
                <w:rFonts w:eastAsiaTheme="minorEastAsia"/>
                <w:szCs w:val="21"/>
                <w:lang w:val="en-US"/>
              </w:rPr>
              <w:t>SPS on P</w:t>
            </w:r>
            <w:r w:rsidR="004F169C">
              <w:rPr>
                <w:rFonts w:eastAsiaTheme="minorEastAsia"/>
                <w:szCs w:val="21"/>
                <w:lang w:val="en-US"/>
              </w:rPr>
              <w:t>c</w:t>
            </w:r>
            <w:r>
              <w:rPr>
                <w:rFonts w:eastAsiaTheme="minorEastAsia"/>
                <w:szCs w:val="21"/>
                <w:lang w:val="en-US"/>
              </w:rPr>
              <w:t>ell and DG on P</w:t>
            </w:r>
            <w:r w:rsidR="004F169C">
              <w:rPr>
                <w:rFonts w:eastAsiaTheme="minorEastAsia"/>
                <w:szCs w:val="21"/>
                <w:lang w:val="en-US"/>
              </w:rPr>
              <w:t>c</w:t>
            </w:r>
            <w:r>
              <w:rPr>
                <w:rFonts w:eastAsiaTheme="minorEastAsia"/>
                <w:szCs w:val="21"/>
                <w:lang w:val="en-US"/>
              </w:rPr>
              <w:t>ell are separate FGs. Similarly, SPS on S</w:t>
            </w:r>
            <w:r w:rsidR="004F169C">
              <w:rPr>
                <w:rFonts w:eastAsiaTheme="minorEastAsia"/>
                <w:szCs w:val="21"/>
                <w:lang w:val="en-US"/>
              </w:rPr>
              <w:t>c</w:t>
            </w:r>
            <w:r>
              <w:rPr>
                <w:rFonts w:eastAsiaTheme="minorEastAsia"/>
                <w:szCs w:val="21"/>
                <w:lang w:val="en-US"/>
              </w:rPr>
              <w:t>ell and DG on S</w:t>
            </w:r>
            <w:r w:rsidR="004F169C">
              <w:rPr>
                <w:rFonts w:eastAsiaTheme="minorEastAsia"/>
                <w:szCs w:val="21"/>
                <w:lang w:val="en-US"/>
              </w:rPr>
              <w:t>c</w:t>
            </w:r>
            <w:r>
              <w:rPr>
                <w:rFonts w:eastAsiaTheme="minorEastAsia"/>
                <w:szCs w:val="21"/>
                <w:lang w:val="en-US"/>
              </w:rPr>
              <w:t>ell should be separate as well.</w:t>
            </w:r>
          </w:p>
          <w:p w14:paraId="682A0706" w14:textId="1E5FAECF" w:rsidR="008D7AB5" w:rsidRDefault="003A6F8A" w:rsidP="003A6F8A">
            <w:pPr>
              <w:rPr>
                <w:rFonts w:eastAsiaTheme="minorEastAsia"/>
                <w:szCs w:val="21"/>
                <w:lang w:val="en-US"/>
              </w:rPr>
            </w:pPr>
            <w:r>
              <w:rPr>
                <w:rFonts w:eastAsiaTheme="minorEastAsia"/>
                <w:szCs w:val="21"/>
                <w:lang w:val="en-US"/>
              </w:rPr>
              <w:t>‘</w:t>
            </w: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w:t>
            </w:r>
            <w:r w:rsidR="004F169C" w:rsidRPr="0010314D">
              <w:rPr>
                <w:rFonts w:ascii="Arial" w:hAnsi="Arial" w:cs="Arial"/>
              </w:rPr>
              <w:t>c</w:t>
            </w:r>
            <w:r w:rsidRPr="0010314D">
              <w:rPr>
                <w:rFonts w:ascii="Arial" w:hAnsi="Arial" w:cs="Arial"/>
              </w:rPr>
              <w:t>ell or P</w:t>
            </w:r>
            <w:r w:rsidR="004F169C" w:rsidRPr="0010314D">
              <w:rPr>
                <w:rFonts w:ascii="Arial" w:hAnsi="Arial" w:cs="Arial"/>
              </w:rPr>
              <w:t>c</w:t>
            </w:r>
            <w:r w:rsidRPr="0010314D">
              <w:rPr>
                <w:rFonts w:ascii="Arial" w:hAnsi="Arial" w:cs="Arial"/>
              </w:rPr>
              <w:t>ell</w:t>
            </w:r>
            <w:r>
              <w:rPr>
                <w:rFonts w:eastAsiaTheme="minorEastAsia"/>
                <w:szCs w:val="21"/>
                <w:lang w:val="en-US"/>
              </w:rPr>
              <w:t xml:space="preserve">’ </w:t>
            </w:r>
            <w:r w:rsidRPr="00174CE2">
              <w:rPr>
                <w:rFonts w:eastAsiaTheme="minorEastAsia"/>
                <w:szCs w:val="21"/>
                <w:lang w:val="en-US"/>
              </w:rPr>
              <w:sym w:font="Wingdings" w:char="F0E0"/>
            </w:r>
            <w:r>
              <w:rPr>
                <w:rFonts w:eastAsiaTheme="minorEastAsia"/>
                <w:szCs w:val="21"/>
                <w:lang w:val="en-US"/>
              </w:rPr>
              <w:t>it does not mean that if UE can support DG on a S</w:t>
            </w:r>
            <w:r w:rsidR="004F169C">
              <w:rPr>
                <w:rFonts w:eastAsiaTheme="minorEastAsia"/>
                <w:szCs w:val="21"/>
                <w:lang w:val="en-US"/>
              </w:rPr>
              <w:t>c</w:t>
            </w:r>
            <w:r>
              <w:rPr>
                <w:rFonts w:eastAsiaTheme="minorEastAsia"/>
                <w:szCs w:val="21"/>
                <w:lang w:val="en-US"/>
              </w:rPr>
              <w:t>ell, the same S</w:t>
            </w:r>
            <w:r w:rsidR="004F169C">
              <w:rPr>
                <w:rFonts w:eastAsiaTheme="minorEastAsia"/>
                <w:szCs w:val="21"/>
                <w:lang w:val="en-US"/>
              </w:rPr>
              <w:t>c</w:t>
            </w:r>
            <w:r>
              <w:rPr>
                <w:rFonts w:eastAsiaTheme="minorEastAsia"/>
                <w:szCs w:val="21"/>
                <w:lang w:val="en-US"/>
              </w:rPr>
              <w:t xml:space="preserve">ell </w:t>
            </w:r>
            <w:r w:rsidR="008768AB">
              <w:rPr>
                <w:rFonts w:eastAsiaTheme="minorEastAsia"/>
                <w:szCs w:val="21"/>
                <w:lang w:val="en-US"/>
              </w:rPr>
              <w:t>may not</w:t>
            </w:r>
            <w:r>
              <w:rPr>
                <w:rFonts w:eastAsiaTheme="minorEastAsia"/>
                <w:szCs w:val="21"/>
                <w:lang w:val="en-US"/>
              </w:rPr>
              <w:t xml:space="preserve"> support SPS.  </w:t>
            </w:r>
          </w:p>
        </w:tc>
      </w:tr>
      <w:tr w:rsidR="00A21C2F" w:rsidRPr="00C97791" w14:paraId="64875137" w14:textId="77777777" w:rsidTr="00FC1BE5">
        <w:tc>
          <w:tcPr>
            <w:tcW w:w="506" w:type="pct"/>
          </w:tcPr>
          <w:p w14:paraId="792A5E42" w14:textId="768EA782" w:rsidR="00A21C2F" w:rsidRPr="00A21C2F" w:rsidRDefault="00A21C2F" w:rsidP="00021936">
            <w:pPr>
              <w:jc w:val="both"/>
              <w:rPr>
                <w:rFonts w:eastAsiaTheme="minorEastAsia"/>
                <w:szCs w:val="21"/>
              </w:rPr>
            </w:pPr>
            <w:r>
              <w:rPr>
                <w:rFonts w:eastAsiaTheme="minorEastAsia"/>
                <w:szCs w:val="21"/>
              </w:rPr>
              <w:t>NTT DOCOMO</w:t>
            </w:r>
          </w:p>
        </w:tc>
        <w:tc>
          <w:tcPr>
            <w:tcW w:w="4494" w:type="pct"/>
          </w:tcPr>
          <w:p w14:paraId="696F0E5F" w14:textId="2D5CA00A" w:rsidR="00A21C2F" w:rsidRDefault="00673BF9" w:rsidP="00021936">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are fine with </w:t>
            </w:r>
            <w:r w:rsidR="00C26391">
              <w:rPr>
                <w:rFonts w:eastAsiaTheme="minorEastAsia"/>
                <w:szCs w:val="21"/>
                <w:lang w:val="en-US"/>
              </w:rPr>
              <w:t>the updated</w:t>
            </w:r>
            <w:r>
              <w:rPr>
                <w:rFonts w:eastAsiaTheme="minorEastAsia"/>
                <w:szCs w:val="21"/>
                <w:lang w:val="en-US"/>
              </w:rPr>
              <w:t xml:space="preserve"> proposal.</w:t>
            </w:r>
          </w:p>
        </w:tc>
      </w:tr>
      <w:tr w:rsidR="002441CF" w:rsidRPr="00C97791" w14:paraId="466E9019" w14:textId="77777777" w:rsidTr="002441CF">
        <w:tc>
          <w:tcPr>
            <w:tcW w:w="506" w:type="pct"/>
          </w:tcPr>
          <w:p w14:paraId="69B86834" w14:textId="77777777" w:rsidR="002441CF" w:rsidRDefault="002441CF" w:rsidP="0081396E">
            <w:pPr>
              <w:jc w:val="both"/>
              <w:rPr>
                <w:rFonts w:eastAsiaTheme="minorEastAsia"/>
                <w:szCs w:val="21"/>
                <w:lang w:val="en-US"/>
              </w:rPr>
            </w:pPr>
            <w:r>
              <w:rPr>
                <w:rFonts w:eastAsiaTheme="minorEastAsia"/>
                <w:szCs w:val="21"/>
                <w:lang w:val="en-US"/>
              </w:rPr>
              <w:t>Ericsson</w:t>
            </w:r>
          </w:p>
        </w:tc>
        <w:tc>
          <w:tcPr>
            <w:tcW w:w="4494" w:type="pct"/>
          </w:tcPr>
          <w:p w14:paraId="628293D7" w14:textId="4AE4BB5B" w:rsidR="002441CF" w:rsidRDefault="002441CF" w:rsidP="0081396E">
            <w:pPr>
              <w:rPr>
                <w:rFonts w:eastAsiaTheme="minorEastAsia"/>
                <w:szCs w:val="21"/>
                <w:lang w:val="en-US"/>
              </w:rPr>
            </w:pPr>
            <w:r>
              <w:rPr>
                <w:rFonts w:eastAsiaTheme="minorEastAsia"/>
                <w:szCs w:val="21"/>
                <w:lang w:val="en-US"/>
              </w:rPr>
              <w:t>For Alt2, the consequence of the alternative is that SPS may be supported for Scell but not P</w:t>
            </w:r>
            <w:r w:rsidR="004F169C">
              <w:rPr>
                <w:rFonts w:eastAsiaTheme="minorEastAsia"/>
                <w:szCs w:val="21"/>
                <w:lang w:val="en-US"/>
              </w:rPr>
              <w:t>c</w:t>
            </w:r>
            <w:r>
              <w:rPr>
                <w:rFonts w:eastAsiaTheme="minorEastAsia"/>
                <w:szCs w:val="21"/>
                <w:lang w:val="en-US"/>
              </w:rPr>
              <w:t>ell.  We prefer alt3 because it would signal support of SPS in general for multicast (for Pcell or Scell, if supported),  and the condition for SPS in  Scell multicast is support of FG 33-2h</w:t>
            </w:r>
          </w:p>
        </w:tc>
      </w:tr>
      <w:tr w:rsidR="00540035" w:rsidRPr="00C97791" w14:paraId="2E88AAF7" w14:textId="77777777" w:rsidTr="002441CF">
        <w:tc>
          <w:tcPr>
            <w:tcW w:w="506" w:type="pct"/>
          </w:tcPr>
          <w:p w14:paraId="75282C10" w14:textId="3545F67E" w:rsidR="00540035" w:rsidRDefault="00540035"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5F3190" w14:textId="77777777" w:rsidR="00540035" w:rsidRDefault="00540035" w:rsidP="00540035">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2534345D" w14:textId="0B3F6594" w:rsidR="00540035" w:rsidRPr="00540035" w:rsidRDefault="00540035" w:rsidP="0081396E">
            <w:pPr>
              <w:rPr>
                <w:rFonts w:eastAsiaTheme="minorEastAsia"/>
                <w:szCs w:val="21"/>
                <w:lang w:val="en-US"/>
              </w:rPr>
            </w:pPr>
            <w:r>
              <w:rPr>
                <w:rFonts w:eastAsiaTheme="minorEastAsia"/>
                <w:szCs w:val="21"/>
                <w:lang w:val="en-US"/>
              </w:rPr>
              <w:t>Let’s discuss following in the GTW session.</w:t>
            </w:r>
          </w:p>
          <w:p w14:paraId="20CCEE37" w14:textId="77777777" w:rsidR="00540035" w:rsidRDefault="00540035" w:rsidP="0081396E">
            <w:pPr>
              <w:rPr>
                <w:b/>
                <w:bCs/>
                <w:szCs w:val="21"/>
                <w:lang w:val="en-US"/>
              </w:rPr>
            </w:pPr>
            <w:bookmarkStart w:id="86" w:name="_Hlk11685454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7BB66BF1" w14:textId="0A10B49D"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lt.1: Introduce a separate new FG for SPS multicast on S</w:t>
            </w:r>
            <w:r w:rsidR="004F169C" w:rsidRPr="00540035">
              <w:rPr>
                <w:rFonts w:eastAsiaTheme="minorEastAsia"/>
                <w:b/>
                <w:bCs/>
                <w:szCs w:val="21"/>
                <w:lang w:val="en-US"/>
              </w:rPr>
              <w:t>c</w:t>
            </w:r>
            <w:r w:rsidRPr="00540035">
              <w:rPr>
                <w:rFonts w:eastAsiaTheme="minorEastAsia"/>
                <w:b/>
                <w:bCs/>
                <w:szCs w:val="21"/>
                <w:lang w:val="en-US"/>
              </w:rPr>
              <w:t>ell from FGs for SPS multicast on P</w:t>
            </w:r>
            <w:r w:rsidR="004F169C" w:rsidRPr="00540035">
              <w:rPr>
                <w:rFonts w:eastAsiaTheme="minorEastAsia"/>
                <w:b/>
                <w:bCs/>
                <w:szCs w:val="21"/>
                <w:lang w:val="en-US"/>
              </w:rPr>
              <w:t>c</w:t>
            </w:r>
            <w:r w:rsidRPr="00540035">
              <w:rPr>
                <w:rFonts w:eastAsiaTheme="minorEastAsia"/>
                <w:b/>
                <w:bCs/>
                <w:szCs w:val="21"/>
                <w:lang w:val="en-US"/>
              </w:rPr>
              <w:t>ell and DG multicast on S</w:t>
            </w:r>
            <w:r w:rsidR="004F169C" w:rsidRPr="00540035">
              <w:rPr>
                <w:rFonts w:eastAsiaTheme="minorEastAsia"/>
                <w:b/>
                <w:bCs/>
                <w:szCs w:val="21"/>
                <w:lang w:val="en-US"/>
              </w:rPr>
              <w:t>c</w:t>
            </w:r>
            <w:r w:rsidRPr="00540035">
              <w:rPr>
                <w:rFonts w:eastAsiaTheme="minorEastAsia"/>
                <w:b/>
                <w:bCs/>
                <w:szCs w:val="21"/>
                <w:lang w:val="en-US"/>
              </w:rPr>
              <w:t>ell</w:t>
            </w:r>
          </w:p>
          <w:p w14:paraId="2057FA82" w14:textId="2D253F9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lt.2: SPS multicast on S</w:t>
            </w:r>
            <w:r w:rsidR="004F169C" w:rsidRPr="00540035">
              <w:rPr>
                <w:rFonts w:eastAsiaTheme="minorEastAsia"/>
                <w:b/>
                <w:bCs/>
                <w:szCs w:val="21"/>
                <w:lang w:val="en-US"/>
              </w:rPr>
              <w:t>c</w:t>
            </w:r>
            <w:r w:rsidRPr="00540035">
              <w:rPr>
                <w:rFonts w:eastAsiaTheme="minorEastAsia"/>
                <w:b/>
                <w:bCs/>
                <w:szCs w:val="21"/>
                <w:lang w:val="en-US"/>
              </w:rPr>
              <w:t>ell is merged into the FG for DG multicast on S</w:t>
            </w:r>
            <w:r w:rsidR="004F169C" w:rsidRPr="00540035">
              <w:rPr>
                <w:rFonts w:eastAsiaTheme="minorEastAsia"/>
                <w:b/>
                <w:bCs/>
                <w:szCs w:val="21"/>
                <w:lang w:val="en-US"/>
              </w:rPr>
              <w:t>c</w:t>
            </w:r>
            <w:r w:rsidRPr="00540035">
              <w:rPr>
                <w:rFonts w:eastAsiaTheme="minorEastAsia"/>
                <w:b/>
                <w:bCs/>
                <w:szCs w:val="21"/>
                <w:lang w:val="en-US"/>
              </w:rPr>
              <w:t>ell (33-2h)</w:t>
            </w:r>
          </w:p>
          <w:p w14:paraId="212F4C23" w14:textId="70453822" w:rsidR="00540035" w:rsidRPr="00540035" w:rsidRDefault="00540035" w:rsidP="0081396E">
            <w:pPr>
              <w:rPr>
                <w:rFonts w:eastAsiaTheme="minorEastAsia"/>
                <w:szCs w:val="21"/>
                <w:lang w:val="en-US"/>
              </w:rPr>
            </w:pPr>
            <w:r w:rsidRPr="00540035">
              <w:rPr>
                <w:rFonts w:eastAsiaTheme="minorEastAsia"/>
                <w:b/>
                <w:bCs/>
                <w:szCs w:val="21"/>
                <w:lang w:val="en-US"/>
              </w:rPr>
              <w:t>Alt.3: SPS multicast on S</w:t>
            </w:r>
            <w:r w:rsidR="004F169C" w:rsidRPr="00540035">
              <w:rPr>
                <w:rFonts w:eastAsiaTheme="minorEastAsia"/>
                <w:b/>
                <w:bCs/>
                <w:szCs w:val="21"/>
                <w:lang w:val="en-US"/>
              </w:rPr>
              <w:t>c</w:t>
            </w:r>
            <w:r w:rsidRPr="00540035">
              <w:rPr>
                <w:rFonts w:eastAsiaTheme="minorEastAsia"/>
                <w:b/>
                <w:bCs/>
                <w:szCs w:val="21"/>
                <w:lang w:val="en-US"/>
              </w:rPr>
              <w:t>ell is merged into the FG for SPS multicast on P</w:t>
            </w:r>
            <w:r w:rsidR="004F169C" w:rsidRPr="00540035">
              <w:rPr>
                <w:rFonts w:eastAsiaTheme="minorEastAsia"/>
                <w:b/>
                <w:bCs/>
                <w:szCs w:val="21"/>
                <w:lang w:val="en-US"/>
              </w:rPr>
              <w:t>c</w:t>
            </w:r>
            <w:r w:rsidRPr="00540035">
              <w:rPr>
                <w:rFonts w:eastAsiaTheme="minorEastAsia"/>
                <w:b/>
                <w:bCs/>
                <w:szCs w:val="21"/>
                <w:lang w:val="en-US"/>
              </w:rPr>
              <w:t>ell (33-5-1)</w:t>
            </w:r>
            <w:bookmarkEnd w:id="86"/>
          </w:p>
        </w:tc>
      </w:tr>
      <w:tr w:rsidR="0063536A" w:rsidRPr="00C97791" w14:paraId="4EEED12C" w14:textId="77777777" w:rsidTr="002441CF">
        <w:tc>
          <w:tcPr>
            <w:tcW w:w="506" w:type="pct"/>
          </w:tcPr>
          <w:p w14:paraId="5FB4CA75" w14:textId="0B112A81" w:rsidR="0063536A" w:rsidRDefault="0063536A" w:rsidP="0081396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4FAFB5E" w14:textId="77777777" w:rsidR="0063536A" w:rsidRDefault="0063536A" w:rsidP="00540035">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2E0CA86" w14:textId="77777777" w:rsidR="0063536A" w:rsidRPr="00EC6DFB" w:rsidRDefault="0063536A" w:rsidP="0063536A">
            <w:pPr>
              <w:rPr>
                <w:rFonts w:ascii="Times" w:eastAsia="Batang" w:hAnsi="Times"/>
                <w:b/>
                <w:bCs/>
                <w:iCs/>
                <w:sz w:val="20"/>
                <w:lang w:eastAsia="x-none"/>
              </w:rPr>
            </w:pPr>
            <w:r w:rsidRPr="00C97128">
              <w:rPr>
                <w:rFonts w:ascii="Times" w:eastAsia="Batang" w:hAnsi="Times"/>
                <w:b/>
                <w:bCs/>
                <w:iCs/>
                <w:sz w:val="20"/>
                <w:highlight w:val="green"/>
                <w:lang w:eastAsia="x-none"/>
              </w:rPr>
              <w:t>High priority proposal 2-5-1:</w:t>
            </w:r>
          </w:p>
          <w:p w14:paraId="14C65C10" w14:textId="32662339" w:rsidR="0063536A" w:rsidRDefault="0063536A" w:rsidP="0063536A">
            <w:pPr>
              <w:rPr>
                <w:rFonts w:ascii="Times" w:eastAsia="Batang" w:hAnsi="Times"/>
                <w:b/>
                <w:bCs/>
                <w:iCs/>
                <w:sz w:val="20"/>
                <w:lang w:eastAsia="x-none"/>
              </w:rPr>
            </w:pPr>
            <w:r w:rsidRPr="00EC6DFB">
              <w:rPr>
                <w:rFonts w:ascii="Times" w:eastAsia="Batang" w:hAnsi="Times"/>
                <w:b/>
                <w:bCs/>
                <w:iCs/>
                <w:sz w:val="20"/>
                <w:lang w:eastAsia="x-none"/>
              </w:rPr>
              <w:t>Introduce a separate new FG for SPS multicast on S</w:t>
            </w:r>
            <w:r w:rsidR="004F169C" w:rsidRPr="00EC6DFB">
              <w:rPr>
                <w:rFonts w:ascii="Times" w:eastAsia="Batang" w:hAnsi="Times"/>
                <w:b/>
                <w:bCs/>
                <w:iCs/>
                <w:sz w:val="20"/>
                <w:lang w:eastAsia="x-none"/>
              </w:rPr>
              <w:t>c</w:t>
            </w:r>
            <w:r w:rsidRPr="00EC6DFB">
              <w:rPr>
                <w:rFonts w:ascii="Times" w:eastAsia="Batang" w:hAnsi="Times"/>
                <w:b/>
                <w:bCs/>
                <w:iCs/>
                <w:sz w:val="20"/>
                <w:lang w:eastAsia="x-none"/>
              </w:rPr>
              <w:t>ell from FGs for SPS multicast on P</w:t>
            </w:r>
            <w:r w:rsidR="004F169C" w:rsidRPr="00EC6DFB">
              <w:rPr>
                <w:rFonts w:ascii="Times" w:eastAsia="Batang" w:hAnsi="Times"/>
                <w:b/>
                <w:bCs/>
                <w:iCs/>
                <w:sz w:val="20"/>
                <w:lang w:eastAsia="x-none"/>
              </w:rPr>
              <w:t>c</w:t>
            </w:r>
            <w:r w:rsidRPr="00EC6DFB">
              <w:rPr>
                <w:rFonts w:ascii="Times" w:eastAsia="Batang" w:hAnsi="Times"/>
                <w:b/>
                <w:bCs/>
                <w:iCs/>
                <w:sz w:val="20"/>
                <w:lang w:eastAsia="x-none"/>
              </w:rPr>
              <w:t>ell and DG multicast on Scell</w:t>
            </w:r>
          </w:p>
          <w:p w14:paraId="18C67C13" w14:textId="77777777" w:rsidR="0063536A" w:rsidRPr="00C97128" w:rsidRDefault="0063536A" w:rsidP="0063536A">
            <w:pPr>
              <w:ind w:leftChars="100" w:left="240"/>
              <w:rPr>
                <w:rFonts w:ascii="Times" w:eastAsiaTheme="minorEastAsia" w:hAnsi="Times"/>
                <w:b/>
                <w:bCs/>
                <w:iCs/>
                <w:sz w:val="20"/>
                <w:lang w:val="en-US"/>
              </w:rPr>
            </w:pPr>
            <w:r>
              <w:rPr>
                <w:rFonts w:ascii="Times" w:eastAsiaTheme="minorEastAsia" w:hAnsi="Times" w:hint="eastAsia"/>
                <w:b/>
                <w:bCs/>
                <w:iCs/>
                <w:sz w:val="20"/>
              </w:rPr>
              <w:t>A</w:t>
            </w:r>
            <w:r>
              <w:rPr>
                <w:rFonts w:ascii="Times" w:eastAsiaTheme="minorEastAsia" w:hAnsi="Times"/>
                <w:b/>
                <w:bCs/>
                <w:iCs/>
                <w:sz w:val="20"/>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23"/>
              <w:gridCol w:w="2017"/>
              <w:gridCol w:w="6433"/>
              <w:gridCol w:w="1289"/>
              <w:gridCol w:w="744"/>
              <w:gridCol w:w="935"/>
              <w:gridCol w:w="931"/>
              <w:gridCol w:w="931"/>
              <w:gridCol w:w="1098"/>
              <w:gridCol w:w="1261"/>
              <w:gridCol w:w="1854"/>
            </w:tblGrid>
            <w:tr w:rsidR="0063536A" w:rsidRPr="0047080B" w14:paraId="15AD4FB6"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1192A977"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427BF56D"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28831D1B" w14:textId="77777777" w:rsidR="0063536A" w:rsidRPr="0047080B" w:rsidRDefault="0063536A" w:rsidP="0063536A">
                  <w:pPr>
                    <w:keepNext/>
                    <w:keepLines/>
                    <w:rPr>
                      <w:rFonts w:ascii="Times" w:eastAsia="宋体" w:hAnsi="Times" w:cs="Times"/>
                      <w:sz w:val="20"/>
                      <w:lang w:eastAsia="zh-CN"/>
                    </w:rPr>
                  </w:pPr>
                  <w:r>
                    <w:rPr>
                      <w:rFonts w:ascii="Times" w:eastAsia="宋体" w:hAnsi="Times" w:cs="Times"/>
                      <w:sz w:val="20"/>
                      <w:lang w:eastAsia="zh-CN"/>
                    </w:rPr>
                    <w:t xml:space="preserve">One </w:t>
                  </w:r>
                  <w:r w:rsidRPr="0047080B">
                    <w:rPr>
                      <w:rFonts w:ascii="Times" w:eastAsia="宋体" w:hAnsi="Times" w:cs="Times"/>
                      <w:sz w:val="20"/>
                      <w:lang w:eastAsia="zh-CN"/>
                    </w:rPr>
                    <w:t>SPS group-common PDSCH</w:t>
                  </w:r>
                  <w:r>
                    <w:rPr>
                      <w:rFonts w:ascii="Times" w:eastAsia="宋体" w:hAnsi="Times" w:cs="Times"/>
                      <w:sz w:val="20"/>
                      <w:lang w:eastAsia="zh-CN"/>
                    </w:rPr>
                    <w:t xml:space="preserve"> configuration</w:t>
                  </w:r>
                  <w:r w:rsidRPr="0047080B">
                    <w:rPr>
                      <w:rFonts w:ascii="Times" w:eastAsia="宋体" w:hAnsi="Times" w:cs="Times"/>
                      <w:sz w:val="20"/>
                      <w:lang w:eastAsia="zh-CN"/>
                    </w:rPr>
                    <w:t xml:space="preserve"> for multicast for Scell</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49006BB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1. Support one SPS group-common PDSCH configuration for multicast for Scell.</w:t>
                  </w:r>
                </w:p>
                <w:p w14:paraId="30318D06" w14:textId="77777777" w:rsidR="0063536A" w:rsidRPr="0047080B" w:rsidRDefault="0063536A" w:rsidP="0063536A">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2. Support {2, 4, 8} times semi-static slot-level repetition for SPS group-common PDSCH for Scell.</w:t>
                  </w:r>
                </w:p>
              </w:tc>
              <w:tc>
                <w:tcPr>
                  <w:tcW w:w="324" w:type="pct"/>
                  <w:tcBorders>
                    <w:top w:val="single" w:sz="4" w:space="0" w:color="auto"/>
                    <w:left w:val="single" w:sz="4" w:space="0" w:color="auto"/>
                    <w:bottom w:val="single" w:sz="4" w:space="0" w:color="auto"/>
                    <w:right w:val="single" w:sz="4" w:space="0" w:color="auto"/>
                  </w:tcBorders>
                  <w:hideMark/>
                </w:tcPr>
                <w:p w14:paraId="77FBD979" w14:textId="77777777" w:rsidR="0063536A" w:rsidRPr="0047080B" w:rsidRDefault="0063536A" w:rsidP="0063536A">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13D2DCF0" w14:textId="77777777" w:rsidR="0063536A" w:rsidRPr="0047080B" w:rsidRDefault="0063536A" w:rsidP="0063536A">
                  <w:pPr>
                    <w:keepNext/>
                    <w:keepLines/>
                    <w:rPr>
                      <w:rFonts w:ascii="Times" w:eastAsia="宋体"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1B729EE8" w14:textId="77777777" w:rsidR="0063536A" w:rsidRPr="0047080B" w:rsidRDefault="0063536A" w:rsidP="0063536A">
                  <w:pPr>
                    <w:keepNext/>
                    <w:keepLines/>
                    <w:rPr>
                      <w:rFonts w:ascii="Times" w:eastAsia="Times New Roman" w:hAnsi="Times" w:cs="Times"/>
                      <w:sz w:val="20"/>
                    </w:rPr>
                  </w:pPr>
                  <w:r w:rsidRPr="0047080B">
                    <w:rPr>
                      <w:rFonts w:ascii="Times" w:eastAsia="宋体"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746FB35"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91FDA53"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76077339" w14:textId="77777777" w:rsidR="0063536A" w:rsidRPr="0047080B" w:rsidRDefault="0063536A" w:rsidP="0063536A">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16DC4014" w14:textId="77777777" w:rsidR="0063536A" w:rsidRPr="0047080B" w:rsidRDefault="0063536A" w:rsidP="0063536A">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1A93082C"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667BB9BC"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34D7B6C9"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528C034D"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60678959" w14:textId="33F3109D"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SPS group-common PDSCH</w:t>
                  </w:r>
                  <w:r>
                    <w:rPr>
                      <w:rFonts w:ascii="Times" w:hAnsi="Times" w:cs="Times"/>
                      <w:sz w:val="20"/>
                    </w:rPr>
                    <w:t xml:space="preserve"> configurations per CFR</w:t>
                  </w:r>
                  <w:r w:rsidRPr="0047080B">
                    <w:rPr>
                      <w:rFonts w:ascii="Times" w:hAnsi="Times" w:cs="Times"/>
                      <w:sz w:val="20"/>
                    </w:rPr>
                    <w:t xml:space="preserve"> for multicast for S</w:t>
                  </w:r>
                  <w:r w:rsidR="004F169C" w:rsidRPr="0047080B">
                    <w:rPr>
                      <w:rFonts w:ascii="Times" w:hAnsi="Times" w:cs="Times"/>
                      <w:sz w:val="20"/>
                    </w:rPr>
                    <w:t>c</w:t>
                  </w:r>
                  <w:r w:rsidRPr="0047080B">
                    <w:rPr>
                      <w:rFonts w:ascii="Times" w:hAnsi="Times" w:cs="Times"/>
                      <w:sz w:val="20"/>
                    </w:rPr>
                    <w:t>ell</w:t>
                  </w:r>
                </w:p>
              </w:tc>
              <w:tc>
                <w:tcPr>
                  <w:tcW w:w="1617" w:type="pct"/>
                  <w:tcBorders>
                    <w:top w:val="single" w:sz="4" w:space="0" w:color="auto"/>
                    <w:left w:val="single" w:sz="4" w:space="0" w:color="auto"/>
                    <w:bottom w:val="single" w:sz="4" w:space="0" w:color="auto"/>
                    <w:right w:val="single" w:sz="4" w:space="0" w:color="auto"/>
                  </w:tcBorders>
                  <w:hideMark/>
                </w:tcPr>
                <w:p w14:paraId="7F0CF62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1. Support up to 8 SPS group-common PDSCH configuration per CFR for multicast for Scell.</w:t>
                  </w:r>
                </w:p>
                <w:p w14:paraId="2F4BC8F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2. Support M&gt;=1 activated SPS group-common PDSCH configurations per CFR for multicast for Scell.</w:t>
                  </w:r>
                </w:p>
                <w:p w14:paraId="0969E91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3. The total number of SPS configurations for both multicast and unicast is no larger than 8 [per cell], and activated SPS group-common PDSCH configurations is no larger than M.</w:t>
                  </w:r>
                </w:p>
                <w:p w14:paraId="3F1F57F7"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307E854F"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00CCF4BB"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51D552EB"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7FDAE8EB"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宋体"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0C268C17" w14:textId="77777777" w:rsidR="0063536A" w:rsidRPr="0047080B" w:rsidRDefault="0063536A" w:rsidP="0063536A">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3DD906A1" w14:textId="77777777" w:rsidR="0063536A" w:rsidRPr="0047080B" w:rsidRDefault="0063536A" w:rsidP="0063536A">
                  <w:pPr>
                    <w:keepNext/>
                    <w:keepLines/>
                    <w:rPr>
                      <w:rFonts w:ascii="Times" w:eastAsia="宋体"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49E011C6"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宋体"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3416B71E"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35C7D979" w14:textId="39CC7D98" w:rsidR="0063536A" w:rsidRDefault="0063536A" w:rsidP="00540035">
            <w:pPr>
              <w:rPr>
                <w:rFonts w:eastAsiaTheme="minorEastAsia"/>
                <w:szCs w:val="21"/>
                <w:lang w:val="en-US"/>
              </w:rPr>
            </w:pPr>
          </w:p>
        </w:tc>
      </w:tr>
    </w:tbl>
    <w:p w14:paraId="38CFD1E0" w14:textId="77777777" w:rsidR="00B0734C" w:rsidRPr="002441CF" w:rsidRDefault="00B0734C" w:rsidP="00993B2B">
      <w:pPr>
        <w:spacing w:afterLines="50" w:after="120"/>
        <w:jc w:val="both"/>
        <w:rPr>
          <w:sz w:val="22"/>
        </w:rPr>
      </w:pPr>
    </w:p>
    <w:p w14:paraId="1288D821" w14:textId="7B50086C" w:rsidR="00C66915" w:rsidRDefault="00C66915" w:rsidP="00C66915">
      <w:pPr>
        <w:pStyle w:val="Heading3"/>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ListParagraph"/>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076A144A" w:rsidR="00F05C0A" w:rsidRPr="00F055F9" w:rsidRDefault="00F05C0A"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ith 33-2 or 33-5-1 as prerequisite FG, this FG33-2h includes the cases of supporting multicast dynamic scheduling for S</w:t>
      </w:r>
      <w:r w:rsidR="004F169C" w:rsidRPr="00F05C0A">
        <w:rPr>
          <w:b/>
          <w:bCs/>
          <w:szCs w:val="24"/>
          <w:lang w:val="en-US"/>
        </w:rPr>
        <w:t>c</w:t>
      </w:r>
      <w:r w:rsidRPr="00F05C0A">
        <w:rPr>
          <w:b/>
          <w:bCs/>
          <w:szCs w:val="24"/>
          <w:lang w:val="en-US"/>
        </w:rPr>
        <w:t>ell, and/or supporting multicast SPS scheduling for S</w:t>
      </w:r>
      <w:r w:rsidR="00673BF9" w:rsidRPr="00F05C0A">
        <w:rPr>
          <w:b/>
          <w:bCs/>
          <w:szCs w:val="24"/>
          <w:lang w:val="en-US"/>
        </w:rPr>
        <w:t>c</w:t>
      </w:r>
      <w:r w:rsidRPr="00F05C0A">
        <w:rPr>
          <w:b/>
          <w:bCs/>
          <w:szCs w:val="24"/>
          <w:lang w:val="en-US"/>
        </w:rPr>
        <w:t>ell</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3CA9EFA" w14:textId="372E7006" w:rsidR="00CE046D" w:rsidRPr="004A7F25" w:rsidRDefault="00CE046D" w:rsidP="00CE046D">
            <w:pPr>
              <w:rPr>
                <w:rFonts w:eastAsiaTheme="minorEastAsia"/>
                <w:szCs w:val="21"/>
                <w:lang w:val="en-US"/>
              </w:rPr>
            </w:pPr>
            <w:r>
              <w:rPr>
                <w:rFonts w:eastAsia="宋体"/>
                <w:szCs w:val="21"/>
                <w:lang w:val="en-US" w:eastAsia="zh-CN"/>
              </w:rPr>
              <w:t>We know that it is common understanding that only one CC can be used for multicast reception as agreed in previous meeting. However, the UE feature’s description maybe cause a little confusing for the P</w:t>
            </w:r>
            <w:r w:rsidR="00673BF9">
              <w:rPr>
                <w:rFonts w:eastAsia="宋体"/>
                <w:szCs w:val="21"/>
                <w:lang w:val="en-US" w:eastAsia="zh-CN"/>
              </w:rPr>
              <w:t>c</w:t>
            </w:r>
            <w:r>
              <w:rPr>
                <w:rFonts w:eastAsia="宋体"/>
                <w:szCs w:val="21"/>
                <w:lang w:val="en-US" w:eastAsia="zh-CN"/>
              </w:rPr>
              <w:t>ell and Scell. For example, the perquisite FG for S</w:t>
            </w:r>
            <w:r w:rsidR="00673BF9">
              <w:rPr>
                <w:rFonts w:eastAsia="宋体"/>
                <w:szCs w:val="21"/>
                <w:lang w:val="en-US" w:eastAsia="zh-CN"/>
              </w:rPr>
              <w:t>c</w:t>
            </w:r>
            <w:r>
              <w:rPr>
                <w:rFonts w:eastAsia="宋体"/>
                <w:szCs w:val="21"/>
                <w:lang w:val="en-US" w:eastAsia="zh-CN"/>
              </w:rPr>
              <w:t>ell FG 33-2h is P</w:t>
            </w:r>
            <w:r w:rsidR="00673BF9">
              <w:rPr>
                <w:rFonts w:eastAsia="宋体"/>
                <w:szCs w:val="21"/>
                <w:lang w:val="en-US" w:eastAsia="zh-CN"/>
              </w:rPr>
              <w:t>c</w:t>
            </w:r>
            <w:r>
              <w:rPr>
                <w:rFonts w:eastAsia="宋体"/>
                <w:szCs w:val="21"/>
                <w:lang w:val="en-US" w:eastAsia="zh-CN"/>
              </w:rPr>
              <w:t>ell FG 33-2, it seems to mean that UE can support the two FGs e.g., P</w:t>
            </w:r>
            <w:r w:rsidR="00673BF9">
              <w:rPr>
                <w:rFonts w:eastAsia="宋体"/>
                <w:szCs w:val="21"/>
                <w:lang w:val="en-US" w:eastAsia="zh-CN"/>
              </w:rPr>
              <w:t>c</w:t>
            </w:r>
            <w:r>
              <w:rPr>
                <w:rFonts w:eastAsia="宋体"/>
                <w:szCs w:val="21"/>
                <w:lang w:val="en-US" w:eastAsia="zh-CN"/>
              </w:rPr>
              <w:t>ell and S</w:t>
            </w:r>
            <w:r w:rsidR="00673BF9">
              <w:rPr>
                <w:rFonts w:eastAsia="宋体"/>
                <w:szCs w:val="21"/>
                <w:lang w:val="en-US" w:eastAsia="zh-CN"/>
              </w:rPr>
              <w:t>c</w:t>
            </w:r>
            <w:r>
              <w:rPr>
                <w:rFonts w:eastAsia="宋体"/>
                <w:szCs w:val="21"/>
                <w:lang w:val="en-US" w:eastAsia="zh-CN"/>
              </w:rPr>
              <w:t>ell, simultaneously if UE report to support multicast reception on S</w:t>
            </w:r>
            <w:r w:rsidR="00673BF9">
              <w:rPr>
                <w:rFonts w:eastAsia="宋体"/>
                <w:szCs w:val="21"/>
                <w:lang w:val="en-US" w:eastAsia="zh-CN"/>
              </w:rPr>
              <w:t>c</w:t>
            </w:r>
            <w:r>
              <w:rPr>
                <w:rFonts w:eastAsia="宋体"/>
                <w:szCs w:val="21"/>
                <w:lang w:val="en-US" w:eastAsia="zh-CN"/>
              </w:rPr>
              <w:t>ell. So, the best way to resolv</w:t>
            </w:r>
            <w:r w:rsidR="007B6343">
              <w:rPr>
                <w:rFonts w:eastAsia="宋体"/>
                <w:szCs w:val="21"/>
                <w:lang w:val="en-US" w:eastAsia="zh-CN"/>
              </w:rPr>
              <w:t>e</w:t>
            </w:r>
            <w:r>
              <w:rPr>
                <w:rFonts w:eastAsia="宋体"/>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lastRenderedPageBreak/>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6C23A57C" w:rsidR="00027F62" w:rsidRPr="00340E40" w:rsidRDefault="00027F62" w:rsidP="00027F62">
                  <w:pPr>
                    <w:pStyle w:val="TAL"/>
                    <w:rPr>
                      <w:b/>
                      <w:bCs/>
                      <w:i/>
                      <w:iCs/>
                    </w:rPr>
                  </w:pPr>
                  <w:r w:rsidRPr="00340E40">
                    <w:rPr>
                      <w:b/>
                      <w:bCs/>
                      <w:i/>
                      <w:iCs/>
                    </w:rPr>
                    <w:t>It is mandatory with capability signalling for non-RedCap U</w:t>
                  </w:r>
                  <w:r w:rsidR="00673BF9" w:rsidRPr="00340E40">
                    <w:rPr>
                      <w:b/>
                      <w:bCs/>
                      <w:i/>
                      <w:iCs/>
                    </w:rPr>
                    <w:t>e</w:t>
                  </w:r>
                  <w:r w:rsidRPr="00340E40">
                    <w:rPr>
                      <w:b/>
                      <w:bCs/>
                      <w:i/>
                      <w:iCs/>
                    </w:rPr>
                    <w:t>s and optional for RedCap U</w:t>
                  </w:r>
                  <w:r w:rsidR="00673BF9" w:rsidRPr="00340E40">
                    <w:rPr>
                      <w:b/>
                      <w:bCs/>
                      <w:i/>
                      <w:iCs/>
                    </w:rPr>
                    <w:t>e</w:t>
                  </w:r>
                  <w:r w:rsidRPr="00340E40">
                    <w:rPr>
                      <w:b/>
                      <w:bCs/>
                      <w:i/>
                      <w:iCs/>
                    </w:rPr>
                    <w:t>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r>
                    <w:rPr>
                      <w:b/>
                      <w:bCs/>
                      <w:i/>
                      <w:iCs/>
                    </w:rPr>
                    <w:t>supportedModulationOrderDL</w:t>
                  </w:r>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宋体"/>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7"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宋体" w:hAnsiTheme="majorHAnsi" w:cstheme="majorHAnsi"/>
                      <w:szCs w:val="18"/>
                      <w:lang w:val="en-US" w:eastAsia="zh-CN"/>
                    </w:rPr>
                  </w:pPr>
                  <w:r w:rsidRPr="00A74E53">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7"/>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8"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宋体"/>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9"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ListParagraph"/>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9"/>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宋体"/>
                <w:szCs w:val="21"/>
                <w:lang w:val="en-US" w:eastAsia="zh-CN"/>
              </w:rPr>
            </w:pPr>
            <w:r>
              <w:rPr>
                <w:rFonts w:eastAsia="宋体"/>
                <w:szCs w:val="21"/>
                <w:lang w:val="en-US" w:eastAsia="zh-CN"/>
              </w:rPr>
              <w:t>Samsung</w:t>
            </w:r>
          </w:p>
        </w:tc>
        <w:tc>
          <w:tcPr>
            <w:tcW w:w="4494" w:type="pct"/>
          </w:tcPr>
          <w:p w14:paraId="6836BA1F" w14:textId="588FA60A" w:rsidR="00863A83" w:rsidRPr="001422F3" w:rsidRDefault="003D6A58" w:rsidP="000E6651">
            <w:pPr>
              <w:rPr>
                <w:rFonts w:eastAsia="宋体"/>
                <w:szCs w:val="21"/>
                <w:lang w:val="en-US" w:eastAsia="zh-CN"/>
              </w:rPr>
            </w:pPr>
            <w:r>
              <w:rPr>
                <w:rFonts w:eastAsia="宋体"/>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F2B36CC" w14:textId="01393F19" w:rsidR="002E0F39" w:rsidRPr="002E0F39" w:rsidRDefault="002E0F39" w:rsidP="007B7690">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宋体"/>
                <w:szCs w:val="21"/>
                <w:lang w:eastAsia="zh-CN"/>
              </w:rPr>
            </w:pPr>
            <w:r>
              <w:rPr>
                <w:rFonts w:eastAsia="宋体"/>
                <w:szCs w:val="21"/>
                <w:lang w:eastAsia="zh-CN"/>
              </w:rPr>
              <w:t>Nokia, NSB</w:t>
            </w:r>
          </w:p>
        </w:tc>
        <w:tc>
          <w:tcPr>
            <w:tcW w:w="4494" w:type="pct"/>
          </w:tcPr>
          <w:p w14:paraId="729FDDB6" w14:textId="65FF88A0" w:rsidR="00344974" w:rsidRPr="00344974" w:rsidRDefault="00344974" w:rsidP="007B7690">
            <w:pPr>
              <w:rPr>
                <w:rFonts w:eastAsia="宋体"/>
                <w:szCs w:val="21"/>
                <w:lang w:eastAsia="zh-CN"/>
              </w:rPr>
            </w:pPr>
            <w:r>
              <w:rPr>
                <w:rFonts w:eastAsia="宋体"/>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宋体"/>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宋体"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90"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1"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ListParagraph"/>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1"/>
      <w:r>
        <w:rPr>
          <w:b/>
          <w:bCs/>
          <w:lang w:val="en-US"/>
        </w:rPr>
        <w:t xml:space="preserve"> </w:t>
      </w:r>
      <w:r w:rsidR="005056B9">
        <w:rPr>
          <w:b/>
          <w:bCs/>
          <w:lang w:val="en-US"/>
        </w:rPr>
        <w:t>[2, 8]</w:t>
      </w:r>
    </w:p>
    <w:tbl>
      <w:tblPr>
        <w:tblStyle w:val="TableGrid"/>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宋体"/>
                <w:szCs w:val="21"/>
                <w:lang w:val="en-US" w:eastAsia="zh-CN"/>
              </w:rPr>
            </w:pPr>
            <w:r w:rsidRPr="004A1D1C">
              <w:rPr>
                <w:rFonts w:eastAsia="宋体" w:hint="eastAsia"/>
                <w:szCs w:val="21"/>
                <w:lang w:val="en-US" w:eastAsia="zh-CN"/>
              </w:rPr>
              <w:t>H</w:t>
            </w:r>
            <w:r w:rsidRPr="004A1D1C">
              <w:rPr>
                <w:rFonts w:eastAsia="宋体"/>
                <w:szCs w:val="21"/>
                <w:lang w:val="en-US" w:eastAsia="zh-CN"/>
              </w:rPr>
              <w:t>uawei, HiSilicon</w:t>
            </w:r>
          </w:p>
        </w:tc>
        <w:tc>
          <w:tcPr>
            <w:tcW w:w="4494" w:type="pct"/>
          </w:tcPr>
          <w:p w14:paraId="0FC85683" w14:textId="3B56E9AF" w:rsidR="00CB5369" w:rsidRPr="00302FC4" w:rsidRDefault="004A1D1C" w:rsidP="000F05F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2E906BCD" w:rsidR="00EA2A98" w:rsidRPr="00673BF9" w:rsidRDefault="00EA2A98" w:rsidP="00673BF9">
            <w:pPr>
              <w:pStyle w:val="ListParagraph"/>
              <w:numPr>
                <w:ilvl w:val="0"/>
                <w:numId w:val="4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24917A1F"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Since broadcast is also received by IDLE U</w:t>
            </w:r>
            <w:r w:rsidR="00673BF9">
              <w:rPr>
                <w:lang w:eastAsia="zh-CN"/>
              </w:rPr>
              <w:t>e</w:t>
            </w:r>
            <w:r>
              <w:rPr>
                <w:lang w:eastAsia="zh-CN"/>
              </w:rPr>
              <w:t xml:space="preserv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C06B3E0" w:rsidR="00B30036" w:rsidRPr="0017433F" w:rsidRDefault="00B30036" w:rsidP="00673BF9">
                  <w:pPr>
                    <w:pStyle w:val="ListParagraph"/>
                    <w:numPr>
                      <w:ilvl w:val="0"/>
                      <w:numId w:val="45"/>
                    </w:numPr>
                    <w:ind w:leftChars="0"/>
                    <w:rPr>
                      <w:rFonts w:asciiTheme="majorHAnsi" w:hAnsiTheme="majorHAnsi" w:cstheme="majorHAnsi"/>
                      <w:sz w:val="18"/>
                      <w:szCs w:val="18"/>
                    </w:rPr>
                  </w:pP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宋体"/>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2" w:name="_Hlk115359313"/>
                  <w:r>
                    <w:rPr>
                      <w:rFonts w:asciiTheme="majorHAnsi" w:hAnsiTheme="majorHAnsi" w:cstheme="majorHAnsi"/>
                      <w:szCs w:val="18"/>
                    </w:rPr>
                    <w:t>33-3-2</w:t>
                  </w:r>
                  <w:bookmarkEnd w:id="92"/>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C4DEEDB" w:rsidR="008A066B" w:rsidRPr="00673BF9" w:rsidRDefault="008A066B" w:rsidP="00673BF9">
                  <w:pPr>
                    <w:pStyle w:val="ListParagraph"/>
                    <w:numPr>
                      <w:ilvl w:val="0"/>
                      <w:numId w:val="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3" w:author="MTK-RAN1#110bis" w:date="2022-09-29T16:05:00Z"/>
                      <w:rFonts w:asciiTheme="majorHAnsi" w:hAnsiTheme="majorHAnsi" w:cstheme="majorHAnsi"/>
                      <w:szCs w:val="18"/>
                      <w:highlight w:val="yellow"/>
                      <w:lang w:eastAsia="zh-CN"/>
                    </w:rPr>
                  </w:pPr>
                  <w:del w:id="94"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5"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6" w:author="MTK-RAN1#110bis" w:date="2022-09-29T16:05:00Z">
                    <w:r w:rsidRPr="0008698E" w:rsidDel="0045506E">
                      <w:rPr>
                        <w:rFonts w:asciiTheme="majorHAnsi" w:hAnsiTheme="majorHAnsi" w:cstheme="majorHAnsi"/>
                        <w:szCs w:val="18"/>
                        <w:highlight w:val="yellow"/>
                        <w:lang w:eastAsia="zh-CN"/>
                      </w:rPr>
                      <w:delText>[No]</w:delText>
                    </w:r>
                  </w:del>
                  <w:ins w:id="97"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8" w:author="MTK-RAN1#110bis" w:date="2022-09-29T16:05:00Z">
                    <w:r w:rsidRPr="0008698E" w:rsidDel="0045506E">
                      <w:rPr>
                        <w:rFonts w:asciiTheme="majorHAnsi" w:hAnsiTheme="majorHAnsi" w:cstheme="majorHAnsi"/>
                        <w:szCs w:val="18"/>
                        <w:highlight w:val="yellow"/>
                        <w:lang w:eastAsia="zh-CN"/>
                      </w:rPr>
                      <w:delText>[No]</w:delText>
                    </w:r>
                  </w:del>
                  <w:ins w:id="99"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514536A2" w:rsidR="008B7F41" w:rsidRPr="00673BF9" w:rsidRDefault="008B7F41" w:rsidP="00673BF9">
                  <w:pPr>
                    <w:pStyle w:val="ListParagraph"/>
                    <w:numPr>
                      <w:ilvl w:val="0"/>
                      <w:numId w:val="4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100" w:author="作成者">
                    <w:r w:rsidRPr="0008698E">
                      <w:rPr>
                        <w:rFonts w:asciiTheme="majorHAnsi" w:eastAsia="宋体" w:hAnsiTheme="majorHAnsi" w:cstheme="majorHAnsi"/>
                        <w:szCs w:val="18"/>
                        <w:highlight w:val="yellow"/>
                        <w:lang w:eastAsia="zh-CN"/>
                      </w:rPr>
                      <w:delText>[</w:delText>
                    </w:r>
                  </w:del>
                  <w:ins w:id="101" w:author="作成者">
                    <w:r w:rsidRPr="00217773">
                      <w:rPr>
                        <w:rFonts w:cs="Arial"/>
                        <w:color w:val="000000"/>
                        <w:szCs w:val="18"/>
                        <w:lang w:eastAsia="zh-CN"/>
                      </w:rPr>
                      <w:t xml:space="preserve"> </w:t>
                    </w:r>
                  </w:ins>
                  <w:r w:rsidRPr="00611F51">
                    <w:rPr>
                      <w:color w:val="000000"/>
                    </w:rPr>
                    <w:t xml:space="preserve">Per </w:t>
                  </w:r>
                  <w:del w:id="102" w:author="作成者">
                    <w:r w:rsidRPr="0008698E">
                      <w:rPr>
                        <w:rFonts w:asciiTheme="majorHAnsi" w:eastAsia="宋体" w:hAnsiTheme="majorHAnsi" w:cstheme="majorHAnsi"/>
                        <w:szCs w:val="18"/>
                        <w:highlight w:val="yellow"/>
                        <w:lang w:eastAsia="zh-CN"/>
                      </w:rPr>
                      <w:delText>UE]</w:delText>
                    </w:r>
                  </w:del>
                  <w:ins w:id="103"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4" w:author="作成者">
                    <w:r w:rsidRPr="0008698E">
                      <w:rPr>
                        <w:rFonts w:asciiTheme="majorHAnsi" w:hAnsiTheme="majorHAnsi" w:cstheme="majorHAnsi"/>
                        <w:szCs w:val="18"/>
                        <w:highlight w:val="yellow"/>
                        <w:lang w:eastAsia="zh-CN"/>
                      </w:rPr>
                      <w:delText>[No]</w:delText>
                    </w:r>
                  </w:del>
                  <w:ins w:id="105"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6" w:author="作成者">
                    <w:r w:rsidRPr="0008698E">
                      <w:rPr>
                        <w:rFonts w:asciiTheme="majorHAnsi" w:hAnsiTheme="majorHAnsi" w:cstheme="majorHAnsi"/>
                        <w:szCs w:val="18"/>
                        <w:highlight w:val="yellow"/>
                        <w:lang w:eastAsia="zh-CN"/>
                      </w:rPr>
                      <w:delText>[No]</w:delText>
                    </w:r>
                  </w:del>
                  <w:ins w:id="10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8"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9"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宋体" w:hAnsiTheme="majorHAnsi" w:cstheme="majorHAnsi"/>
                      <w:szCs w:val="18"/>
                      <w:lang w:eastAsia="zh-CN"/>
                    </w:rPr>
                  </w:pPr>
                  <w:ins w:id="110" w:author="作成者">
                    <w:r>
                      <w:rPr>
                        <w:rFonts w:cs="Arial"/>
                        <w:szCs w:val="18"/>
                        <w:lang w:eastAsia="zh-CN"/>
                      </w:rPr>
                      <w:t>Scalng factor for maximum data rate and TBS LBRM of</w:t>
                    </w:r>
                    <w:r w:rsidRPr="00217773">
                      <w:rPr>
                        <w:rFonts w:cs="Arial"/>
                        <w:szCs w:val="18"/>
                        <w:lang w:eastAsia="zh-CN"/>
                      </w:rPr>
                      <w:t xml:space="preserve"> </w:t>
                    </w:r>
                    <w:r>
                      <w:rPr>
                        <w:rFonts w:cs="Arial"/>
                        <w:szCs w:val="18"/>
                        <w:lang w:eastAsia="zh-CN"/>
                      </w:rPr>
                      <w:t xml:space="preserve">FDMed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1"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r w:rsidRPr="00A83F0D">
                      <w:rPr>
                        <w:rFonts w:ascii="Arial" w:hAnsi="Arial" w:cs="Arial"/>
                        <w:sz w:val="18"/>
                        <w:szCs w:val="18"/>
                      </w:rPr>
                      <w:t xml:space="preserve">FDMed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2"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3"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宋体" w:hAnsiTheme="majorHAnsi" w:cstheme="majorHAnsi"/>
                      <w:szCs w:val="18"/>
                      <w:lang w:eastAsia="zh-CN"/>
                    </w:rPr>
                  </w:pPr>
                  <w:ins w:id="114" w:author="作成者">
                    <w:r>
                      <w:rPr>
                        <w:rFonts w:asciiTheme="majorHAnsi" w:eastAsia="宋体" w:hAnsiTheme="majorHAnsi" w:cstheme="majorHAnsi"/>
                        <w:szCs w:val="18"/>
                        <w:lang w:eastAsia="zh-CN"/>
                      </w:rPr>
                      <w:t>If not reported, same as the scaling factor for max data rate of unciast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宋体" w:hAnsiTheme="majorHAnsi" w:cstheme="majorHAnsi"/>
                      <w:szCs w:val="18"/>
                      <w:highlight w:val="yellow"/>
                      <w:lang w:eastAsia="zh-CN"/>
                    </w:rPr>
                  </w:pPr>
                  <w:ins w:id="115"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8"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9"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903543">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ListParagraph"/>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宋体"/>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宋体"/>
                <w:szCs w:val="21"/>
                <w:lang w:val="en-US" w:eastAsia="zh-CN"/>
              </w:rPr>
            </w:pPr>
            <w:r>
              <w:rPr>
                <w:rFonts w:eastAsia="宋体"/>
                <w:szCs w:val="21"/>
                <w:lang w:val="en-US" w:eastAsia="zh-CN"/>
              </w:rPr>
              <w:t>Samsung</w:t>
            </w:r>
          </w:p>
        </w:tc>
        <w:tc>
          <w:tcPr>
            <w:tcW w:w="4494" w:type="pct"/>
          </w:tcPr>
          <w:p w14:paraId="4E99C69A" w14:textId="35B4CFC6" w:rsidR="001B3A12" w:rsidRPr="001F741F" w:rsidRDefault="003D6A58" w:rsidP="001B3A12">
            <w:pPr>
              <w:rPr>
                <w:rFonts w:eastAsia="宋体"/>
                <w:szCs w:val="21"/>
                <w:lang w:val="en-US" w:eastAsia="zh-CN"/>
              </w:rPr>
            </w:pPr>
            <w:r>
              <w:rPr>
                <w:rFonts w:eastAsia="宋体"/>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07F34C58" w:rsidR="00951ECA" w:rsidRDefault="00903543" w:rsidP="00951ECA">
      <w:pPr>
        <w:pStyle w:val="Heading3"/>
        <w:rPr>
          <w:b/>
          <w:bCs/>
          <w:szCs w:val="21"/>
          <w:lang w:val="en-US"/>
        </w:rPr>
      </w:pPr>
      <w:r>
        <w:rPr>
          <w:b/>
          <w:bCs/>
          <w:szCs w:val="21"/>
          <w:highlight w:val="yellow"/>
          <w:lang w:val="en-US"/>
        </w:rPr>
        <w:t>(N)</w:t>
      </w:r>
      <w:r w:rsidR="00951ECA" w:rsidRPr="004C07B2">
        <w:rPr>
          <w:b/>
          <w:bCs/>
          <w:szCs w:val="21"/>
          <w:highlight w:val="yellow"/>
          <w:lang w:val="en-US"/>
        </w:rPr>
        <w:t xml:space="preserve">High priority </w:t>
      </w:r>
      <w:r w:rsidR="00951ECA">
        <w:rPr>
          <w:b/>
          <w:bCs/>
          <w:szCs w:val="21"/>
          <w:highlight w:val="yellow"/>
          <w:lang w:val="en-US"/>
        </w:rPr>
        <w:t>proposal</w:t>
      </w:r>
      <w:r w:rsidR="00951ECA" w:rsidRPr="004C07B2">
        <w:rPr>
          <w:b/>
          <w:bCs/>
          <w:szCs w:val="21"/>
          <w:highlight w:val="yellow"/>
          <w:lang w:val="en-US"/>
        </w:rPr>
        <w:t xml:space="preserve"> 2-</w:t>
      </w:r>
      <w:r w:rsidR="00951ECA">
        <w:rPr>
          <w:b/>
          <w:bCs/>
          <w:szCs w:val="21"/>
          <w:highlight w:val="yellow"/>
          <w:lang w:val="en-US"/>
        </w:rPr>
        <w:t>8-2</w:t>
      </w:r>
      <w:r w:rsidR="00951ECA" w:rsidRPr="004C07B2">
        <w:rPr>
          <w:b/>
          <w:bCs/>
          <w:szCs w:val="21"/>
          <w:highlight w:val="yellow"/>
          <w:lang w:val="en-US"/>
        </w:rPr>
        <w:t>:</w:t>
      </w:r>
    </w:p>
    <w:p w14:paraId="56816161" w14:textId="10CF81F9" w:rsidR="00951ECA" w:rsidRPr="000D6784" w:rsidRDefault="00951ECA"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r w:rsidR="000651EF" w:rsidRPr="000651EF">
        <w:rPr>
          <w:b/>
          <w:bCs/>
        </w:rPr>
        <w:t>scalng factor for maximum data rate and TBS LBRM of FDMed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hAnsi="Calibri Light" w:cs="Arial"/>
                <w:szCs w:val="18"/>
                <w:lang w:eastAsia="zh-CN"/>
              </w:rPr>
              <w:t>Scalng factor for maximum data rate and TBS LBRM of FDMed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to support FDMed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eastAsia="宋体" w:hAnsi="Calibri Light" w:cstheme="majorHAnsi"/>
                <w:szCs w:val="18"/>
                <w:lang w:eastAsia="zh-CN"/>
              </w:rPr>
              <w:t>If not reported, same as the scaling factor for max data rate of unciast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宋体"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lastRenderedPageBreak/>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r>
              <w:rPr>
                <w:rFonts w:eastAsiaTheme="minorEastAsia"/>
                <w:szCs w:val="21"/>
                <w:lang w:val="en-US"/>
              </w:rPr>
              <w:t xml:space="preserve">FDMed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宋体"/>
                <w:szCs w:val="21"/>
                <w:lang w:val="en-US" w:eastAsia="zh-CN"/>
              </w:rPr>
            </w:pPr>
            <w:r>
              <w:rPr>
                <w:rFonts w:eastAsia="宋体" w:hint="eastAsia"/>
                <w:szCs w:val="21"/>
                <w:lang w:val="en-US" w:eastAsia="zh-CN"/>
              </w:rPr>
              <w:t>S</w:t>
            </w:r>
            <w:r w:rsidR="0074238B">
              <w:rPr>
                <w:rFonts w:eastAsia="宋体"/>
                <w:szCs w:val="21"/>
                <w:lang w:val="en-US" w:eastAsia="zh-CN"/>
              </w:rPr>
              <w:t>pread</w:t>
            </w:r>
            <w:r>
              <w:rPr>
                <w:rFonts w:eastAsia="宋体"/>
                <w:szCs w:val="21"/>
                <w:lang w:val="en-US" w:eastAsia="zh-CN"/>
              </w:rPr>
              <w:t>dtrum</w:t>
            </w:r>
          </w:p>
        </w:tc>
        <w:tc>
          <w:tcPr>
            <w:tcW w:w="4494" w:type="pct"/>
          </w:tcPr>
          <w:p w14:paraId="121BB60C" w14:textId="77777777" w:rsidR="00951ECA" w:rsidRDefault="002E0F39" w:rsidP="000F05F9">
            <w:pPr>
              <w:rPr>
                <w:rFonts w:eastAsia="宋体"/>
                <w:szCs w:val="21"/>
                <w:lang w:val="en-US" w:eastAsia="zh-CN"/>
              </w:rPr>
            </w:pPr>
            <w:r>
              <w:rPr>
                <w:rFonts w:eastAsia="宋体"/>
                <w:szCs w:val="21"/>
                <w:lang w:val="en-US" w:eastAsia="zh-CN"/>
              </w:rPr>
              <w:t>Not support.</w:t>
            </w:r>
            <w:r w:rsidR="0074238B">
              <w:rPr>
                <w:rFonts w:eastAsia="宋体"/>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impact on current UE. It is against the spirit of R17 MBS WID where quick commercial use is expected.</w:t>
            </w:r>
          </w:p>
          <w:p w14:paraId="67DD246A" w14:textId="1BBD7F58" w:rsidR="0074238B" w:rsidRPr="002E0F39" w:rsidRDefault="0074238B" w:rsidP="000F05F9">
            <w:pPr>
              <w:rPr>
                <w:rFonts w:eastAsia="宋体"/>
                <w:szCs w:val="21"/>
                <w:lang w:val="en-US" w:eastAsia="zh-CN"/>
              </w:rPr>
            </w:pPr>
            <w:r>
              <w:rPr>
                <w:rFonts w:eastAsia="宋体"/>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宋体"/>
                <w:szCs w:val="21"/>
                <w:lang w:eastAsia="zh-CN"/>
              </w:rPr>
            </w:pPr>
            <w:r>
              <w:rPr>
                <w:rFonts w:eastAsia="宋体"/>
                <w:szCs w:val="21"/>
                <w:lang w:eastAsia="zh-CN"/>
              </w:rPr>
              <w:t>Nokia, NSB</w:t>
            </w:r>
          </w:p>
        </w:tc>
        <w:tc>
          <w:tcPr>
            <w:tcW w:w="4494" w:type="pct"/>
          </w:tcPr>
          <w:p w14:paraId="5A28FDFB" w14:textId="106623B5" w:rsidR="00344974" w:rsidRPr="00344974" w:rsidRDefault="00344974" w:rsidP="000F05F9">
            <w:pPr>
              <w:rPr>
                <w:rFonts w:eastAsia="宋体"/>
                <w:szCs w:val="21"/>
                <w:lang w:eastAsia="zh-CN"/>
              </w:rPr>
            </w:pPr>
            <w:r>
              <w:rPr>
                <w:rFonts w:eastAsia="宋体"/>
                <w:szCs w:val="21"/>
                <w:lang w:eastAsia="zh-CN"/>
              </w:rPr>
              <w:t xml:space="preserve">Agree with Spreadtrum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宋体"/>
                <w:szCs w:val="21"/>
                <w:lang w:eastAsia="zh-CN"/>
              </w:rPr>
            </w:pPr>
            <w:r>
              <w:rPr>
                <w:rFonts w:eastAsia="宋体" w:hint="eastAsia"/>
                <w:szCs w:val="21"/>
                <w:lang w:val="en-US" w:eastAsia="zh-CN"/>
              </w:rPr>
              <w:t>M</w:t>
            </w:r>
            <w:r>
              <w:rPr>
                <w:rFonts w:eastAsia="宋体"/>
                <w:szCs w:val="21"/>
                <w:lang w:val="en-US" w:eastAsia="zh-CN"/>
              </w:rPr>
              <w:t>TK</w:t>
            </w:r>
          </w:p>
        </w:tc>
        <w:tc>
          <w:tcPr>
            <w:tcW w:w="4494" w:type="pct"/>
          </w:tcPr>
          <w:p w14:paraId="0640474F" w14:textId="1B3E9F0B" w:rsidR="00B708D0" w:rsidRDefault="00B708D0" w:rsidP="00B708D0">
            <w:pPr>
              <w:rPr>
                <w:rFonts w:eastAsia="宋体"/>
                <w:szCs w:val="21"/>
                <w:lang w:eastAsia="zh-CN"/>
              </w:rPr>
            </w:pPr>
            <w:r>
              <w:rPr>
                <w:rFonts w:eastAsia="宋体" w:hint="eastAsia"/>
                <w:szCs w:val="21"/>
                <w:lang w:val="en-US" w:eastAsia="zh-CN"/>
              </w:rPr>
              <w:t>S</w:t>
            </w:r>
            <w:r>
              <w:rPr>
                <w:rFonts w:eastAsia="宋体"/>
                <w:szCs w:val="21"/>
                <w:lang w:val="en-US" w:eastAsia="zh-CN"/>
              </w:rPr>
              <w:t xml:space="preserve">ine the issue will be discussed in AI8.12, we suggest wait the conclusion from AI8.12 and decided whether to define a new FG. </w:t>
            </w:r>
            <w:r>
              <w:rPr>
                <w:rFonts w:eastAsia="宋体" w:hint="eastAsia"/>
                <w:szCs w:val="21"/>
                <w:lang w:val="en-US" w:eastAsia="zh-CN"/>
              </w:rPr>
              <w:t>Be</w:t>
            </w:r>
            <w:r>
              <w:rPr>
                <w:rFonts w:eastAsia="宋体"/>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2ED4A95F" w:rsidR="002B027E" w:rsidRDefault="00673BF9" w:rsidP="002B027E">
            <w:pPr>
              <w:jc w:val="both"/>
              <w:rPr>
                <w:rFonts w:eastAsia="宋体"/>
                <w:szCs w:val="21"/>
                <w:lang w:val="en-US" w:eastAsia="zh-CN"/>
              </w:rPr>
            </w:pPr>
            <w:r>
              <w:rPr>
                <w:rFonts w:eastAsia="宋体"/>
                <w:szCs w:val="21"/>
                <w:lang w:eastAsia="zh-CN"/>
              </w:rPr>
              <w:t>V</w:t>
            </w:r>
            <w:r w:rsidR="002B027E">
              <w:rPr>
                <w:rFonts w:eastAsia="宋体"/>
                <w:szCs w:val="21"/>
                <w:lang w:eastAsia="zh-CN"/>
              </w:rPr>
              <w:t>ivo</w:t>
            </w:r>
          </w:p>
        </w:tc>
        <w:tc>
          <w:tcPr>
            <w:tcW w:w="4494" w:type="pct"/>
          </w:tcPr>
          <w:p w14:paraId="75765074" w14:textId="0049070D" w:rsidR="002B027E" w:rsidRDefault="002B027E" w:rsidP="002B027E">
            <w:pPr>
              <w:rPr>
                <w:rFonts w:eastAsia="宋体"/>
                <w:szCs w:val="21"/>
                <w:lang w:eastAsia="zh-CN"/>
              </w:rPr>
            </w:pPr>
            <w:r>
              <w:rPr>
                <w:rFonts w:eastAsia="宋体"/>
                <w:szCs w:val="21"/>
                <w:lang w:eastAsia="zh-CN"/>
              </w:rPr>
              <w:t>Need to discuss it first in 8.12 and we only achieved the agreements for the non-FDM case.</w:t>
            </w:r>
          </w:p>
          <w:p w14:paraId="56F97ABC" w14:textId="77777777" w:rsidR="002B027E" w:rsidRPr="00AD4171" w:rsidRDefault="002B027E" w:rsidP="002B027E">
            <w:pPr>
              <w:rPr>
                <w:rFonts w:eastAsia="宋体"/>
                <w:szCs w:val="21"/>
                <w:lang w:eastAsia="zh-CN"/>
              </w:rPr>
            </w:pPr>
            <w:r w:rsidRPr="00AD4171">
              <w:rPr>
                <w:rFonts w:eastAsia="宋体"/>
                <w:szCs w:val="21"/>
                <w:highlight w:val="green"/>
                <w:lang w:eastAsia="zh-CN"/>
              </w:rPr>
              <w:t>Agreement</w:t>
            </w:r>
          </w:p>
          <w:p w14:paraId="5A8583F5" w14:textId="3BE65D3B" w:rsidR="002B027E" w:rsidRDefault="002B027E" w:rsidP="002B027E">
            <w:pPr>
              <w:rPr>
                <w:rFonts w:eastAsia="宋体"/>
                <w:szCs w:val="21"/>
                <w:lang w:val="en-US" w:eastAsia="zh-CN"/>
              </w:rPr>
            </w:pPr>
            <w:r w:rsidRPr="00AD4171">
              <w:rPr>
                <w:rFonts w:eastAsia="宋体"/>
                <w:szCs w:val="21"/>
                <w:lang w:eastAsia="zh-CN"/>
              </w:rPr>
              <w:t xml:space="preserve">At least in case of </w:t>
            </w:r>
            <w:r w:rsidRPr="00AD4171">
              <w:rPr>
                <w:rFonts w:eastAsia="宋体"/>
                <w:color w:val="FF0000"/>
                <w:szCs w:val="21"/>
                <w:lang w:eastAsia="zh-CN"/>
              </w:rPr>
              <w:t xml:space="preserve">no FDMed unicast and MBS PDSCHs, </w:t>
            </w:r>
            <w:r w:rsidRPr="00AD4171">
              <w:rPr>
                <w:rFonts w:eastAsia="宋体"/>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宋体"/>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宋体"/>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Support to introduce the new FG and clarify the behaviour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20"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ListParagraph"/>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20"/>
      <w:r>
        <w:rPr>
          <w:b/>
          <w:bCs/>
          <w:lang w:val="en-US"/>
        </w:rPr>
        <w:t>[2]</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2DEAEA97" w14:textId="48C82F20" w:rsidR="00863A83" w:rsidRPr="007F1C66" w:rsidRDefault="00FD4641" w:rsidP="000E6651">
            <w:pPr>
              <w:rPr>
                <w:rFonts w:eastAsia="宋体"/>
                <w:szCs w:val="21"/>
                <w:lang w:val="en-US" w:eastAsia="zh-CN"/>
              </w:rPr>
            </w:pPr>
            <w:r>
              <w:rPr>
                <w:rFonts w:eastAsia="宋体"/>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Heading2"/>
        <w:rPr>
          <w:rFonts w:eastAsia="MS Mincho"/>
          <w:b/>
          <w:bCs/>
          <w:szCs w:val="24"/>
          <w:lang w:val="en-US"/>
        </w:rPr>
      </w:pPr>
      <w:r>
        <w:rPr>
          <w:rFonts w:eastAsia="MS Mincho"/>
          <w:b/>
          <w:bCs/>
          <w:szCs w:val="24"/>
          <w:lang w:val="en-US"/>
        </w:rPr>
        <w:lastRenderedPageBreak/>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75B897E8" w14:textId="77777777" w:rsidR="0052365F" w:rsidRPr="0041323A" w:rsidRDefault="0052365F"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51331412"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Since broadcast is also received by IDLE U</w:t>
            </w:r>
            <w:r w:rsidR="00673BF9">
              <w:rPr>
                <w:lang w:eastAsia="zh-CN"/>
              </w:rPr>
              <w:t>e</w:t>
            </w:r>
            <w:r>
              <w:rPr>
                <w:lang w:eastAsia="zh-CN"/>
              </w:rPr>
              <w:t xml:space="preserv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59AF4789"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38718ECA"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TDMed PDSCH receptions capability in a slot per CC is kept as for Rel-15/Rel-16, i.e., {2/4/7} based on UE </w:t>
                  </w:r>
                  <w:bookmarkStart w:id="121" w:name="OLE_LINK1"/>
                  <w:r w:rsidRPr="0017433F">
                    <w:rPr>
                      <w:rFonts w:asciiTheme="majorHAnsi" w:hAnsiTheme="majorHAnsi" w:cstheme="majorHAnsi"/>
                      <w:sz w:val="18"/>
                      <w:szCs w:val="18"/>
                    </w:rPr>
                    <w:t>FG5-11/5-11a/5-11b.</w:t>
                  </w:r>
                  <w:bookmarkEnd w:id="121"/>
                </w:p>
                <w:p w14:paraId="777FACAD" w14:textId="77777777" w:rsidR="0006421D" w:rsidRPr="0041323A" w:rsidRDefault="0006421D"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2F95E0CA" w:rsidR="0006421D" w:rsidRDefault="0006421D" w:rsidP="00673BF9">
                  <w:pPr>
                    <w:pStyle w:val="TAL"/>
                    <w:numPr>
                      <w:ilvl w:val="0"/>
                      <w:numId w:val="48"/>
                    </w:numPr>
                    <w:rPr>
                      <w:rFonts w:asciiTheme="majorHAnsi" w:hAnsiTheme="majorHAnsi" w:cstheme="majorHAnsi"/>
                      <w:color w:val="FF0000"/>
                      <w:szCs w:val="18"/>
                      <w:lang w:eastAsia="zh-CN"/>
                    </w:rPr>
                  </w:pPr>
                  <w:r>
                    <w:rPr>
                      <w:rFonts w:asciiTheme="majorHAnsi" w:hAnsiTheme="majorHAnsi" w:cstheme="majorHAnsi"/>
                      <w:color w:val="FF0000"/>
                      <w:szCs w:val="18"/>
                      <w:lang w:eastAsia="zh-CN"/>
                    </w:rPr>
                    <w:t>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宋体"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r w:rsidRPr="00E108D7">
              <w:rPr>
                <w:color w:val="000000"/>
                <w:sz w:val="22"/>
                <w:szCs w:val="22"/>
              </w:rPr>
              <w:t>Spreadtrum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0C8474B3" w:rsidR="009F30B4" w:rsidRDefault="009F30B4" w:rsidP="009F30B4">
            <w:pPr>
              <w:rPr>
                <w:lang w:eastAsia="zh-CN"/>
              </w:rPr>
            </w:pPr>
            <w:r>
              <w:rPr>
                <w:lang w:eastAsia="zh-CN"/>
              </w:rPr>
              <w:t>For the component 3 and component 4 of FG33-3-3, multiple group-common PDSCHs can be TDMed in a slot. In our mind, it is fine to have multiple TDMed group-common PDSCH for multicast. But for broadcast, we think it should be limited to be one in a slot, no matter how many TDMed PDSCH can be multiplexed in a slot supported by UE. This is because that FG33-3-3 is not visible in idle state, and broadcast PDSCHs are delivered for all U</w:t>
            </w:r>
            <w:r w:rsidR="00673BF9">
              <w:rPr>
                <w:lang w:eastAsia="zh-CN"/>
              </w:rPr>
              <w:t>e</w:t>
            </w:r>
            <w:r>
              <w:rPr>
                <w:lang w:eastAsia="zh-CN"/>
              </w:rPr>
              <w:t>s. For NW, the safest way is to configure up to one broadcast PDSCH in one slot, to ensure all U</w:t>
            </w:r>
            <w:r w:rsidR="00673BF9">
              <w:rPr>
                <w:lang w:eastAsia="zh-CN"/>
              </w:rPr>
              <w:t>e</w:t>
            </w:r>
            <w:r>
              <w:rPr>
                <w:lang w:eastAsia="zh-CN"/>
              </w:rPr>
              <w:t>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宋体"/>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5F073AE9" w14:textId="77777777" w:rsidR="009F30B4"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宋体"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宋体" w:hAnsiTheme="majorHAnsi" w:cstheme="majorHAnsi"/>
                      <w:strike/>
                      <w:szCs w:val="18"/>
                      <w:highlight w:val="yellow"/>
                      <w:lang w:eastAsia="zh-CN"/>
                    </w:rPr>
                  </w:pPr>
                  <w:r w:rsidRPr="00F8769F">
                    <w:rPr>
                      <w:rFonts w:asciiTheme="majorHAnsi" w:eastAsia="宋体"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宋体"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BodyText"/>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Caption"/>
              <w:rPr>
                <w:b w:val="0"/>
                <w:i/>
                <w:lang w:eastAsia="zh-CN"/>
              </w:rPr>
            </w:pPr>
            <w:bookmarkStart w:id="122"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宋体" w:eastAsia="宋体" w:hAnsi="宋体" w:cs="宋体"/>
                <w:i/>
                <w:lang w:eastAsia="zh-CN"/>
              </w:rPr>
              <w:t>:</w:t>
            </w:r>
            <w:r w:rsidRPr="00087D57">
              <w:rPr>
                <w:i/>
                <w:lang w:eastAsia="zh-CN"/>
              </w:rPr>
              <w:t xml:space="preserve"> Add an FG to include the UE capability for separation of two multicast/unicast PDSCHs with a gap.</w:t>
            </w:r>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3"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8" w:author="vivo(Qu Xin)" w:date="2022-09-29T11:35:00Z"/>
                      <w:sz w:val="18"/>
                      <w:szCs w:val="18"/>
                    </w:rPr>
                  </w:pPr>
                  <w:ins w:id="129"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30" w:author="vivo(Qu Xin)" w:date="2022-09-29T11:35:00Z"/>
                      <w:sz w:val="18"/>
                      <w:szCs w:val="18"/>
                    </w:rPr>
                  </w:pPr>
                  <w:ins w:id="131"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2" w:author="vivo(Qu Xin)" w:date="2022-09-29T11:35:00Z"/>
                      <w:sz w:val="18"/>
                      <w:szCs w:val="18"/>
                    </w:rPr>
                  </w:pPr>
                  <w:ins w:id="133"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4" w:author="vivo(Qu Xin)" w:date="2022-09-29T11:35:00Z"/>
                      <w:rFonts w:ascii="Times New Roman" w:hAnsi="Times New Roman"/>
                      <w:szCs w:val="18"/>
                      <w:lang w:val="en-US" w:eastAsia="zh-CN"/>
                    </w:rPr>
                  </w:pPr>
                  <w:ins w:id="135"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6" w:author="vivo(Qu Xin)" w:date="2022-09-29T11:35:00Z"/>
                      <w:rFonts w:ascii="Times New Roman" w:hAnsi="Times New Roman"/>
                      <w:szCs w:val="18"/>
                      <w:lang w:val="en-US" w:eastAsia="zh-CN"/>
                    </w:rPr>
                  </w:pPr>
                  <w:ins w:id="137"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8" w:author="vivo(Qu Xin)" w:date="2022-09-29T11:35:00Z"/>
                      <w:rFonts w:ascii="Times New Roman" w:hAnsi="Times New Roman"/>
                      <w:szCs w:val="18"/>
                      <w:lang w:val="en-US" w:eastAsia="zh-CN"/>
                    </w:rPr>
                  </w:pPr>
                  <w:ins w:id="139"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40"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1" w:author="vivo(Qu Xin)" w:date="2022-09-29T11:35:00Z"/>
                      <w:rFonts w:ascii="Times New Roman" w:hAnsi="Times New Roman"/>
                      <w:szCs w:val="18"/>
                      <w:lang w:val="en-US" w:eastAsia="zh-CN"/>
                    </w:rPr>
                  </w:pPr>
                  <w:ins w:id="142" w:author="vivo(Qu Xin)" w:date="2022-09-29T11:35:00Z">
                    <w:r w:rsidRPr="00111EDD">
                      <w:rPr>
                        <w:rFonts w:ascii="Times New Roman" w:hAnsi="Times New Roman"/>
                        <w:szCs w:val="18"/>
                        <w:lang w:val="en-US" w:eastAsia="zh-CN"/>
                      </w:rPr>
                      <w:t>Optional with capability signalling</w:t>
                    </w:r>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02EE46EA" w:rsidR="00C812A0" w:rsidRDefault="00C812A0" w:rsidP="00C812A0">
            <w:pPr>
              <w:rPr>
                <w:sz w:val="22"/>
                <w:szCs w:val="22"/>
                <w:lang w:eastAsia="zh-CN"/>
              </w:rPr>
            </w:pPr>
            <w:r>
              <w:rPr>
                <w:sz w:val="22"/>
                <w:szCs w:val="22"/>
                <w:lang w:eastAsia="zh-CN"/>
              </w:rPr>
              <w:t>Regarding the intra-slot TDMed FG 33-3-3, the reporting type has not been defined. Considering the FG also can be reused for S</w:t>
            </w:r>
            <w:r w:rsidR="00673BF9">
              <w:rPr>
                <w:sz w:val="22"/>
                <w:szCs w:val="22"/>
                <w:lang w:eastAsia="zh-CN"/>
              </w:rPr>
              <w:t>c</w:t>
            </w:r>
            <w:r>
              <w:rPr>
                <w:sz w:val="22"/>
                <w:szCs w:val="22"/>
                <w:lang w:eastAsia="zh-CN"/>
              </w:rPr>
              <w:t>ell and FDMed FG has been agreed as per FSPC, the same reporting type can be reused for the FG 33-3-3.</w:t>
            </w:r>
          </w:p>
          <w:p w14:paraId="78FD5284" w14:textId="77777777" w:rsidR="00C812A0" w:rsidRDefault="00C812A0" w:rsidP="00C812A0">
            <w:pPr>
              <w:pStyle w:val="Caption"/>
              <w:rPr>
                <w:i/>
                <w:sz w:val="22"/>
                <w:szCs w:val="22"/>
              </w:rPr>
            </w:pPr>
            <w:bookmarkStart w:id="143"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3"/>
          </w:p>
          <w:p w14:paraId="29537DED" w14:textId="5AE59A6B" w:rsidR="00C812A0" w:rsidRPr="00B81B8B" w:rsidRDefault="00C812A0" w:rsidP="00C812A0">
            <w:pPr>
              <w:pStyle w:val="Caption"/>
              <w:rPr>
                <w:b w:val="0"/>
                <w:bCs/>
                <w:iCs/>
                <w:sz w:val="22"/>
                <w:szCs w:val="22"/>
                <w:lang w:eastAsia="zh-CN"/>
              </w:rPr>
            </w:pPr>
            <w:r>
              <w:rPr>
                <w:b w:val="0"/>
                <w:bCs/>
                <w:iCs/>
                <w:sz w:val="22"/>
                <w:szCs w:val="22"/>
                <w:lang w:eastAsia="zh-CN"/>
              </w:rPr>
              <w:t>If the prerequisite FG is FG 33-1, it means that the intra-slot TDMed case can include the broadcast PDSCH. Besides, the FG 33-1 can be used for RRC IDLE/INACTIVE U</w:t>
            </w:r>
            <w:r w:rsidR="00673BF9">
              <w:rPr>
                <w:b w:val="0"/>
                <w:bCs/>
                <w:iCs/>
                <w:sz w:val="22"/>
                <w:szCs w:val="22"/>
                <w:lang w:eastAsia="zh-CN"/>
              </w:rPr>
              <w:t>e</w:t>
            </w:r>
            <w:r>
              <w:rPr>
                <w:b w:val="0"/>
                <w:bCs/>
                <w:iCs/>
                <w:sz w:val="22"/>
                <w:szCs w:val="22"/>
                <w:lang w:eastAsia="zh-CN"/>
              </w:rPr>
              <w:t>s, and these U</w:t>
            </w:r>
            <w:r w:rsidR="00673BF9">
              <w:rPr>
                <w:b w:val="0"/>
                <w:bCs/>
                <w:iCs/>
                <w:sz w:val="22"/>
                <w:szCs w:val="22"/>
                <w:lang w:eastAsia="zh-CN"/>
              </w:rPr>
              <w:t>e</w:t>
            </w:r>
            <w:r>
              <w:rPr>
                <w:b w:val="0"/>
                <w:bCs/>
                <w:iCs/>
                <w:sz w:val="22"/>
                <w:szCs w:val="22"/>
                <w:lang w:eastAsia="zh-CN"/>
              </w:rPr>
              <w:t>s only receive one GC-PDSCH in one slot by default. So, it is suggested that for FG 33-3-3, only one GC-PDSCH for broadcast is scheduled if prerequisite FG is FG 33-1.</w:t>
            </w:r>
          </w:p>
          <w:p w14:paraId="0312BD33" w14:textId="77777777" w:rsidR="00C812A0" w:rsidRDefault="00C812A0" w:rsidP="00C812A0">
            <w:pPr>
              <w:pStyle w:val="Caption"/>
              <w:rPr>
                <w:i/>
                <w:sz w:val="22"/>
                <w:szCs w:val="22"/>
              </w:rPr>
            </w:pPr>
            <w:bookmarkStart w:id="144" w:name="_Ref111225506"/>
            <w:bookmarkStart w:id="145"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4"/>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5"/>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maximum number of TDMed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Caption"/>
              <w:rPr>
                <w:i/>
                <w:sz w:val="22"/>
                <w:szCs w:val="22"/>
              </w:rPr>
            </w:pPr>
            <w:bookmarkStart w:id="146"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For the value of M/N/K, UE can report any value if only the maximum number of TDMed PDSCH receptions capability in a slot per CC is kept as for Rel-15/Rel-16</w:t>
            </w:r>
            <w:r>
              <w:rPr>
                <w:i/>
                <w:sz w:val="22"/>
                <w:szCs w:val="22"/>
              </w:rPr>
              <w:t>.</w:t>
            </w:r>
            <w:bookmarkEnd w:id="146"/>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1F6A393" w14:textId="77777777" w:rsidR="0039001C" w:rsidRPr="0041323A" w:rsidRDefault="0039001C"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7" w:author="MTK-RAN1#110bis" w:date="2022-09-29T16:05:00Z">
                    <w:r w:rsidRPr="0008698E" w:rsidDel="0045506E">
                      <w:rPr>
                        <w:rFonts w:asciiTheme="majorHAnsi" w:hAnsiTheme="majorHAnsi" w:cstheme="majorHAnsi"/>
                        <w:szCs w:val="18"/>
                        <w:highlight w:val="yellow"/>
                        <w:lang w:eastAsia="zh-CN"/>
                      </w:rPr>
                      <w:delText>[Per UE]</w:delText>
                    </w:r>
                  </w:del>
                  <w:ins w:id="148"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9" w:author="MTK-RAN1#110bis" w:date="2022-09-29T16:05:00Z">
                    <w:r w:rsidRPr="0008698E" w:rsidDel="0045506E">
                      <w:rPr>
                        <w:rFonts w:asciiTheme="majorHAnsi" w:hAnsiTheme="majorHAnsi" w:cstheme="majorHAnsi"/>
                        <w:szCs w:val="18"/>
                        <w:highlight w:val="yellow"/>
                        <w:lang w:eastAsia="zh-CN"/>
                      </w:rPr>
                      <w:delText>[No]</w:delText>
                    </w:r>
                  </w:del>
                  <w:ins w:id="150" w:author="MTK-RAN1#110bis" w:date="2022-09-29T16:05:00Z">
                    <w:r>
                      <w:rPr>
                        <w:rFonts w:asciiTheme="majorHAnsi" w:hAnsiTheme="majorHAnsi" w:cstheme="majorHAnsi"/>
                        <w:szCs w:val="18"/>
                        <w:highlight w:val="yellow"/>
                        <w:lang w:eastAsia="zh-CN"/>
                      </w:rPr>
                      <w:t xml:space="preserve"> N</w:t>
                    </w:r>
                  </w:ins>
                  <w:ins w:id="151"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2" w:author="MTK-RAN1#110bis" w:date="2022-09-29T16:06:00Z">
                    <w:r w:rsidRPr="0008698E" w:rsidDel="0045506E">
                      <w:rPr>
                        <w:rFonts w:asciiTheme="majorHAnsi" w:hAnsiTheme="majorHAnsi" w:cstheme="majorHAnsi"/>
                        <w:szCs w:val="18"/>
                        <w:highlight w:val="yellow"/>
                        <w:lang w:eastAsia="zh-CN"/>
                      </w:rPr>
                      <w:delText>[No]</w:delText>
                    </w:r>
                  </w:del>
                  <w:ins w:id="153"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4" w:author="MTK-RAN1#110bis" w:date="2022-09-29T17:14:00Z"/>
                      <w:rFonts w:asciiTheme="majorHAnsi" w:hAnsiTheme="majorHAnsi" w:cstheme="majorHAnsi"/>
                      <w:szCs w:val="18"/>
                      <w:lang w:eastAsia="zh-CN"/>
                    </w:rPr>
                  </w:pPr>
                  <w:ins w:id="155"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6" w:author="MTK-RAN1#110bis" w:date="2022-09-29T17:14:00Z">
                    <w:r>
                      <w:rPr>
                        <w:rFonts w:asciiTheme="majorHAnsi" w:hAnsiTheme="majorHAnsi" w:cstheme="majorHAnsi"/>
                        <w:szCs w:val="18"/>
                        <w:lang w:eastAsia="zh-CN"/>
                      </w:rPr>
                      <w:t xml:space="preserve"> 1</w:t>
                    </w:r>
                  </w:ins>
                  <w:ins w:id="157" w:author="MTK-RAN1#110bis" w:date="2022-09-29T17:12:00Z">
                    <w:r>
                      <w:rPr>
                        <w:rFonts w:asciiTheme="majorHAnsi" w:hAnsiTheme="majorHAnsi" w:cstheme="majorHAnsi"/>
                        <w:szCs w:val="18"/>
                        <w:lang w:eastAsia="zh-CN"/>
                      </w:rPr>
                      <w:t xml:space="preserve">: only one </w:t>
                    </w:r>
                  </w:ins>
                  <w:ins w:id="158"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9"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60"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1"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2"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3" w:author="MTK-RAN1#110bis" w:date="2022-09-29T17:17:00Z">
                    <w:r>
                      <w:rPr>
                        <w:rFonts w:asciiTheme="majorHAnsi" w:hAnsiTheme="majorHAnsi" w:cstheme="majorHAnsi"/>
                        <w:szCs w:val="18"/>
                        <w:lang w:eastAsia="zh-CN"/>
                      </w:rPr>
                      <w:t xml:space="preserve"> value </w:t>
                    </w:r>
                  </w:ins>
                  <w:ins w:id="164" w:author="MTK-RAN1#110bis" w:date="2022-09-29T17:18:00Z">
                    <w:r>
                      <w:rPr>
                        <w:rFonts w:asciiTheme="majorHAnsi" w:hAnsiTheme="majorHAnsi" w:cstheme="majorHAnsi"/>
                        <w:szCs w:val="18"/>
                        <w:lang w:eastAsia="zh-CN"/>
                      </w:rPr>
                      <w:t>if only the</w:t>
                    </w:r>
                  </w:ins>
                  <w:ins w:id="165" w:author="MTK-RAN1#110bis" w:date="2022-09-29T17:19:00Z">
                    <w:r>
                      <w:rPr>
                        <w:rFonts w:asciiTheme="majorHAnsi" w:hAnsiTheme="majorHAnsi" w:cstheme="majorHAnsi"/>
                        <w:szCs w:val="18"/>
                        <w:lang w:eastAsia="zh-CN"/>
                      </w:rPr>
                      <w:t xml:space="preserve"> </w:t>
                    </w:r>
                  </w:ins>
                  <w:ins w:id="166" w:author="MTK-RAN1#110bis" w:date="2022-09-29T17:17:00Z">
                    <w:r w:rsidRPr="0017433F">
                      <w:rPr>
                        <w:rFonts w:asciiTheme="majorHAnsi" w:hAnsiTheme="majorHAnsi" w:cstheme="majorHAnsi"/>
                        <w:szCs w:val="18"/>
                      </w:rPr>
                      <w:t>maximum number of TDMed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63F18CCB" w14:textId="77777777" w:rsidR="00F634F3" w:rsidRPr="0041323A" w:rsidRDefault="00F634F3"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45F7B63E" w14:textId="77777777" w:rsidR="00A445EE" w:rsidRPr="0041323A" w:rsidRDefault="00A445EE"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t>33-1</w:t>
                  </w:r>
                  <w:del w:id="167" w:author="作成者">
                    <w:r w:rsidRPr="000253F4">
                      <w:rPr>
                        <w:rFonts w:asciiTheme="majorHAnsi" w:hAnsiTheme="majorHAnsi" w:cstheme="majorHAnsi"/>
                        <w:szCs w:val="18"/>
                        <w:lang w:eastAsia="ja-JP"/>
                      </w:rPr>
                      <w:delText xml:space="preserve"> or</w:delText>
                    </w:r>
                  </w:del>
                  <w:ins w:id="168"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9" w:author="作成者">
                    <w:r w:rsidRPr="0008698E">
                      <w:rPr>
                        <w:rFonts w:asciiTheme="majorHAnsi" w:eastAsia="宋体" w:hAnsiTheme="majorHAnsi" w:cstheme="majorHAnsi"/>
                        <w:szCs w:val="18"/>
                        <w:highlight w:val="yellow"/>
                        <w:lang w:eastAsia="zh-CN"/>
                      </w:rPr>
                      <w:delText>[</w:delText>
                    </w:r>
                  </w:del>
                  <w:r w:rsidRPr="00497F59">
                    <w:rPr>
                      <w:color w:val="000000"/>
                      <w:rPrChange w:id="170" w:author="作成者">
                        <w:rPr>
                          <w:rFonts w:asciiTheme="majorHAnsi" w:hAnsiTheme="majorHAnsi"/>
                          <w:highlight w:val="yellow"/>
                        </w:rPr>
                      </w:rPrChange>
                    </w:rPr>
                    <w:t xml:space="preserve">Per </w:t>
                  </w:r>
                  <w:del w:id="171" w:author="作成者">
                    <w:r w:rsidRPr="0008698E">
                      <w:rPr>
                        <w:rFonts w:asciiTheme="majorHAnsi" w:eastAsia="宋体" w:hAnsiTheme="majorHAnsi" w:cstheme="majorHAnsi"/>
                        <w:szCs w:val="18"/>
                        <w:highlight w:val="yellow"/>
                        <w:lang w:eastAsia="zh-CN"/>
                      </w:rPr>
                      <w:delText>UE]</w:delText>
                    </w:r>
                  </w:del>
                  <w:ins w:id="172"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3" w:author="作成者">
                    <w:r w:rsidRPr="0008698E">
                      <w:rPr>
                        <w:rFonts w:asciiTheme="majorHAnsi" w:hAnsiTheme="majorHAnsi" w:cstheme="majorHAnsi"/>
                        <w:szCs w:val="18"/>
                        <w:highlight w:val="yellow"/>
                        <w:lang w:eastAsia="zh-CN"/>
                      </w:rPr>
                      <w:delText>[No]</w:delText>
                    </w:r>
                  </w:del>
                  <w:ins w:id="17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5" w:author="作成者">
                    <w:r w:rsidRPr="0008698E">
                      <w:rPr>
                        <w:rFonts w:asciiTheme="majorHAnsi" w:hAnsiTheme="majorHAnsi" w:cstheme="majorHAnsi"/>
                        <w:szCs w:val="18"/>
                        <w:highlight w:val="yellow"/>
                        <w:lang w:eastAsia="zh-CN"/>
                      </w:rPr>
                      <w:delText>[No]</w:delText>
                    </w:r>
                  </w:del>
                  <w:ins w:id="17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7" w:author="作成者"/>
                      <w:rFonts w:cs="Arial"/>
                      <w:szCs w:val="18"/>
                    </w:rPr>
                  </w:pPr>
                  <w:ins w:id="178" w:author="作成者">
                    <w:r>
                      <w:rPr>
                        <w:rFonts w:cs="Arial"/>
                        <w:szCs w:val="18"/>
                      </w:rPr>
                      <w:t>value of M+1: {2, 4, 7}</w:t>
                    </w:r>
                  </w:ins>
                </w:p>
                <w:p w14:paraId="49C4FE2F" w14:textId="77777777" w:rsidR="00A445EE" w:rsidRDefault="00A445EE" w:rsidP="00A445EE">
                  <w:pPr>
                    <w:pStyle w:val="TAL"/>
                    <w:rPr>
                      <w:ins w:id="179" w:author="作成者"/>
                      <w:rFonts w:cs="Arial"/>
                      <w:szCs w:val="18"/>
                    </w:rPr>
                  </w:pPr>
                  <w:ins w:id="180" w:author="作成者">
                    <w:r>
                      <w:rPr>
                        <w:rFonts w:cs="Arial"/>
                        <w:szCs w:val="18"/>
                      </w:rPr>
                      <w:t>value of N: {2, 4, 7}</w:t>
                    </w:r>
                  </w:ins>
                </w:p>
                <w:p w14:paraId="25583FF8" w14:textId="77777777" w:rsidR="00A445EE" w:rsidRDefault="00A445EE" w:rsidP="00A445EE">
                  <w:pPr>
                    <w:pStyle w:val="TAL"/>
                    <w:rPr>
                      <w:ins w:id="181" w:author="作成者"/>
                      <w:rFonts w:cs="Arial"/>
                      <w:szCs w:val="18"/>
                    </w:rPr>
                  </w:pPr>
                  <w:ins w:id="182" w:author="作成者">
                    <w:r>
                      <w:rPr>
                        <w:rFonts w:cs="Arial"/>
                        <w:szCs w:val="18"/>
                      </w:rPr>
                      <w:t>value of K+L: {2, 4, 7}</w:t>
                    </w:r>
                  </w:ins>
                </w:p>
                <w:p w14:paraId="459AE057" w14:textId="77777777" w:rsidR="00A445EE" w:rsidRDefault="00A445EE" w:rsidP="00A445EE">
                  <w:pPr>
                    <w:pStyle w:val="TAL"/>
                    <w:rPr>
                      <w:ins w:id="183"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4"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1598AD31" w:rsidR="00A62E57" w:rsidRDefault="00903543" w:rsidP="00A62E57">
      <w:pPr>
        <w:pStyle w:val="Heading3"/>
        <w:rPr>
          <w:b/>
          <w:bCs/>
          <w:szCs w:val="21"/>
          <w:lang w:val="en-US"/>
        </w:rPr>
      </w:pPr>
      <w:r>
        <w:rPr>
          <w:b/>
          <w:bCs/>
          <w:szCs w:val="21"/>
          <w:highlight w:val="yellow"/>
          <w:lang w:val="en-US"/>
        </w:rPr>
        <w:t>(</w:t>
      </w:r>
      <w:r w:rsidR="00514B6A">
        <w:rPr>
          <w:b/>
          <w:bCs/>
          <w:szCs w:val="21"/>
          <w:highlight w:val="yellow"/>
          <w:lang w:val="en-US"/>
        </w:rPr>
        <w:t>D</w:t>
      </w:r>
      <w:r>
        <w:rPr>
          <w:b/>
          <w:bCs/>
          <w:szCs w:val="21"/>
          <w:highlight w:val="yellow"/>
          <w:lang w:val="en-US"/>
        </w:rPr>
        <w:t>)</w:t>
      </w:r>
      <w:r w:rsidR="00A62E57" w:rsidRPr="004C07B2">
        <w:rPr>
          <w:b/>
          <w:bCs/>
          <w:szCs w:val="21"/>
          <w:highlight w:val="yellow"/>
          <w:lang w:val="en-US"/>
        </w:rPr>
        <w:t xml:space="preserve">High priority </w:t>
      </w:r>
      <w:r w:rsidR="00A62E57">
        <w:rPr>
          <w:b/>
          <w:bCs/>
          <w:szCs w:val="21"/>
          <w:highlight w:val="yellow"/>
          <w:lang w:val="en-US"/>
        </w:rPr>
        <w:t>proposal</w:t>
      </w:r>
      <w:r w:rsidR="00A62E57" w:rsidRPr="004C07B2">
        <w:rPr>
          <w:b/>
          <w:bCs/>
          <w:szCs w:val="21"/>
          <w:highlight w:val="yellow"/>
          <w:lang w:val="en-US"/>
        </w:rPr>
        <w:t xml:space="preserve"> </w:t>
      </w:r>
      <w:r w:rsidR="00A62E57">
        <w:rPr>
          <w:b/>
          <w:bCs/>
          <w:szCs w:val="21"/>
          <w:highlight w:val="yellow"/>
          <w:lang w:val="en-US"/>
        </w:rPr>
        <w:t>2</w:t>
      </w:r>
      <w:r w:rsidR="00A62E57" w:rsidRPr="004C07B2">
        <w:rPr>
          <w:b/>
          <w:bCs/>
          <w:szCs w:val="21"/>
          <w:highlight w:val="yellow"/>
          <w:lang w:val="en-US"/>
        </w:rPr>
        <w:t>-</w:t>
      </w:r>
      <w:r w:rsidR="00773BAE">
        <w:rPr>
          <w:b/>
          <w:bCs/>
          <w:szCs w:val="21"/>
          <w:highlight w:val="yellow"/>
          <w:lang w:val="en-US"/>
        </w:rPr>
        <w:t>9</w:t>
      </w:r>
      <w:r w:rsidR="00A62E57">
        <w:rPr>
          <w:b/>
          <w:bCs/>
          <w:szCs w:val="21"/>
          <w:highlight w:val="yellow"/>
          <w:lang w:val="en-US"/>
        </w:rPr>
        <w:t>-1</w:t>
      </w:r>
      <w:r w:rsidR="00A62E57" w:rsidRPr="004C07B2">
        <w:rPr>
          <w:b/>
          <w:bCs/>
          <w:szCs w:val="21"/>
          <w:highlight w:val="yellow"/>
          <w:lang w:val="en-US"/>
        </w:rPr>
        <w:t>:</w:t>
      </w:r>
    </w:p>
    <w:p w14:paraId="742F3020" w14:textId="7C1854A5" w:rsidR="00A62E57" w:rsidRDefault="00A62E57" w:rsidP="00DC00A3">
      <w:pPr>
        <w:pStyle w:val="ListParagraph"/>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ListParagraph"/>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ListParagraph"/>
        <w:numPr>
          <w:ilvl w:val="2"/>
          <w:numId w:val="17"/>
        </w:numPr>
        <w:spacing w:afterLines="50" w:after="120"/>
        <w:ind w:leftChars="0"/>
        <w:jc w:val="both"/>
        <w:rPr>
          <w:b/>
          <w:bCs/>
          <w:szCs w:val="24"/>
          <w:lang w:val="en-US"/>
        </w:rPr>
      </w:pPr>
      <w:r>
        <w:rPr>
          <w:b/>
          <w:bCs/>
          <w:szCs w:val="24"/>
          <w:lang w:val="en-US"/>
        </w:rPr>
        <w:t>K+L: {2, 4, 7}</w:t>
      </w:r>
    </w:p>
    <w:tbl>
      <w:tblPr>
        <w:tblStyle w:val="TableGrid"/>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宋体"/>
                <w:szCs w:val="21"/>
                <w:lang w:val="en-US" w:eastAsia="zh-CN"/>
              </w:rPr>
            </w:pPr>
            <w:r w:rsidRPr="00FD4641">
              <w:rPr>
                <w:rFonts w:eastAsia="宋体" w:hint="eastAsia"/>
                <w:szCs w:val="21"/>
                <w:lang w:val="en-US" w:eastAsia="zh-CN"/>
              </w:rPr>
              <w:lastRenderedPageBreak/>
              <w:t>H</w:t>
            </w:r>
            <w:r w:rsidRPr="00FD4641">
              <w:rPr>
                <w:rFonts w:eastAsia="宋体"/>
                <w:szCs w:val="21"/>
                <w:lang w:val="en-US" w:eastAsia="zh-CN"/>
              </w:rPr>
              <w:t>uawei, HiSilicon</w:t>
            </w:r>
          </w:p>
        </w:tc>
        <w:tc>
          <w:tcPr>
            <w:tcW w:w="4494" w:type="pct"/>
          </w:tcPr>
          <w:p w14:paraId="53E38E1F" w14:textId="05639935" w:rsidR="007A34EC" w:rsidRPr="00527ABE" w:rsidRDefault="00FD4641" w:rsidP="00FD4641">
            <w:pPr>
              <w:rPr>
                <w:rFonts w:eastAsia="宋体"/>
                <w:szCs w:val="21"/>
                <w:lang w:val="en-US" w:eastAsia="zh-CN"/>
              </w:rPr>
            </w:pPr>
            <w:r>
              <w:rPr>
                <w:rFonts w:eastAsia="宋体" w:hint="eastAsia"/>
                <w:szCs w:val="21"/>
                <w:lang w:val="en-US" w:eastAsia="zh-CN"/>
              </w:rPr>
              <w:t>A</w:t>
            </w:r>
            <w:r>
              <w:rPr>
                <w:rFonts w:eastAsia="宋体"/>
                <w:szCs w:val="21"/>
                <w:lang w:val="en-US" w:eastAsia="zh-CN"/>
              </w:rPr>
              <w:t>fter further checking after RAN#97e, we are assuming whatever value that meeting the last bullet of component should be supported by U</w:t>
            </w:r>
            <w:r w:rsidR="00673BF9">
              <w:rPr>
                <w:rFonts w:eastAsia="宋体"/>
                <w:szCs w:val="21"/>
                <w:lang w:val="en-US" w:eastAsia="zh-CN"/>
              </w:rPr>
              <w:t>e</w:t>
            </w:r>
            <w:r>
              <w:rPr>
                <w:rFonts w:eastAsia="宋体"/>
                <w:szCs w:val="21"/>
                <w:lang w:val="en-US" w:eastAsia="zh-CN"/>
              </w:rPr>
              <w:t xml:space="preserve">s. Both two alts are not needed. Otherwise, it cause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宋体" w:hint="eastAsia"/>
                <w:szCs w:val="21"/>
                <w:lang w:val="en-US" w:eastAsia="zh-CN"/>
              </w:rPr>
              <w:t>Q</w:t>
            </w:r>
            <w:r>
              <w:rPr>
                <w:rFonts w:eastAsia="宋体"/>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2B551F16" w14:textId="03A44B76" w:rsidR="0074238B" w:rsidRDefault="00D61171" w:rsidP="00AE6E2D">
            <w:pPr>
              <w:rPr>
                <w:rFonts w:eastAsia="宋体"/>
                <w:szCs w:val="21"/>
                <w:lang w:val="en-US" w:eastAsia="zh-CN"/>
              </w:rPr>
            </w:pPr>
            <w:r>
              <w:rPr>
                <w:rFonts w:eastAsia="宋体"/>
                <w:szCs w:val="21"/>
                <w:lang w:val="en-US" w:eastAsia="zh-CN"/>
              </w:rPr>
              <w:t>For component 2, M is larger than 1. If component 2 is supported, it means that UE at least should support 3 PDSCHs in a slot. However, if UE only support 2 TDMed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宋体"/>
                <w:szCs w:val="21"/>
                <w:lang w:val="en-US" w:eastAsia="zh-CN"/>
              </w:rPr>
            </w:pPr>
            <w:r>
              <w:rPr>
                <w:rFonts w:eastAsia="宋体"/>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宋体"/>
                <w:szCs w:val="21"/>
                <w:lang w:eastAsia="zh-CN"/>
              </w:rPr>
            </w:pPr>
            <w:r>
              <w:rPr>
                <w:rFonts w:eastAsia="宋体"/>
                <w:szCs w:val="21"/>
                <w:lang w:eastAsia="zh-CN"/>
              </w:rPr>
              <w:t>Alt 1 is not acceptable to us as it violates the basic principles of FG definition. And in general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宋体" w:hint="eastAsia"/>
                <w:szCs w:val="21"/>
                <w:lang w:val="en-US" w:eastAsia="zh-CN"/>
              </w:rPr>
              <w:t>Considering</w:t>
            </w:r>
            <w:r>
              <w:rPr>
                <w:rFonts w:eastAsia="宋体"/>
                <w:szCs w:val="21"/>
                <w:lang w:val="en-US" w:eastAsia="zh-CN"/>
              </w:rPr>
              <w:t xml:space="preserve"> the legacy UE can report whether to support FG 5-11/11a/11b separately, Alt 2 is preferred. Regarding the Spreadtrum’s question, we think it can be resolved if the restriction for the value of </w:t>
            </w:r>
            <w:r>
              <w:rPr>
                <w:rFonts w:eastAsia="宋体" w:hint="eastAsia"/>
                <w:szCs w:val="21"/>
                <w:lang w:val="en-US" w:eastAsia="zh-CN"/>
              </w:rPr>
              <w:t>M/N/K/L</w:t>
            </w:r>
            <w:r>
              <w:rPr>
                <w:rFonts w:eastAsia="宋体"/>
                <w:szCs w:val="21"/>
                <w:lang w:val="en-US" w:eastAsia="zh-CN"/>
              </w:rPr>
              <w:t xml:space="preserve"> is deleted, e..g.,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5"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TDMed unicast PDSCHs and one group-common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6"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group-common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del w:id="187"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 unicast PDSCHs and L</w:t>
                  </w:r>
                  <w:del w:id="188"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TDMed group-common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7479B72" w14:textId="77777777" w:rsidR="00B708D0" w:rsidRPr="0041323A" w:rsidRDefault="00B708D0" w:rsidP="00B708D0">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宋体"/>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宋体"/>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宋体"/>
                <w:szCs w:val="21"/>
                <w:lang w:val="en-US" w:eastAsia="zh-CN"/>
              </w:rPr>
            </w:pPr>
            <w:r>
              <w:rPr>
                <w:rFonts w:eastAsia="宋体"/>
                <w:szCs w:val="21"/>
                <w:lang w:eastAsia="zh-CN"/>
              </w:rPr>
              <w:t>We support Alt2. As commented by Spreadtrum,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宋体"/>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t>Ericsson</w:t>
            </w:r>
          </w:p>
        </w:tc>
        <w:tc>
          <w:tcPr>
            <w:tcW w:w="4494" w:type="pct"/>
          </w:tcPr>
          <w:p w14:paraId="214031C2" w14:textId="60EA19D6" w:rsidR="005A0B66" w:rsidRDefault="001D4343" w:rsidP="00FD07C4">
            <w:pPr>
              <w:rPr>
                <w:rFonts w:eastAsiaTheme="minorEastAsia"/>
                <w:szCs w:val="21"/>
                <w:lang w:val="en-US"/>
              </w:rPr>
            </w:pPr>
            <w:r>
              <w:rPr>
                <w:rFonts w:eastAsiaTheme="minorEastAsia"/>
                <w:szCs w:val="21"/>
                <w:lang w:val="en-US"/>
              </w:rPr>
              <w:t xml:space="preserve">Agree with </w:t>
            </w:r>
            <w:r w:rsidR="003E2164">
              <w:rPr>
                <w:rFonts w:eastAsiaTheme="minorEastAsia"/>
                <w:szCs w:val="21"/>
                <w:lang w:val="en-US"/>
              </w:rPr>
              <w:t>N</w:t>
            </w:r>
            <w:r w:rsidR="00903543">
              <w:rPr>
                <w:rFonts w:eastAsiaTheme="minorEastAsia"/>
                <w:szCs w:val="21"/>
                <w:lang w:val="en-US"/>
              </w:rPr>
              <w:t>okia</w:t>
            </w:r>
            <w:r>
              <w:rPr>
                <w:rFonts w:eastAsiaTheme="minorEastAsia"/>
                <w:szCs w:val="21"/>
                <w:lang w:val="en-US"/>
              </w:rPr>
              <w:t xml:space="preserve"> that alt1 goes against the spirit of what a component is. </w:t>
            </w:r>
            <w:r w:rsidR="005B1E16">
              <w:rPr>
                <w:rFonts w:eastAsiaTheme="minorEastAsia"/>
                <w:szCs w:val="21"/>
                <w:lang w:val="en-US"/>
              </w:rPr>
              <w:t xml:space="preserve">Thus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BF8D094" w14:textId="0C3ECB19" w:rsidR="00BF453A" w:rsidRPr="00BF453A" w:rsidRDefault="00BF453A" w:rsidP="00FD07C4">
            <w:pPr>
              <w:rPr>
                <w:rFonts w:eastAsia="宋体"/>
                <w:szCs w:val="21"/>
                <w:lang w:val="en-US" w:eastAsia="zh-CN"/>
              </w:rPr>
            </w:pPr>
            <w:r>
              <w:rPr>
                <w:rFonts w:eastAsia="宋体" w:hint="eastAsia"/>
                <w:szCs w:val="21"/>
                <w:lang w:val="en-US" w:eastAsia="zh-CN"/>
              </w:rPr>
              <w:t>I</w:t>
            </w:r>
            <w:r>
              <w:rPr>
                <w:rFonts w:eastAsia="宋体"/>
                <w:szCs w:val="21"/>
                <w:lang w:val="en-US" w:eastAsia="zh-CN"/>
              </w:rPr>
              <w:t>f Alt.2 is adopted, isn’t it the same value as for unicast PDSCH?</w:t>
            </w:r>
          </w:p>
        </w:tc>
      </w:tr>
      <w:tr w:rsidR="00903543" w:rsidRPr="004A7F25" w14:paraId="7784F03D" w14:textId="77777777" w:rsidTr="000F05F9">
        <w:tc>
          <w:tcPr>
            <w:tcW w:w="506" w:type="pct"/>
          </w:tcPr>
          <w:p w14:paraId="269360F1" w14:textId="6548CBCF" w:rsidR="00903543" w:rsidRPr="00903543" w:rsidRDefault="00903543" w:rsidP="00FD07C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CA8946" w14:textId="74B88A45" w:rsidR="00903543" w:rsidRDefault="00903543" w:rsidP="0090354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9D6D21" w14:textId="1E28E899" w:rsidR="00903543" w:rsidRDefault="00903543" w:rsidP="00903543">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Alt.2 is acceptable to all.</w:t>
            </w:r>
          </w:p>
          <w:p w14:paraId="29C27D2F" w14:textId="77777777" w:rsidR="00903543" w:rsidRDefault="00903543" w:rsidP="00903543">
            <w:pPr>
              <w:pStyle w:val="Heading3"/>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2F49F0F5" w14:textId="4F7FCBC1" w:rsidR="00903543" w:rsidRPr="00903543" w:rsidRDefault="00903543" w:rsidP="00FD07C4">
            <w:pPr>
              <w:pStyle w:val="ListParagraph"/>
              <w:numPr>
                <w:ilvl w:val="0"/>
                <w:numId w:val="17"/>
              </w:numPr>
              <w:spacing w:afterLines="50" w:after="120"/>
              <w:ind w:leftChars="0"/>
              <w:jc w:val="both"/>
              <w:rPr>
                <w:b/>
                <w:bCs/>
                <w:szCs w:val="24"/>
                <w:lang w:val="en-US"/>
              </w:rPr>
            </w:pPr>
            <w:r>
              <w:rPr>
                <w:b/>
                <w:bCs/>
                <w:szCs w:val="24"/>
                <w:lang w:val="en-US"/>
              </w:rPr>
              <w:t>Apply following as candidate values for component 2, 3 or 4.</w:t>
            </w:r>
          </w:p>
          <w:p w14:paraId="42ADB946" w14:textId="77777777" w:rsidR="00903543" w:rsidRDefault="00903543" w:rsidP="0090354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A99D34" w14:textId="77777777" w:rsidR="00903543" w:rsidRDefault="00903543" w:rsidP="0090354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0F00A784" w14:textId="77777777" w:rsidR="00903543" w:rsidRPr="00BF36D3" w:rsidRDefault="00903543" w:rsidP="00903543">
            <w:pPr>
              <w:pStyle w:val="ListParagraph"/>
              <w:numPr>
                <w:ilvl w:val="2"/>
                <w:numId w:val="17"/>
              </w:numPr>
              <w:spacing w:afterLines="50" w:after="120"/>
              <w:ind w:leftChars="0"/>
              <w:jc w:val="both"/>
              <w:rPr>
                <w:b/>
                <w:bCs/>
                <w:szCs w:val="24"/>
                <w:lang w:val="en-US"/>
              </w:rPr>
            </w:pPr>
            <w:r>
              <w:rPr>
                <w:b/>
                <w:bCs/>
                <w:szCs w:val="24"/>
                <w:lang w:val="en-US"/>
              </w:rPr>
              <w:t>K+L: {2, 4, 7}</w:t>
            </w:r>
          </w:p>
          <w:p w14:paraId="7EFAD331" w14:textId="40198D2E" w:rsidR="00903543" w:rsidRPr="00903543" w:rsidRDefault="00903543" w:rsidP="00FD07C4">
            <w:pPr>
              <w:rPr>
                <w:rFonts w:eastAsia="宋体"/>
                <w:szCs w:val="21"/>
                <w:lang w:val="en-US" w:eastAsia="zh-CN"/>
              </w:rPr>
            </w:pPr>
          </w:p>
        </w:tc>
      </w:tr>
      <w:tr w:rsidR="00C26391" w:rsidRPr="004A7F25" w14:paraId="65E34EA6" w14:textId="77777777" w:rsidTr="000F05F9">
        <w:tc>
          <w:tcPr>
            <w:tcW w:w="506" w:type="pct"/>
          </w:tcPr>
          <w:p w14:paraId="35FD7CB3" w14:textId="10491ECC"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58A5A622" w14:textId="0C490F6F"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B50B3E" w:rsidRPr="004A7F25" w14:paraId="0625BCED" w14:textId="77777777" w:rsidTr="00B50B3E">
        <w:tc>
          <w:tcPr>
            <w:tcW w:w="506" w:type="pct"/>
          </w:tcPr>
          <w:p w14:paraId="01D4BFBB" w14:textId="77777777" w:rsidR="00B50B3E" w:rsidRDefault="00B50B3E" w:rsidP="0081396E">
            <w:pPr>
              <w:jc w:val="both"/>
              <w:rPr>
                <w:rFonts w:eastAsiaTheme="minorEastAsia"/>
                <w:szCs w:val="21"/>
                <w:lang w:val="en-US"/>
              </w:rPr>
            </w:pPr>
            <w:r>
              <w:rPr>
                <w:rFonts w:eastAsiaTheme="minorEastAsia"/>
                <w:szCs w:val="21"/>
                <w:lang w:val="en-US"/>
              </w:rPr>
              <w:t>Ericsson</w:t>
            </w:r>
          </w:p>
        </w:tc>
        <w:tc>
          <w:tcPr>
            <w:tcW w:w="4494" w:type="pct"/>
          </w:tcPr>
          <w:p w14:paraId="59CC1A9C" w14:textId="77777777" w:rsidR="00B50B3E" w:rsidRDefault="00B50B3E" w:rsidP="0081396E">
            <w:pPr>
              <w:rPr>
                <w:rFonts w:eastAsiaTheme="minorEastAsia"/>
                <w:szCs w:val="21"/>
                <w:lang w:val="en-US"/>
              </w:rPr>
            </w:pPr>
            <w:r>
              <w:rPr>
                <w:rFonts w:eastAsiaTheme="minorEastAsia"/>
                <w:szCs w:val="21"/>
                <w:lang w:val="en-US"/>
              </w:rPr>
              <w:t xml:space="preserve">Support the moderator’s update. </w:t>
            </w:r>
          </w:p>
        </w:tc>
      </w:tr>
      <w:tr w:rsidR="0073422C" w:rsidRPr="00540035" w14:paraId="74A7850F" w14:textId="77777777" w:rsidTr="0073422C">
        <w:tc>
          <w:tcPr>
            <w:tcW w:w="506" w:type="pct"/>
          </w:tcPr>
          <w:p w14:paraId="4ED826A0"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54EA39D"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1BC5219F" w14:textId="695A7B97" w:rsidR="0073422C" w:rsidRPr="00540035" w:rsidRDefault="0073422C" w:rsidP="0073422C">
            <w:pPr>
              <w:rPr>
                <w:rFonts w:eastAsiaTheme="minorEastAsia"/>
                <w:szCs w:val="21"/>
                <w:lang w:val="en-US"/>
              </w:rPr>
            </w:pPr>
            <w:r>
              <w:rPr>
                <w:rFonts w:eastAsiaTheme="minorEastAsia"/>
                <w:szCs w:val="21"/>
                <w:lang w:val="en-US"/>
              </w:rPr>
              <w:t>Let’s check in the GTW session if above proposal is agreeable.</w:t>
            </w:r>
          </w:p>
        </w:tc>
      </w:tr>
      <w:tr w:rsidR="00692A9E" w:rsidRPr="00540035" w14:paraId="68D6B7B5" w14:textId="77777777" w:rsidTr="0073422C">
        <w:tc>
          <w:tcPr>
            <w:tcW w:w="506" w:type="pct"/>
          </w:tcPr>
          <w:p w14:paraId="1D94A12D" w14:textId="77647CC1" w:rsidR="00692A9E" w:rsidRDefault="00692A9E" w:rsidP="0081396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9F7F74A" w14:textId="16C998FF" w:rsidR="00692A9E" w:rsidRDefault="00692A9E" w:rsidP="0081396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discussion in GTW session, </w:t>
            </w:r>
            <w:r w:rsidR="00514B6A">
              <w:rPr>
                <w:rFonts w:eastAsiaTheme="minorEastAsia"/>
                <w:szCs w:val="21"/>
                <w:lang w:val="en-US"/>
              </w:rPr>
              <w:t>proponent companies are invited to provide detailed examples to clarify the necessity of candidate values for component 2/3/4 on top of component 5 (</w:t>
            </w:r>
            <w:r w:rsidR="00514B6A" w:rsidRPr="00514B6A">
              <w:rPr>
                <w:rFonts w:eastAsiaTheme="minorEastAsia"/>
                <w:szCs w:val="21"/>
                <w:lang w:val="en-US"/>
              </w:rPr>
              <w:t>i.e., {2/4/7} based on UE FG5-11/5-11a/5-11b</w:t>
            </w:r>
            <w:r w:rsidR="00514B6A">
              <w:rPr>
                <w:rFonts w:eastAsiaTheme="minorEastAsia"/>
                <w:szCs w:val="21"/>
                <w:lang w:val="en-US"/>
              </w:rPr>
              <w:t>).</w:t>
            </w:r>
          </w:p>
        </w:tc>
      </w:tr>
      <w:tr w:rsidR="00C708A9" w:rsidRPr="00540035" w14:paraId="72697AA8" w14:textId="77777777" w:rsidTr="0073422C">
        <w:tc>
          <w:tcPr>
            <w:tcW w:w="506" w:type="pct"/>
          </w:tcPr>
          <w:p w14:paraId="4B3CA2C4" w14:textId="1D2D25C2" w:rsidR="00C708A9" w:rsidRPr="00C708A9" w:rsidRDefault="00C708A9" w:rsidP="0081396E">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86B1371" w14:textId="77777777" w:rsidR="00C708A9" w:rsidRDefault="00C708A9" w:rsidP="0081396E">
            <w:pPr>
              <w:rPr>
                <w:rFonts w:eastAsia="宋体"/>
                <w:szCs w:val="21"/>
                <w:lang w:eastAsia="zh-CN"/>
              </w:rPr>
            </w:pPr>
            <w:r>
              <w:rPr>
                <w:rFonts w:eastAsia="宋体" w:hint="eastAsia"/>
                <w:szCs w:val="21"/>
                <w:lang w:val="en-US" w:eastAsia="zh-CN"/>
              </w:rPr>
              <w:t>I</w:t>
            </w:r>
            <w:r>
              <w:rPr>
                <w:rFonts w:eastAsia="宋体"/>
                <w:szCs w:val="21"/>
                <w:lang w:val="en-US" w:eastAsia="zh-CN"/>
              </w:rPr>
              <w:t xml:space="preserve">f I understand Qualcomm’s concern correctly, the current component description is a bit unclear what value would be supported given UE may support some of </w:t>
            </w:r>
            <w:r w:rsidRPr="00C708A9">
              <w:rPr>
                <w:rFonts w:eastAsia="宋体"/>
                <w:szCs w:val="21"/>
                <w:lang w:eastAsia="zh-CN"/>
              </w:rPr>
              <w:t>FG5-11/5-11a/5-11b</w:t>
            </w:r>
            <w:r>
              <w:rPr>
                <w:rFonts w:eastAsia="宋体"/>
                <w:szCs w:val="21"/>
                <w:lang w:eastAsia="zh-CN"/>
              </w:rPr>
              <w:t xml:space="preserve">, e.g., only FG5-11, or only FG5-11a or 11b. </w:t>
            </w:r>
          </w:p>
          <w:p w14:paraId="77B77BFB" w14:textId="77777777" w:rsidR="00C708A9" w:rsidRDefault="00C708A9" w:rsidP="0081396E">
            <w:pPr>
              <w:rPr>
                <w:rFonts w:eastAsia="宋体"/>
                <w:szCs w:val="21"/>
                <w:lang w:val="en-US" w:eastAsia="zh-CN"/>
              </w:rPr>
            </w:pPr>
            <w:r>
              <w:rPr>
                <w:rFonts w:eastAsia="宋体"/>
                <w:szCs w:val="21"/>
                <w:lang w:val="en-US" w:eastAsia="zh-CN"/>
              </w:rPr>
              <w:t>Suggest the update as follows:</w:t>
            </w:r>
          </w:p>
          <w:p w14:paraId="08D1D0AE" w14:textId="77777777" w:rsidR="00C708A9" w:rsidRPr="00C708A9" w:rsidRDefault="00C708A9" w:rsidP="00C708A9">
            <w:pPr>
              <w:rPr>
                <w:rFonts w:eastAsia="宋体"/>
                <w:szCs w:val="21"/>
                <w:lang w:eastAsia="zh-CN"/>
              </w:rPr>
            </w:pPr>
            <w:r w:rsidRPr="00C708A9">
              <w:rPr>
                <w:rFonts w:eastAsia="宋体"/>
                <w:szCs w:val="21"/>
                <w:lang w:eastAsia="zh-CN"/>
              </w:rPr>
              <w:t xml:space="preserve">1. Support TDM between one unicast PDSCH and one group-common PDSCH in a slot. </w:t>
            </w:r>
          </w:p>
          <w:p w14:paraId="743F49CC" w14:textId="77777777" w:rsidR="00C708A9" w:rsidRPr="00C708A9" w:rsidRDefault="00C708A9" w:rsidP="00C708A9">
            <w:pPr>
              <w:rPr>
                <w:rFonts w:eastAsia="宋体"/>
                <w:szCs w:val="21"/>
                <w:lang w:eastAsia="zh-CN"/>
              </w:rPr>
            </w:pPr>
            <w:r w:rsidRPr="00C708A9">
              <w:rPr>
                <w:rFonts w:eastAsia="宋体"/>
                <w:szCs w:val="21"/>
                <w:lang w:eastAsia="zh-CN"/>
              </w:rPr>
              <w:t>2. Support TDM between M (M&gt;1) TDMed unicast PDSCHs and one group-common PDSCH in a slot per CC</w:t>
            </w:r>
          </w:p>
          <w:p w14:paraId="3AFF05DB" w14:textId="77777777" w:rsidR="00C708A9" w:rsidRPr="00C708A9" w:rsidRDefault="00C708A9" w:rsidP="00C708A9">
            <w:pPr>
              <w:rPr>
                <w:rFonts w:eastAsia="宋体"/>
                <w:szCs w:val="21"/>
                <w:lang w:eastAsia="zh-CN"/>
              </w:rPr>
            </w:pPr>
            <w:r w:rsidRPr="00C708A9">
              <w:rPr>
                <w:rFonts w:eastAsia="宋体"/>
                <w:szCs w:val="21"/>
                <w:lang w:eastAsia="zh-CN"/>
              </w:rPr>
              <w:t>3. Support TDM among N (N&gt;1) group-common PDSCHs in a slot per CC</w:t>
            </w:r>
          </w:p>
          <w:p w14:paraId="64906804" w14:textId="77777777" w:rsidR="00C708A9" w:rsidRPr="00C708A9" w:rsidRDefault="00C708A9" w:rsidP="00C708A9">
            <w:pPr>
              <w:rPr>
                <w:rFonts w:eastAsia="宋体"/>
                <w:szCs w:val="21"/>
                <w:lang w:eastAsia="zh-CN"/>
              </w:rPr>
            </w:pPr>
            <w:r w:rsidRPr="00C708A9">
              <w:rPr>
                <w:rFonts w:eastAsia="宋体"/>
                <w:szCs w:val="21"/>
                <w:lang w:eastAsia="zh-CN"/>
              </w:rPr>
              <w:t>4. Support TDM between K (K&gt;1) TDMed unicast PDSCHs and L (L&gt;1) TDMed group-common PDSCHs in a slot per CC</w:t>
            </w:r>
          </w:p>
          <w:p w14:paraId="12F349E8" w14:textId="77777777" w:rsidR="00C708A9" w:rsidRPr="00C708A9" w:rsidRDefault="00C708A9" w:rsidP="00C708A9">
            <w:pPr>
              <w:rPr>
                <w:rFonts w:eastAsia="宋体"/>
                <w:szCs w:val="21"/>
                <w:lang w:eastAsia="zh-CN"/>
              </w:rPr>
            </w:pPr>
            <w:r w:rsidRPr="00C708A9">
              <w:rPr>
                <w:rFonts w:eastAsia="宋体"/>
                <w:szCs w:val="21"/>
                <w:lang w:eastAsia="zh-CN"/>
              </w:rPr>
              <w:t>5. The UE maximum number of TDMed PDSCH receptions capability in a slot per CC is kept as for Rel-15/Rel-16, i.e., {2/4/7} based on UE FG5-11/5-11a/5-11b.</w:t>
            </w:r>
          </w:p>
          <w:p w14:paraId="1A6704B4" w14:textId="77777777" w:rsidR="00C708A9" w:rsidRDefault="00C708A9" w:rsidP="00C708A9">
            <w:pPr>
              <w:numPr>
                <w:ilvl w:val="1"/>
                <w:numId w:val="15"/>
              </w:numPr>
              <w:rPr>
                <w:rFonts w:eastAsia="宋体"/>
                <w:szCs w:val="21"/>
                <w:lang w:eastAsia="zh-CN"/>
              </w:rPr>
            </w:pPr>
            <w:r w:rsidRPr="00C708A9">
              <w:rPr>
                <w:rFonts w:eastAsia="宋体"/>
                <w:szCs w:val="21"/>
                <w:lang w:eastAsia="zh-CN"/>
              </w:rPr>
              <w:t>Note:  Group-common PDSCH(s) are counted as unicast PDSCH(s).</w:t>
            </w:r>
          </w:p>
          <w:p w14:paraId="5A813889" w14:textId="13D87FCD" w:rsidR="00C708A9" w:rsidRDefault="00C708A9" w:rsidP="00C708A9">
            <w:pPr>
              <w:numPr>
                <w:ilvl w:val="1"/>
                <w:numId w:val="15"/>
              </w:numPr>
              <w:rPr>
                <w:rFonts w:eastAsia="宋体"/>
                <w:color w:val="FF0000"/>
                <w:szCs w:val="21"/>
                <w:lang w:eastAsia="zh-CN"/>
              </w:rPr>
            </w:pPr>
            <w:r w:rsidRPr="00C708A9">
              <w:rPr>
                <w:rFonts w:eastAsia="宋体"/>
                <w:color w:val="FF0000"/>
                <w:szCs w:val="21"/>
                <w:lang w:eastAsia="zh-CN"/>
              </w:rPr>
              <w:t xml:space="preserve">Note: </w:t>
            </w:r>
            <w:r>
              <w:rPr>
                <w:rFonts w:eastAsia="宋体"/>
                <w:color w:val="FF0000"/>
                <w:szCs w:val="21"/>
                <w:lang w:eastAsia="zh-CN"/>
              </w:rPr>
              <w:t>Any combination with t</w:t>
            </w:r>
            <w:r w:rsidRPr="00C708A9">
              <w:rPr>
                <w:rFonts w:eastAsia="宋体"/>
                <w:color w:val="FF0000"/>
                <w:szCs w:val="21"/>
                <w:lang w:eastAsia="zh-CN"/>
              </w:rPr>
              <w:t>he sum of (M, N, K, L)</w:t>
            </w:r>
            <w:r>
              <w:rPr>
                <w:rFonts w:eastAsia="宋体"/>
                <w:color w:val="FF0000"/>
                <w:szCs w:val="21"/>
                <w:lang w:eastAsia="zh-CN"/>
              </w:rPr>
              <w:t xml:space="preserve"> equal to the max value UE supports by reporting the support of </w:t>
            </w:r>
            <w:r w:rsidRPr="00C708A9">
              <w:rPr>
                <w:rFonts w:eastAsia="宋体"/>
                <w:color w:val="FF0000"/>
                <w:szCs w:val="21"/>
                <w:lang w:eastAsia="zh-CN"/>
              </w:rPr>
              <w:t>FG5-11</w:t>
            </w:r>
            <w:r>
              <w:rPr>
                <w:rFonts w:eastAsia="宋体"/>
                <w:color w:val="FF0000"/>
                <w:szCs w:val="21"/>
                <w:lang w:eastAsia="zh-CN"/>
              </w:rPr>
              <w:t xml:space="preserve"> and</w:t>
            </w:r>
            <w:r w:rsidRPr="00C708A9">
              <w:rPr>
                <w:rFonts w:eastAsia="宋体"/>
                <w:color w:val="FF0000"/>
                <w:szCs w:val="21"/>
                <w:lang w:eastAsia="zh-CN"/>
              </w:rPr>
              <w:t>/</w:t>
            </w:r>
            <w:r>
              <w:rPr>
                <w:rFonts w:eastAsia="宋体"/>
                <w:color w:val="FF0000"/>
                <w:szCs w:val="21"/>
                <w:lang w:eastAsia="zh-CN"/>
              </w:rPr>
              <w:t>or FG</w:t>
            </w:r>
            <w:r w:rsidRPr="00C708A9">
              <w:rPr>
                <w:rFonts w:eastAsia="宋体"/>
                <w:color w:val="FF0000"/>
                <w:szCs w:val="21"/>
                <w:lang w:eastAsia="zh-CN"/>
              </w:rPr>
              <w:t>5-11a</w:t>
            </w:r>
            <w:r>
              <w:rPr>
                <w:rFonts w:eastAsia="宋体"/>
                <w:color w:val="FF0000"/>
                <w:szCs w:val="21"/>
                <w:lang w:eastAsia="zh-CN"/>
              </w:rPr>
              <w:t xml:space="preserve"> and</w:t>
            </w:r>
            <w:r w:rsidRPr="00C708A9">
              <w:rPr>
                <w:rFonts w:eastAsia="宋体"/>
                <w:color w:val="FF0000"/>
                <w:szCs w:val="21"/>
                <w:lang w:eastAsia="zh-CN"/>
              </w:rPr>
              <w:t>/</w:t>
            </w:r>
            <w:r>
              <w:rPr>
                <w:rFonts w:eastAsia="宋体"/>
                <w:color w:val="FF0000"/>
                <w:szCs w:val="21"/>
                <w:lang w:eastAsia="zh-CN"/>
              </w:rPr>
              <w:t>or FG</w:t>
            </w:r>
            <w:r w:rsidRPr="00C708A9">
              <w:rPr>
                <w:rFonts w:eastAsia="宋体"/>
                <w:color w:val="FF0000"/>
                <w:szCs w:val="21"/>
                <w:lang w:eastAsia="zh-CN"/>
              </w:rPr>
              <w:t>5-11b</w:t>
            </w:r>
            <w:r>
              <w:rPr>
                <w:rFonts w:eastAsia="宋体"/>
                <w:color w:val="FF0000"/>
                <w:szCs w:val="21"/>
                <w:lang w:eastAsia="zh-CN"/>
              </w:rPr>
              <w:t xml:space="preserve"> is supported.</w:t>
            </w:r>
          </w:p>
          <w:p w14:paraId="04FB0FB7" w14:textId="7F500142" w:rsidR="00C708A9" w:rsidRPr="00C708A9" w:rsidRDefault="00C708A9" w:rsidP="00C708A9">
            <w:pPr>
              <w:numPr>
                <w:ilvl w:val="1"/>
                <w:numId w:val="15"/>
              </w:numPr>
              <w:rPr>
                <w:rFonts w:eastAsia="宋体"/>
                <w:color w:val="FF0000"/>
                <w:szCs w:val="21"/>
                <w:lang w:eastAsia="zh-CN"/>
              </w:rPr>
            </w:pPr>
            <w:r>
              <w:rPr>
                <w:rFonts w:eastAsia="宋体"/>
                <w:color w:val="FF0000"/>
                <w:szCs w:val="21"/>
                <w:lang w:eastAsia="zh-CN"/>
              </w:rPr>
              <w:t xml:space="preserve">Note: </w:t>
            </w:r>
            <w:r w:rsidRPr="00C708A9">
              <w:rPr>
                <w:rFonts w:eastAsia="宋体"/>
                <w:color w:val="FF0000"/>
                <w:szCs w:val="21"/>
                <w:lang w:eastAsia="zh-CN"/>
              </w:rPr>
              <w:t>up to one broadcast PDSCH</w:t>
            </w:r>
            <w:r>
              <w:rPr>
                <w:rFonts w:eastAsia="宋体"/>
                <w:color w:val="FF0000"/>
                <w:szCs w:val="21"/>
                <w:lang w:eastAsia="zh-CN"/>
              </w:rPr>
              <w:t xml:space="preserve"> is supported</w:t>
            </w:r>
            <w:r w:rsidRPr="00C708A9">
              <w:rPr>
                <w:rFonts w:eastAsia="宋体"/>
                <w:color w:val="FF0000"/>
                <w:szCs w:val="21"/>
                <w:lang w:eastAsia="zh-CN"/>
              </w:rPr>
              <w:t xml:space="preserve"> in a slot.</w:t>
            </w:r>
          </w:p>
          <w:p w14:paraId="703D155D" w14:textId="3B5CF1DD" w:rsidR="00C708A9" w:rsidRPr="00C708A9" w:rsidRDefault="00C708A9" w:rsidP="0081396E">
            <w:pPr>
              <w:rPr>
                <w:rFonts w:eastAsia="宋体"/>
                <w:szCs w:val="21"/>
                <w:lang w:eastAsia="zh-CN"/>
              </w:rPr>
            </w:pPr>
          </w:p>
        </w:tc>
      </w:tr>
      <w:tr w:rsidR="00403C0D" w:rsidRPr="00540035" w14:paraId="17C270D7" w14:textId="77777777" w:rsidTr="0073422C">
        <w:tc>
          <w:tcPr>
            <w:tcW w:w="506" w:type="pct"/>
          </w:tcPr>
          <w:p w14:paraId="184B6177" w14:textId="42D9F4A7" w:rsidR="00403C0D" w:rsidRDefault="00403C0D" w:rsidP="0081396E">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25D3580C" w14:textId="724CB366" w:rsidR="00403C0D" w:rsidRDefault="00403C0D" w:rsidP="0081396E">
            <w:pPr>
              <w:rPr>
                <w:rFonts w:eastAsia="宋体"/>
                <w:szCs w:val="21"/>
                <w:lang w:val="en-US" w:eastAsia="zh-CN"/>
              </w:rPr>
            </w:pPr>
            <w:r>
              <w:rPr>
                <w:rFonts w:eastAsia="宋体" w:hint="eastAsia"/>
                <w:szCs w:val="21"/>
                <w:lang w:val="en-US" w:eastAsia="zh-CN"/>
              </w:rPr>
              <w:t>W</w:t>
            </w:r>
            <w:r>
              <w:rPr>
                <w:rFonts w:eastAsia="宋体"/>
                <w:szCs w:val="21"/>
                <w:lang w:val="en-US" w:eastAsia="zh-CN"/>
              </w:rPr>
              <w:t>e are fine with the direction of adding new notes to clarify this. Maybe the following note is more a clean version. Combining the previous note and the newly added note, it should be clear enough.</w:t>
            </w:r>
          </w:p>
          <w:p w14:paraId="11ACFD86" w14:textId="77777777" w:rsidR="00403C0D" w:rsidRDefault="00403C0D" w:rsidP="00403C0D">
            <w:pPr>
              <w:numPr>
                <w:ilvl w:val="1"/>
                <w:numId w:val="15"/>
              </w:numPr>
              <w:rPr>
                <w:rFonts w:eastAsia="宋体"/>
                <w:szCs w:val="21"/>
                <w:lang w:eastAsia="zh-CN"/>
              </w:rPr>
            </w:pPr>
            <w:r w:rsidRPr="00C708A9">
              <w:rPr>
                <w:rFonts w:eastAsia="宋体"/>
                <w:szCs w:val="21"/>
                <w:lang w:eastAsia="zh-CN"/>
              </w:rPr>
              <w:t>Note:  Group-common PDSCH(s) are counted as unicast PDSCH(s).</w:t>
            </w:r>
          </w:p>
          <w:p w14:paraId="3486BBCC" w14:textId="5283AC48" w:rsidR="00403C0D" w:rsidRPr="00403C0D" w:rsidRDefault="00403C0D" w:rsidP="00403C0D">
            <w:pPr>
              <w:numPr>
                <w:ilvl w:val="1"/>
                <w:numId w:val="15"/>
              </w:numPr>
              <w:rPr>
                <w:rFonts w:eastAsia="宋体"/>
                <w:color w:val="FF0000"/>
                <w:szCs w:val="21"/>
                <w:lang w:eastAsia="zh-CN"/>
              </w:rPr>
            </w:pPr>
            <w:r w:rsidRPr="00C708A9">
              <w:rPr>
                <w:rFonts w:eastAsia="宋体"/>
                <w:color w:val="FF0000"/>
                <w:szCs w:val="21"/>
                <w:lang w:eastAsia="zh-CN"/>
              </w:rPr>
              <w:t xml:space="preserve">Note: </w:t>
            </w:r>
            <w:r>
              <w:rPr>
                <w:rFonts w:eastAsia="宋体"/>
                <w:color w:val="FF0000"/>
                <w:szCs w:val="21"/>
                <w:lang w:eastAsia="zh-CN"/>
              </w:rPr>
              <w:t xml:space="preserve">The number of M, N, K and L are determined based on the numbers reported by </w:t>
            </w:r>
            <w:r w:rsidRPr="00403C0D">
              <w:rPr>
                <w:rFonts w:eastAsia="宋体"/>
                <w:color w:val="FF0000"/>
                <w:szCs w:val="21"/>
                <w:lang w:eastAsia="zh-CN"/>
              </w:rPr>
              <w:t>FG5-11 and/or FG5-11a and/or FG5-11b.</w:t>
            </w:r>
          </w:p>
          <w:p w14:paraId="2FDF4AD7" w14:textId="77777777" w:rsidR="00403C0D" w:rsidRPr="00C708A9" w:rsidRDefault="00403C0D" w:rsidP="00403C0D">
            <w:pPr>
              <w:numPr>
                <w:ilvl w:val="1"/>
                <w:numId w:val="15"/>
              </w:numPr>
              <w:rPr>
                <w:rFonts w:eastAsia="宋体"/>
                <w:color w:val="FF0000"/>
                <w:szCs w:val="21"/>
                <w:lang w:eastAsia="zh-CN"/>
              </w:rPr>
            </w:pPr>
            <w:r>
              <w:rPr>
                <w:rFonts w:eastAsia="宋体"/>
                <w:color w:val="FF0000"/>
                <w:szCs w:val="21"/>
                <w:lang w:eastAsia="zh-CN"/>
              </w:rPr>
              <w:t xml:space="preserve">Note: </w:t>
            </w:r>
            <w:r w:rsidRPr="00C708A9">
              <w:rPr>
                <w:rFonts w:eastAsia="宋体"/>
                <w:color w:val="FF0000"/>
                <w:szCs w:val="21"/>
                <w:lang w:eastAsia="zh-CN"/>
              </w:rPr>
              <w:t>up to one broadcast PDSCH</w:t>
            </w:r>
            <w:r>
              <w:rPr>
                <w:rFonts w:eastAsia="宋体"/>
                <w:color w:val="FF0000"/>
                <w:szCs w:val="21"/>
                <w:lang w:eastAsia="zh-CN"/>
              </w:rPr>
              <w:t xml:space="preserve"> is supported</w:t>
            </w:r>
            <w:r w:rsidRPr="00C708A9">
              <w:rPr>
                <w:rFonts w:eastAsia="宋体"/>
                <w:color w:val="FF0000"/>
                <w:szCs w:val="21"/>
                <w:lang w:eastAsia="zh-CN"/>
              </w:rPr>
              <w:t xml:space="preserve"> in a slot.</w:t>
            </w:r>
          </w:p>
          <w:p w14:paraId="1EE6CFE6" w14:textId="04C572D7" w:rsidR="00403C0D" w:rsidRPr="00403C0D" w:rsidRDefault="00403C0D" w:rsidP="0081396E">
            <w:pPr>
              <w:rPr>
                <w:rFonts w:eastAsia="宋体"/>
                <w:szCs w:val="21"/>
                <w:lang w:eastAsia="zh-CN"/>
              </w:rPr>
            </w:pPr>
          </w:p>
        </w:tc>
      </w:tr>
      <w:tr w:rsidR="002A13FB" w:rsidRPr="00540035" w14:paraId="1E5A2A45" w14:textId="77777777" w:rsidTr="0073422C">
        <w:tc>
          <w:tcPr>
            <w:tcW w:w="506" w:type="pct"/>
          </w:tcPr>
          <w:p w14:paraId="73D7B622" w14:textId="04146A71" w:rsidR="002A13FB" w:rsidRPr="002A13FB" w:rsidRDefault="002A13FB" w:rsidP="0081396E">
            <w:pPr>
              <w:jc w:val="both"/>
              <w:rPr>
                <w:rFonts w:eastAsia="宋体"/>
                <w:szCs w:val="21"/>
                <w:lang w:eastAsia="zh-CN"/>
              </w:rPr>
            </w:pPr>
            <w:r>
              <w:rPr>
                <w:rFonts w:eastAsia="宋体" w:hint="eastAsia"/>
                <w:szCs w:val="21"/>
                <w:lang w:eastAsia="zh-CN"/>
              </w:rPr>
              <w:t>MTK</w:t>
            </w:r>
          </w:p>
        </w:tc>
        <w:tc>
          <w:tcPr>
            <w:tcW w:w="4494" w:type="pct"/>
          </w:tcPr>
          <w:p w14:paraId="14B409D3" w14:textId="0775ABDE" w:rsidR="00DE7FD3" w:rsidRDefault="00E640AD" w:rsidP="0081396E">
            <w:pPr>
              <w:rPr>
                <w:rFonts w:eastAsia="宋体"/>
                <w:szCs w:val="21"/>
                <w:lang w:val="en-US" w:eastAsia="zh-CN"/>
              </w:rPr>
            </w:pPr>
            <w:r>
              <w:rPr>
                <w:rFonts w:eastAsia="宋体"/>
                <w:szCs w:val="21"/>
                <w:lang w:val="en-US" w:eastAsia="zh-CN"/>
              </w:rPr>
              <w:t>In the legacy unicast, UE whether to support the 2/4/7 TDMed PDSCH receptions in the one slot is separated UE capability as defined in the FG 5-11, FG 5-11b and FG 5-11a respectively</w:t>
            </w:r>
            <w:r w:rsidR="00353B4E">
              <w:rPr>
                <w:rFonts w:eastAsia="宋体"/>
                <w:szCs w:val="21"/>
                <w:lang w:val="en-US" w:eastAsia="zh-CN"/>
              </w:rPr>
              <w:t xml:space="preserve">, which means that UE can support one of them with capability reporting. However, for the MBS, even though we agreed that the maximum TDMed PDSCH within a slot is subject to Rel15/16 UE capability, it is not clear that </w:t>
            </w:r>
            <w:r w:rsidR="00C86982">
              <w:rPr>
                <w:rFonts w:eastAsia="宋体"/>
                <w:szCs w:val="21"/>
                <w:lang w:val="en-US" w:eastAsia="zh-CN"/>
              </w:rPr>
              <w:t xml:space="preserve">whether the MBS has the same UE capability reporting since it will impact the number of ASN.1 bits indication. </w:t>
            </w:r>
            <w:r w:rsidR="000E52E1">
              <w:rPr>
                <w:rFonts w:eastAsia="宋体"/>
                <w:szCs w:val="21"/>
                <w:lang w:val="en-US" w:eastAsia="zh-CN"/>
              </w:rPr>
              <w:t>We are generally fine with the intention to clarify the issue using the legacy FG for explanation</w:t>
            </w:r>
            <w:r w:rsidR="00DE7FD3">
              <w:rPr>
                <w:rFonts w:eastAsia="宋体"/>
                <w:szCs w:val="21"/>
                <w:lang w:val="en-US" w:eastAsia="zh-CN"/>
              </w:rPr>
              <w:t>, e.g., only 1 bit is defined for indicating whether to support the TDMed FG 33-3-3 for MBS U</w:t>
            </w:r>
            <w:r w:rsidR="004F169C">
              <w:rPr>
                <w:rFonts w:eastAsia="宋体"/>
                <w:szCs w:val="21"/>
                <w:lang w:val="en-US" w:eastAsia="zh-CN"/>
              </w:rPr>
              <w:t>e</w:t>
            </w:r>
            <w:r w:rsidR="00DE7FD3">
              <w:rPr>
                <w:rFonts w:eastAsia="宋体"/>
                <w:szCs w:val="21"/>
                <w:lang w:val="en-US" w:eastAsia="zh-CN"/>
              </w:rPr>
              <w:t xml:space="preserve">s, if UE support the FG 33-3-3, the specific value is based on the UE reporting capability for FG 5-11, FG 5-11b or FG 5-11a. </w:t>
            </w:r>
          </w:p>
          <w:p w14:paraId="35732B8A" w14:textId="08BE5B29" w:rsidR="00DE7FD3" w:rsidRDefault="00DE7FD3" w:rsidP="0081396E">
            <w:pPr>
              <w:rPr>
                <w:rFonts w:eastAsia="宋体"/>
                <w:szCs w:val="21"/>
                <w:lang w:val="en-US" w:eastAsia="zh-CN"/>
              </w:rPr>
            </w:pPr>
            <w:r>
              <w:rPr>
                <w:rFonts w:eastAsia="宋体"/>
                <w:szCs w:val="21"/>
                <w:lang w:val="en-US" w:eastAsia="zh-CN"/>
              </w:rPr>
              <w:t>ZTE’s version is ok for us. Besides, considering it is related with the FG 5-11/FG 5-11a/FG5-11b, it is better to add theses FGs as prerequisite FGs for the FG 33-3-3</w:t>
            </w:r>
            <w:r>
              <w:rPr>
                <w:rFonts w:eastAsia="宋体" w:hint="eastAsia"/>
                <w:szCs w:val="21"/>
                <w:lang w:val="en-US" w:eastAsia="zh-CN"/>
              </w:rPr>
              <w:t>，</w:t>
            </w:r>
            <w:r>
              <w:rPr>
                <w:rFonts w:eastAsia="宋体" w:hint="eastAsia"/>
                <w:szCs w:val="21"/>
                <w:lang w:val="en-US" w:eastAsia="zh-CN"/>
              </w:rPr>
              <w:t>e</w:t>
            </w:r>
            <w:r>
              <w:rPr>
                <w:rFonts w:eastAsia="宋体"/>
                <w:szCs w:val="21"/>
                <w:lang w:val="en-US" w:eastAsia="zh-CN"/>
              </w:rPr>
              <w:t>.g., the newly added prerequisite FGs for FG 33-3-3 is FG 5-11 or FG 5-11a or FG 5-11b.</w:t>
            </w:r>
          </w:p>
        </w:tc>
      </w:tr>
      <w:tr w:rsidR="004F169C" w:rsidRPr="00540035" w14:paraId="340FD9E8" w14:textId="77777777" w:rsidTr="0073422C">
        <w:tc>
          <w:tcPr>
            <w:tcW w:w="506" w:type="pct"/>
          </w:tcPr>
          <w:p w14:paraId="0ADA16DC" w14:textId="7F56F128" w:rsidR="004F169C" w:rsidRPr="004F169C" w:rsidRDefault="004F169C" w:rsidP="0081396E">
            <w:pPr>
              <w:jc w:val="both"/>
              <w:rPr>
                <w:rFonts w:eastAsiaTheme="minorEastAsia"/>
                <w:szCs w:val="21"/>
              </w:rPr>
            </w:pPr>
            <w:r>
              <w:rPr>
                <w:rFonts w:eastAsiaTheme="minorEastAsia" w:hint="eastAsia"/>
                <w:szCs w:val="21"/>
              </w:rPr>
              <w:t>M</w:t>
            </w:r>
            <w:r>
              <w:rPr>
                <w:rFonts w:eastAsiaTheme="minorEastAsia"/>
                <w:szCs w:val="21"/>
              </w:rPr>
              <w:t>oderator (NTT DOCOMO)</w:t>
            </w:r>
          </w:p>
        </w:tc>
        <w:tc>
          <w:tcPr>
            <w:tcW w:w="4494" w:type="pct"/>
          </w:tcPr>
          <w:p w14:paraId="569007B1" w14:textId="501ADA72" w:rsidR="004F169C" w:rsidRDefault="004F169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13B1B69" w14:textId="6B794709" w:rsidR="004F169C" w:rsidRDefault="004F169C" w:rsidP="0081396E">
            <w:pPr>
              <w:rPr>
                <w:rFonts w:eastAsiaTheme="minorEastAsia"/>
                <w:szCs w:val="21"/>
                <w:lang w:val="en-US"/>
              </w:rPr>
            </w:pPr>
            <w:r>
              <w:rPr>
                <w:rFonts w:eastAsiaTheme="minorEastAsia" w:hint="eastAsia"/>
                <w:szCs w:val="21"/>
                <w:lang w:val="en-US"/>
              </w:rPr>
              <w:t>L</w:t>
            </w:r>
            <w:r>
              <w:rPr>
                <w:rFonts w:eastAsiaTheme="minorEastAsia"/>
                <w:szCs w:val="21"/>
                <w:lang w:val="en-US"/>
              </w:rPr>
              <w:t>et’s check if the suggested notes from HW/ZTE and suggested additional prerequisite FGs from MTK are acceptable.</w:t>
            </w:r>
          </w:p>
          <w:p w14:paraId="4210E00D" w14:textId="77777777" w:rsidR="004F169C" w:rsidRDefault="004F169C" w:rsidP="004F169C">
            <w:pPr>
              <w:pStyle w:val="Heading3"/>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1C702539" w14:textId="151B78D2" w:rsidR="004F169C" w:rsidRDefault="004F169C" w:rsidP="004F169C">
            <w:pPr>
              <w:pStyle w:val="ListParagraph"/>
              <w:numPr>
                <w:ilvl w:val="0"/>
                <w:numId w:val="17"/>
              </w:numPr>
              <w:overflowPunct/>
              <w:autoSpaceDE/>
              <w:autoSpaceDN/>
              <w:adjustRightInd/>
              <w:spacing w:afterLines="50" w:after="120"/>
              <w:ind w:leftChars="0"/>
              <w:jc w:val="both"/>
              <w:textAlignment w:val="auto"/>
              <w:rPr>
                <w:b/>
                <w:bCs/>
                <w:szCs w:val="24"/>
                <w:lang w:val="en-US"/>
              </w:rPr>
            </w:pPr>
            <w:bookmarkStart w:id="189" w:name="_Hlk117012797"/>
            <w:r>
              <w:rPr>
                <w:b/>
                <w:bCs/>
                <w:szCs w:val="24"/>
                <w:lang w:val="en-US"/>
              </w:rPr>
              <w:t>Apply following notes for component 5 of FG 33-3-3.</w:t>
            </w:r>
          </w:p>
          <w:p w14:paraId="61A66F1C" w14:textId="77777777" w:rsidR="004F169C" w:rsidRPr="004F169C" w:rsidRDefault="004F169C" w:rsidP="004F169C">
            <w:pPr>
              <w:numPr>
                <w:ilvl w:val="1"/>
                <w:numId w:val="17"/>
              </w:numPr>
              <w:rPr>
                <w:rFonts w:eastAsia="宋体"/>
                <w:b/>
                <w:bCs/>
                <w:szCs w:val="21"/>
                <w:lang w:eastAsia="zh-CN"/>
              </w:rPr>
            </w:pPr>
            <w:r w:rsidRPr="004F169C">
              <w:rPr>
                <w:rFonts w:eastAsia="宋体"/>
                <w:b/>
                <w:bCs/>
                <w:szCs w:val="21"/>
                <w:lang w:eastAsia="zh-CN"/>
              </w:rPr>
              <w:t>Note: The number of M, N, K and L are determined based on the numbers reported by FG5-11 and/or FG5-11a and/or FG5-11b.</w:t>
            </w:r>
          </w:p>
          <w:p w14:paraId="715AD3E0" w14:textId="77777777" w:rsidR="004F169C" w:rsidRPr="004F169C" w:rsidRDefault="004F169C" w:rsidP="0081396E">
            <w:pPr>
              <w:numPr>
                <w:ilvl w:val="1"/>
                <w:numId w:val="17"/>
              </w:numPr>
              <w:rPr>
                <w:rFonts w:eastAsia="宋体"/>
                <w:szCs w:val="21"/>
                <w:lang w:eastAsia="zh-CN"/>
              </w:rPr>
            </w:pPr>
            <w:r w:rsidRPr="004F169C">
              <w:rPr>
                <w:rFonts w:eastAsia="宋体"/>
                <w:b/>
                <w:bCs/>
                <w:szCs w:val="21"/>
                <w:lang w:eastAsia="zh-CN"/>
              </w:rPr>
              <w:t>Note: up to one broadcast PDSCH is supported in a slot.</w:t>
            </w:r>
          </w:p>
          <w:p w14:paraId="6BABACC4" w14:textId="34D28F48" w:rsidR="004F169C" w:rsidRPr="004F169C" w:rsidRDefault="004F169C" w:rsidP="004F169C">
            <w:pPr>
              <w:numPr>
                <w:ilvl w:val="0"/>
                <w:numId w:val="17"/>
              </w:numPr>
              <w:rPr>
                <w:rFonts w:eastAsia="宋体"/>
                <w:color w:val="FF0000"/>
                <w:szCs w:val="21"/>
                <w:lang w:eastAsia="zh-CN"/>
              </w:rPr>
            </w:pPr>
            <w:r w:rsidRPr="004F169C">
              <w:rPr>
                <w:rFonts w:eastAsiaTheme="minorEastAsia" w:hint="eastAsia"/>
                <w:b/>
                <w:bCs/>
                <w:szCs w:val="21"/>
              </w:rPr>
              <w:t>A</w:t>
            </w:r>
            <w:r w:rsidRPr="004F169C">
              <w:rPr>
                <w:rFonts w:eastAsiaTheme="minorEastAsia"/>
                <w:b/>
                <w:bCs/>
                <w:szCs w:val="21"/>
              </w:rPr>
              <w:t>dd</w:t>
            </w:r>
            <w:r>
              <w:rPr>
                <w:rFonts w:eastAsiaTheme="minorEastAsia"/>
                <w:b/>
                <w:bCs/>
                <w:szCs w:val="21"/>
              </w:rPr>
              <w:t xml:space="preserve"> FG 5-11 and/or 5-11a and/or 5-11b as prerequisite FGs for FG 33-3-3</w:t>
            </w:r>
            <w:bookmarkEnd w:id="189"/>
          </w:p>
        </w:tc>
      </w:tr>
      <w:tr w:rsidR="009A1638" w:rsidRPr="00540035" w14:paraId="4126CDFD" w14:textId="77777777" w:rsidTr="0073422C">
        <w:tc>
          <w:tcPr>
            <w:tcW w:w="506" w:type="pct"/>
          </w:tcPr>
          <w:p w14:paraId="6775A320" w14:textId="69AF4CDA" w:rsidR="009A1638" w:rsidRPr="009A1638" w:rsidRDefault="009A1638" w:rsidP="0081396E">
            <w:pPr>
              <w:jc w:val="both"/>
              <w:rPr>
                <w:rFonts w:eastAsia="宋体" w:hint="eastAsia"/>
                <w:szCs w:val="21"/>
                <w:lang w:eastAsia="zh-CN"/>
              </w:rPr>
            </w:pPr>
            <w:r>
              <w:rPr>
                <w:rFonts w:eastAsia="宋体" w:hint="eastAsia"/>
                <w:szCs w:val="21"/>
                <w:lang w:eastAsia="zh-CN"/>
              </w:rPr>
              <w:t>H</w:t>
            </w:r>
            <w:r>
              <w:rPr>
                <w:rFonts w:eastAsia="宋体"/>
                <w:szCs w:val="21"/>
                <w:lang w:eastAsia="zh-CN"/>
              </w:rPr>
              <w:t>uawei, HiSilicon</w:t>
            </w:r>
          </w:p>
        </w:tc>
        <w:tc>
          <w:tcPr>
            <w:tcW w:w="4494" w:type="pct"/>
          </w:tcPr>
          <w:p w14:paraId="26FFDF50" w14:textId="5872C3A8" w:rsidR="009A1638" w:rsidRPr="009A1638" w:rsidRDefault="009A1638" w:rsidP="0081396E">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p>
        </w:tc>
      </w:tr>
    </w:tbl>
    <w:p w14:paraId="2A49D346" w14:textId="3EC57A80" w:rsidR="007A34EC" w:rsidRPr="0073422C" w:rsidRDefault="007A34EC" w:rsidP="00821395">
      <w:pPr>
        <w:rPr>
          <w:lang w:val="en-US"/>
        </w:rPr>
      </w:pPr>
    </w:p>
    <w:p w14:paraId="38F94BA7" w14:textId="77777777" w:rsidR="0073422C" w:rsidRPr="00821395" w:rsidRDefault="0073422C" w:rsidP="00821395">
      <w:pPr>
        <w:rPr>
          <w:lang w:val="en-US"/>
        </w:rPr>
      </w:pPr>
    </w:p>
    <w:p w14:paraId="7FE97059" w14:textId="0CBAB72A" w:rsidR="00C216F6" w:rsidRDefault="00C216F6" w:rsidP="000514A2">
      <w:pPr>
        <w:rPr>
          <w:b/>
          <w:bCs/>
          <w:szCs w:val="21"/>
          <w:lang w:val="en-US"/>
        </w:rPr>
      </w:pPr>
      <w:bookmarkStart w:id="190"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90"/>
      <w:r w:rsidR="00914F9C">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7CA45E8C" w14:textId="4C8EE893" w:rsidR="00863A83" w:rsidRPr="00527ABE" w:rsidRDefault="00FD4641" w:rsidP="000E6651">
            <w:pPr>
              <w:rPr>
                <w:rFonts w:eastAsia="宋体"/>
                <w:szCs w:val="21"/>
                <w:lang w:val="en-US" w:eastAsia="zh-CN"/>
              </w:rPr>
            </w:pPr>
            <w:r>
              <w:rPr>
                <w:rFonts w:eastAsia="宋体"/>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A0F48E2" w14:textId="02A1539A" w:rsidR="00D61171" w:rsidRPr="00D61171" w:rsidRDefault="00D61171" w:rsidP="0088465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宋体"/>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宋体"/>
                <w:szCs w:val="21"/>
                <w:lang w:eastAsia="zh-CN"/>
              </w:rPr>
            </w:pPr>
            <w:r>
              <w:rPr>
                <w:rFonts w:eastAsia="宋体"/>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宋体"/>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宋体"/>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ListParagraph"/>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ListParagraph"/>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ListParagraph"/>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ListParagraph"/>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06167D35" w14:textId="73A6EF81" w:rsidR="00863A83" w:rsidRPr="0005002C" w:rsidRDefault="00FD4641"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宋体"/>
                <w:szCs w:val="21"/>
                <w:lang w:val="en-US" w:eastAsia="zh-CN"/>
              </w:rPr>
              <w:t xml:space="preserve">We prefer </w:t>
            </w:r>
            <w:r>
              <w:rPr>
                <w:rFonts w:eastAsia="宋体" w:hint="eastAsia"/>
                <w:szCs w:val="21"/>
                <w:lang w:val="en-US" w:eastAsia="zh-CN"/>
              </w:rPr>
              <w:t>A</w:t>
            </w:r>
            <w:r>
              <w:rPr>
                <w:rFonts w:eastAsia="宋体"/>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290D9944" w14:textId="442C74F5" w:rsidR="00D61171" w:rsidRDefault="00D61171" w:rsidP="00AE6E2D">
            <w:pPr>
              <w:rPr>
                <w:rFonts w:eastAsia="宋体"/>
                <w:szCs w:val="21"/>
                <w:lang w:val="en-US" w:eastAsia="zh-CN"/>
              </w:rPr>
            </w:pPr>
            <w:r>
              <w:rPr>
                <w:rFonts w:eastAsia="宋体" w:hint="eastAsia"/>
                <w:szCs w:val="21"/>
                <w:lang w:val="en-US" w:eastAsia="zh-CN"/>
              </w:rPr>
              <w:t>A</w:t>
            </w:r>
            <w:r>
              <w:rPr>
                <w:rFonts w:eastAsia="宋体"/>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宋体"/>
                <w:szCs w:val="21"/>
                <w:lang w:eastAsia="zh-CN"/>
              </w:rPr>
            </w:pPr>
            <w:r>
              <w:rPr>
                <w:rFonts w:eastAsia="宋体"/>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宋体" w:hint="eastAsia"/>
                <w:szCs w:val="21"/>
                <w:lang w:val="en-US" w:eastAsia="zh-CN"/>
              </w:rPr>
              <w:t>A</w:t>
            </w:r>
            <w:r>
              <w:rPr>
                <w:rFonts w:eastAsia="宋体"/>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宋体"/>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Heading3"/>
              <w:outlineLvl w:val="2"/>
              <w:rPr>
                <w:b/>
                <w:bCs/>
                <w:szCs w:val="21"/>
                <w:lang w:val="en-US"/>
              </w:rPr>
            </w:pPr>
            <w:bookmarkStart w:id="191"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ListParagraph"/>
              <w:numPr>
                <w:ilvl w:val="0"/>
                <w:numId w:val="17"/>
              </w:numPr>
              <w:ind w:leftChars="0"/>
              <w:rPr>
                <w:b/>
                <w:bCs/>
                <w:lang w:val="en-US"/>
              </w:rPr>
            </w:pPr>
            <w:r>
              <w:rPr>
                <w:b/>
                <w:bCs/>
                <w:lang w:val="en-US"/>
              </w:rPr>
              <w:t>The reporting type of FG 33-3-3 is per FSPC</w:t>
            </w:r>
          </w:p>
          <w:bookmarkEnd w:id="191"/>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14472024" w:rsidR="007A5F63" w:rsidRDefault="00903543" w:rsidP="007A5F63">
      <w:pPr>
        <w:pStyle w:val="Heading3"/>
        <w:rPr>
          <w:b/>
          <w:bCs/>
          <w:szCs w:val="21"/>
          <w:lang w:val="en-US"/>
        </w:rPr>
      </w:pPr>
      <w:r>
        <w:rPr>
          <w:b/>
          <w:bCs/>
          <w:szCs w:val="21"/>
          <w:highlight w:val="yellow"/>
          <w:lang w:val="en-US"/>
        </w:rPr>
        <w:t>(N)</w:t>
      </w:r>
      <w:r w:rsidR="007A5F63" w:rsidRPr="004C07B2">
        <w:rPr>
          <w:b/>
          <w:bCs/>
          <w:szCs w:val="21"/>
          <w:highlight w:val="yellow"/>
          <w:lang w:val="en-US"/>
        </w:rPr>
        <w:t xml:space="preserve">High priority </w:t>
      </w:r>
      <w:r w:rsidR="007A5F63">
        <w:rPr>
          <w:b/>
          <w:bCs/>
          <w:szCs w:val="21"/>
          <w:highlight w:val="yellow"/>
          <w:lang w:val="en-US"/>
        </w:rPr>
        <w:t>proposal</w:t>
      </w:r>
      <w:r w:rsidR="007A5F63" w:rsidRPr="004C07B2">
        <w:rPr>
          <w:b/>
          <w:bCs/>
          <w:szCs w:val="21"/>
          <w:highlight w:val="yellow"/>
          <w:lang w:val="en-US"/>
        </w:rPr>
        <w:t xml:space="preserve"> </w:t>
      </w:r>
      <w:r w:rsidR="007A5F63">
        <w:rPr>
          <w:b/>
          <w:bCs/>
          <w:szCs w:val="21"/>
          <w:highlight w:val="yellow"/>
          <w:lang w:val="en-US"/>
        </w:rPr>
        <w:t>2</w:t>
      </w:r>
      <w:r w:rsidR="007A5F63" w:rsidRPr="004C07B2">
        <w:rPr>
          <w:b/>
          <w:bCs/>
          <w:szCs w:val="21"/>
          <w:highlight w:val="yellow"/>
          <w:lang w:val="en-US"/>
        </w:rPr>
        <w:t>-</w:t>
      </w:r>
      <w:r w:rsidR="005C7E96">
        <w:rPr>
          <w:b/>
          <w:bCs/>
          <w:szCs w:val="21"/>
          <w:highlight w:val="yellow"/>
          <w:lang w:val="en-US"/>
        </w:rPr>
        <w:t>9</w:t>
      </w:r>
      <w:r w:rsidR="007A5F63">
        <w:rPr>
          <w:b/>
          <w:bCs/>
          <w:szCs w:val="21"/>
          <w:highlight w:val="yellow"/>
          <w:lang w:val="en-US"/>
        </w:rPr>
        <w:t>-</w:t>
      </w:r>
      <w:r w:rsidR="005C7E96">
        <w:rPr>
          <w:b/>
          <w:bCs/>
          <w:szCs w:val="21"/>
          <w:highlight w:val="yellow"/>
          <w:lang w:val="en-US"/>
        </w:rPr>
        <w:t>4</w:t>
      </w:r>
      <w:r w:rsidR="007A5F63" w:rsidRPr="004C07B2">
        <w:rPr>
          <w:b/>
          <w:bCs/>
          <w:szCs w:val="21"/>
          <w:highlight w:val="yellow"/>
          <w:lang w:val="en-US"/>
        </w:rPr>
        <w:t>:</w:t>
      </w:r>
    </w:p>
    <w:p w14:paraId="6034AD17" w14:textId="77777777" w:rsidR="007A5F63" w:rsidRPr="00BF36D3" w:rsidRDefault="007A5F63" w:rsidP="00DC00A3">
      <w:pPr>
        <w:pStyle w:val="ListParagraph"/>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Optional with capability signalling</w:t>
            </w:r>
          </w:p>
        </w:tc>
      </w:tr>
    </w:tbl>
    <w:p w14:paraId="7A58F26A" w14:textId="77777777" w:rsidR="007A5F63" w:rsidRDefault="007A5F63" w:rsidP="007A5F63">
      <w:pPr>
        <w:rPr>
          <w:lang w:val="en-US"/>
        </w:rPr>
      </w:pPr>
    </w:p>
    <w:tbl>
      <w:tblPr>
        <w:tblStyle w:val="TableGrid"/>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7EC3D46C" w14:textId="1FA4B132" w:rsidR="007A5F63" w:rsidRPr="00527ABE" w:rsidRDefault="003D6A58" w:rsidP="000F05F9">
            <w:pPr>
              <w:rPr>
                <w:rFonts w:eastAsia="宋体"/>
                <w:szCs w:val="21"/>
                <w:lang w:val="en-US" w:eastAsia="zh-CN"/>
              </w:rPr>
            </w:pPr>
            <w:r>
              <w:rPr>
                <w:rFonts w:eastAsia="宋体"/>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宋体"/>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宋体"/>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宋体"/>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C4001C3" w14:textId="467EF1A3" w:rsidR="00152D95" w:rsidRDefault="00152D95" w:rsidP="00AE6E2D">
            <w:pPr>
              <w:rPr>
                <w:rFonts w:eastAsia="宋体"/>
                <w:szCs w:val="21"/>
                <w:lang w:val="en-US" w:eastAsia="zh-CN"/>
              </w:rPr>
            </w:pPr>
            <w:r>
              <w:rPr>
                <w:rFonts w:eastAsia="宋体" w:hint="eastAsia"/>
                <w:szCs w:val="21"/>
                <w:lang w:val="en-US" w:eastAsia="zh-CN"/>
              </w:rPr>
              <w:t>W</w:t>
            </w:r>
            <w:r>
              <w:rPr>
                <w:rFonts w:eastAsia="宋体"/>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宋体"/>
                <w:szCs w:val="21"/>
                <w:lang w:eastAsia="zh-CN"/>
              </w:rPr>
            </w:pPr>
            <w:r>
              <w:rPr>
                <w:rFonts w:eastAsia="宋体"/>
                <w:szCs w:val="21"/>
                <w:lang w:eastAsia="zh-CN"/>
              </w:rPr>
              <w:t>This needs further discussion,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7F1D8F3D" w14:textId="38DC9D65" w:rsidR="00B708D0" w:rsidRDefault="00B708D0" w:rsidP="00B708D0">
            <w:pPr>
              <w:rPr>
                <w:rFonts w:eastAsia="宋体"/>
                <w:szCs w:val="21"/>
                <w:lang w:eastAsia="zh-CN"/>
              </w:rPr>
            </w:pPr>
            <w:r>
              <w:rPr>
                <w:rFonts w:eastAsia="宋体"/>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宋体"/>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宋体"/>
                <w:szCs w:val="21"/>
                <w:lang w:eastAsia="zh-CN"/>
              </w:rPr>
            </w:pPr>
            <w:r>
              <w:rPr>
                <w:rFonts w:eastAsia="宋体"/>
                <w:szCs w:val="21"/>
                <w:lang w:eastAsia="zh-CN"/>
              </w:rPr>
              <w:t xml:space="preserve">This FG targets for reflecting the UE capability on </w:t>
            </w:r>
            <w:r w:rsidR="00B57133">
              <w:rPr>
                <w:rFonts w:eastAsia="宋体"/>
                <w:szCs w:val="21"/>
                <w:lang w:eastAsia="zh-CN"/>
              </w:rPr>
              <w:t xml:space="preserve">PDSCH </w:t>
            </w:r>
            <w:r>
              <w:rPr>
                <w:rFonts w:eastAsia="宋体"/>
                <w:szCs w:val="21"/>
                <w:lang w:eastAsia="zh-CN"/>
              </w:rPr>
              <w:t>processing</w:t>
            </w:r>
            <w:r w:rsidR="00B57133">
              <w:rPr>
                <w:rFonts w:eastAsia="宋体"/>
                <w:szCs w:val="21"/>
                <w:lang w:eastAsia="zh-CN"/>
              </w:rPr>
              <w:t xml:space="preserve"> when there are</w:t>
            </w:r>
            <w:r>
              <w:rPr>
                <w:rFonts w:eastAsia="宋体"/>
                <w:szCs w:val="21"/>
                <w:lang w:eastAsia="zh-CN"/>
              </w:rPr>
              <w:t xml:space="preserve"> </w:t>
            </w:r>
            <w:r w:rsidRPr="006E3AD0">
              <w:rPr>
                <w:rFonts w:eastAsia="宋体"/>
                <w:szCs w:val="21"/>
                <w:lang w:eastAsia="zh-CN"/>
              </w:rPr>
              <w:t xml:space="preserve">more than 1 PDSCHs </w:t>
            </w:r>
            <w:r>
              <w:rPr>
                <w:rFonts w:eastAsia="宋体"/>
                <w:szCs w:val="21"/>
                <w:lang w:eastAsia="zh-CN"/>
              </w:rPr>
              <w:t>(</w:t>
            </w:r>
            <w:r w:rsidRPr="00F22C1E">
              <w:rPr>
                <w:rFonts w:eastAsia="宋体"/>
                <w:szCs w:val="21"/>
                <w:lang w:eastAsia="zh-CN"/>
              </w:rPr>
              <w:t>broadcast/unicast/multicast</w:t>
            </w:r>
            <w:r>
              <w:rPr>
                <w:rFonts w:eastAsia="宋体"/>
                <w:szCs w:val="21"/>
                <w:lang w:eastAsia="zh-CN"/>
              </w:rPr>
              <w:t xml:space="preserve">) </w:t>
            </w:r>
            <w:r w:rsidRPr="006E3AD0">
              <w:rPr>
                <w:rFonts w:eastAsia="宋体"/>
                <w:szCs w:val="21"/>
                <w:lang w:eastAsia="zh-CN"/>
              </w:rPr>
              <w:t>in either slot of two consecutive slots</w:t>
            </w:r>
            <w:r>
              <w:rPr>
                <w:rFonts w:eastAsia="宋体"/>
                <w:szCs w:val="21"/>
                <w:lang w:eastAsia="zh-CN"/>
              </w:rPr>
              <w:t xml:space="preserve"> and the existing FG 5-32 </w:t>
            </w:r>
            <w:r w:rsidR="00B57133">
              <w:rPr>
                <w:rFonts w:eastAsia="宋体"/>
                <w:szCs w:val="21"/>
                <w:lang w:eastAsia="zh-CN"/>
              </w:rPr>
              <w:t>target</w:t>
            </w:r>
            <w:r>
              <w:rPr>
                <w:rFonts w:eastAsia="宋体"/>
                <w:szCs w:val="21"/>
                <w:lang w:eastAsia="zh-CN"/>
              </w:rPr>
              <w:t>s unicast only, to include the intra-slot TDM</w:t>
            </w:r>
            <w:r w:rsidR="00B57133">
              <w:rPr>
                <w:rFonts w:eastAsia="宋体"/>
                <w:szCs w:val="21"/>
                <w:lang w:eastAsia="zh-CN"/>
              </w:rPr>
              <w:t xml:space="preserve"> for</w:t>
            </w:r>
            <w:r>
              <w:t xml:space="preserve"> </w:t>
            </w:r>
            <w:r w:rsidRPr="006E3AD0">
              <w:rPr>
                <w:rFonts w:eastAsia="宋体"/>
                <w:szCs w:val="21"/>
                <w:lang w:eastAsia="zh-CN"/>
              </w:rPr>
              <w:t>broadcast/unicast/multicast</w:t>
            </w:r>
            <w:r>
              <w:rPr>
                <w:rFonts w:eastAsia="宋体"/>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Optional with capability signalling</w:t>
                  </w:r>
                </w:p>
              </w:tc>
            </w:tr>
          </w:tbl>
          <w:p w14:paraId="7201BE63" w14:textId="77777777" w:rsidR="00D53FFA" w:rsidRDefault="00D53FFA" w:rsidP="00D53FFA">
            <w:pPr>
              <w:rPr>
                <w:rFonts w:eastAsia="宋体"/>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宋体"/>
                <w:szCs w:val="21"/>
                <w:lang w:eastAsia="zh-CN"/>
              </w:rPr>
            </w:pPr>
            <w:r>
              <w:rPr>
                <w:rFonts w:eastAsia="宋体"/>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Heading3"/>
        <w:rPr>
          <w:b/>
          <w:bCs/>
          <w:szCs w:val="21"/>
          <w:lang w:val="en-US"/>
        </w:rPr>
      </w:pPr>
      <w:r>
        <w:rPr>
          <w:b/>
          <w:bCs/>
          <w:szCs w:val="21"/>
          <w:lang w:val="en-US"/>
        </w:rPr>
        <w:lastRenderedPageBreak/>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ListParagraph"/>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For the value of M/N/K, UE can report any value if only the maximum number of TDMed PDSCH receptions capability in a slot per CC is kept as for Rel-15/Rel-16</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lastRenderedPageBreak/>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PCell).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r>
                    <w:rPr>
                      <w:rFonts w:asciiTheme="majorHAnsi" w:eastAsia="宋体" w:hAnsiTheme="majorHAnsi" w:cstheme="majorHAnsi"/>
                      <w:szCs w:val="18"/>
                      <w:lang w:eastAsia="zh-CN"/>
                    </w:rPr>
                    <w:t xml:space="preserve"> </w:t>
                  </w:r>
                  <w:r w:rsidRPr="00662EF6">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662EF6">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宋体" w:hAnsiTheme="majorHAnsi" w:cstheme="majorHAnsi"/>
                      <w:color w:val="FF0000"/>
                      <w:szCs w:val="18"/>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r>
                    <w:rPr>
                      <w:rFonts w:asciiTheme="majorHAnsi" w:eastAsia="宋体" w:hAnsiTheme="majorHAnsi" w:cstheme="majorHAnsi"/>
                      <w:szCs w:val="18"/>
                      <w:lang w:eastAsia="zh-CN"/>
                    </w:rPr>
                    <w:t xml:space="preserve"> </w:t>
                  </w:r>
                  <w:r w:rsidRPr="00B06F37">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B06F37">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lastRenderedPageBreak/>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r w:rsidRPr="00E108D7">
              <w:rPr>
                <w:color w:val="000000"/>
                <w:sz w:val="22"/>
                <w:szCs w:val="22"/>
              </w:rPr>
              <w:t>Spreadtrum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92" w:author="Hualei Wang" w:date="2022-09-28T15:03:00Z">
                    <w:r w:rsidRPr="00BF1A9B" w:rsidDel="00C71F0E">
                      <w:rPr>
                        <w:rFonts w:asciiTheme="majorHAnsi" w:eastAsia="MS Mincho" w:hAnsiTheme="majorHAnsi" w:cstheme="majorHAnsi"/>
                        <w:szCs w:val="18"/>
                        <w:highlight w:val="yellow"/>
                        <w:lang w:eastAsia="ja-JP"/>
                      </w:rPr>
                      <w:delText>[TBD]</w:delText>
                    </w:r>
                  </w:del>
                  <w:ins w:id="193"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宋体" w:hAnsiTheme="majorHAnsi" w:cstheme="majorHAnsi"/>
                      <w:szCs w:val="18"/>
                      <w:highlight w:val="yellow"/>
                      <w:lang w:eastAsia="zh-CN"/>
                    </w:rPr>
                  </w:pPr>
                  <w:del w:id="194" w:author="Hualei Wang" w:date="2022-09-26T21:48:00Z">
                    <w:r w:rsidRPr="00422BF5" w:rsidDel="00422BF5">
                      <w:rPr>
                        <w:rFonts w:asciiTheme="majorHAnsi" w:eastAsia="宋体" w:hAnsiTheme="majorHAnsi" w:cstheme="majorHAnsi"/>
                        <w:szCs w:val="18"/>
                        <w:highlight w:val="yellow"/>
                        <w:lang w:eastAsia="zh-CN"/>
                      </w:rPr>
                      <w:delText>[Per UE]</w:delText>
                    </w:r>
                  </w:del>
                  <w:ins w:id="195" w:author="Hualei Wang" w:date="2022-09-26T21:41: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7"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8"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9"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200" w:author="Hualei Wang" w:date="2022-09-28T15:04:00Z">
                    <w:r w:rsidRPr="00BF1A9B" w:rsidDel="00C71F0E">
                      <w:rPr>
                        <w:rFonts w:asciiTheme="majorHAnsi" w:eastAsia="MS Mincho" w:hAnsiTheme="majorHAnsi" w:cstheme="majorHAnsi"/>
                        <w:szCs w:val="18"/>
                        <w:highlight w:val="yellow"/>
                        <w:lang w:eastAsia="ja-JP"/>
                      </w:rPr>
                      <w:delText>[TBD]</w:delText>
                    </w:r>
                  </w:del>
                  <w:ins w:id="201"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宋体" w:hAnsiTheme="majorHAnsi" w:cstheme="majorHAnsi"/>
                      <w:szCs w:val="18"/>
                      <w:highlight w:val="yellow"/>
                      <w:lang w:eastAsia="zh-CN"/>
                    </w:rPr>
                  </w:pPr>
                  <w:del w:id="202" w:author="Hualei Wang" w:date="2022-09-26T21:47:00Z">
                    <w:r w:rsidRPr="00422BF5" w:rsidDel="00422BF5">
                      <w:rPr>
                        <w:rFonts w:asciiTheme="majorHAnsi" w:eastAsia="宋体" w:hAnsiTheme="majorHAnsi" w:cstheme="majorHAnsi"/>
                        <w:szCs w:val="18"/>
                        <w:highlight w:val="yellow"/>
                        <w:lang w:eastAsia="zh-CN"/>
                      </w:rPr>
                      <w:delText>[Per UE]</w:delText>
                    </w:r>
                  </w:del>
                  <w:ins w:id="203" w:author="Hualei Wang" w:date="2022-09-26T21:42: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4"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5"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6"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7"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8" w:author="作成者"/>
                      <w:rFonts w:asciiTheme="majorHAnsi" w:hAnsiTheme="majorHAnsi" w:cstheme="majorHAnsi"/>
                      <w:sz w:val="18"/>
                      <w:szCs w:val="18"/>
                    </w:rPr>
                  </w:pPr>
                  <w:ins w:id="209"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10" w:author="作成者">
                    <w:r w:rsidRPr="00F83823">
                      <w:rPr>
                        <w:rFonts w:asciiTheme="majorHAnsi" w:hAnsiTheme="majorHAnsi" w:cstheme="majorHAnsi"/>
                        <w:sz w:val="18"/>
                        <w:szCs w:val="18"/>
                      </w:rPr>
                      <w:delText>and</w:delText>
                    </w:r>
                  </w:del>
                  <w:ins w:id="211"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2"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3"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4" w:author="作成者"/>
                      <w:rFonts w:asciiTheme="majorHAnsi" w:hAnsiTheme="majorHAnsi" w:cstheme="majorHAnsi"/>
                      <w:sz w:val="18"/>
                      <w:szCs w:val="18"/>
                    </w:rPr>
                  </w:pPr>
                  <w:del w:id="215"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6" w:author="作成者">
                        <w:rPr>
                          <w:rFonts w:asciiTheme="majorHAnsi" w:hAnsiTheme="majorHAnsi"/>
                          <w:highlight w:val="cyan"/>
                        </w:rPr>
                      </w:rPrChange>
                    </w:rPr>
                  </w:pPr>
                  <w:del w:id="217" w:author="作成者">
                    <w:r w:rsidRPr="00BF1A9B">
                      <w:rPr>
                        <w:rFonts w:asciiTheme="majorHAnsi" w:eastAsia="MS Mincho" w:hAnsiTheme="majorHAnsi" w:cstheme="majorHAnsi"/>
                        <w:szCs w:val="18"/>
                        <w:highlight w:val="yellow"/>
                        <w:lang w:eastAsia="ja-JP"/>
                      </w:rPr>
                      <w:delText>[TBD]</w:delText>
                    </w:r>
                  </w:del>
                  <w:ins w:id="218"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9" w:author="作成者">
                        <w:rPr>
                          <w:rFonts w:asciiTheme="majorHAnsi" w:hAnsiTheme="majorHAnsi"/>
                          <w:highlight w:val="yellow"/>
                        </w:rPr>
                      </w:rPrChange>
                    </w:rPr>
                  </w:pPr>
                  <w:del w:id="220" w:author="作成者">
                    <w:r w:rsidRPr="0008698E">
                      <w:rPr>
                        <w:rFonts w:asciiTheme="majorHAnsi" w:eastAsia="宋体" w:hAnsiTheme="majorHAnsi" w:cstheme="majorHAnsi"/>
                        <w:szCs w:val="18"/>
                        <w:highlight w:val="yellow"/>
                        <w:lang w:eastAsia="zh-CN"/>
                      </w:rPr>
                      <w:delText>[</w:delText>
                    </w:r>
                  </w:del>
                  <w:r w:rsidRPr="00497F59">
                    <w:rPr>
                      <w:color w:val="000000"/>
                      <w:rPrChange w:id="221" w:author="作成者">
                        <w:rPr>
                          <w:rFonts w:asciiTheme="majorHAnsi" w:hAnsiTheme="majorHAnsi"/>
                          <w:highlight w:val="yellow"/>
                        </w:rPr>
                      </w:rPrChange>
                    </w:rPr>
                    <w:t xml:space="preserve">Per </w:t>
                  </w:r>
                  <w:del w:id="222" w:author="作成者">
                    <w:r w:rsidRPr="0008698E">
                      <w:rPr>
                        <w:rFonts w:asciiTheme="majorHAnsi" w:eastAsia="宋体" w:hAnsiTheme="majorHAnsi" w:cstheme="majorHAnsi"/>
                        <w:szCs w:val="18"/>
                        <w:highlight w:val="yellow"/>
                        <w:lang w:eastAsia="zh-CN"/>
                      </w:rPr>
                      <w:delText>UE]</w:delText>
                    </w:r>
                  </w:del>
                  <w:ins w:id="223"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4" w:author="作成者">
                    <w:r w:rsidRPr="0008698E">
                      <w:rPr>
                        <w:rFonts w:asciiTheme="majorHAnsi" w:hAnsiTheme="majorHAnsi" w:cstheme="majorHAnsi"/>
                        <w:szCs w:val="18"/>
                        <w:highlight w:val="yellow"/>
                        <w:lang w:eastAsia="zh-CN"/>
                      </w:rPr>
                      <w:delText>[No]</w:delText>
                    </w:r>
                  </w:del>
                  <w:ins w:id="225"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6" w:author="作成者">
                    <w:r w:rsidRPr="0008698E">
                      <w:rPr>
                        <w:rFonts w:asciiTheme="majorHAnsi" w:hAnsiTheme="majorHAnsi" w:cstheme="majorHAnsi"/>
                        <w:szCs w:val="18"/>
                        <w:highlight w:val="yellow"/>
                        <w:lang w:eastAsia="zh-CN"/>
                      </w:rPr>
                      <w:delText>[No]</w:delText>
                    </w:r>
                  </w:del>
                  <w:ins w:id="22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8"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9"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5BEDF758" w:rsidR="00E54044" w:rsidRPr="00A107A0" w:rsidRDefault="00E54044" w:rsidP="00A107A0">
                  <w:pPr>
                    <w:pStyle w:val="ListParagraph"/>
                    <w:numPr>
                      <w:ilvl w:val="1"/>
                      <w:numId w:val="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A107A0">
                    <w:rPr>
                      <w:rFonts w:asciiTheme="majorHAnsi" w:hAnsiTheme="majorHAnsi" w:cstheme="majorHAnsi" w:hint="eastAsia"/>
                      <w:sz w:val="18"/>
                      <w:szCs w:val="18"/>
                    </w:rPr>
                    <w:t>S</w:t>
                  </w:r>
                  <w:r w:rsidRPr="00A107A0">
                    <w:rPr>
                      <w:rFonts w:asciiTheme="majorHAnsi" w:hAnsiTheme="majorHAnsi" w:cstheme="majorHAnsi"/>
                      <w:sz w:val="18"/>
                      <w:szCs w:val="18"/>
                    </w:rPr>
                    <w:t xml:space="preserve">upport of Mode 2 TDM-ed Type-1 </w:t>
                  </w:r>
                  <w:del w:id="230" w:author="作成者">
                    <w:r w:rsidRPr="00A107A0">
                      <w:rPr>
                        <w:rFonts w:asciiTheme="majorHAnsi" w:hAnsiTheme="majorHAnsi" w:cstheme="majorHAnsi"/>
                        <w:sz w:val="18"/>
                        <w:szCs w:val="18"/>
                      </w:rPr>
                      <w:delText xml:space="preserve">and Type-2 </w:delText>
                    </w:r>
                  </w:del>
                  <w:r w:rsidRPr="00A107A0">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1" w:author="作成者"/>
                      <w:rFonts w:asciiTheme="majorHAnsi" w:hAnsiTheme="majorHAnsi" w:cstheme="majorHAnsi"/>
                      <w:sz w:val="18"/>
                      <w:szCs w:val="18"/>
                    </w:rPr>
                  </w:pPr>
                  <w:del w:id="232" w:author="作成者">
                    <w:r w:rsidRPr="00F83823">
                      <w:rPr>
                        <w:rFonts w:asciiTheme="majorHAnsi" w:hAnsiTheme="majorHAnsi" w:cstheme="majorHAnsi"/>
                        <w:sz w:val="18"/>
                        <w:szCs w:val="18"/>
                        <w:highlight w:val="yellow"/>
                      </w:rPr>
                      <w:delText>FFS value of X G-RNTIs</w:delText>
                    </w:r>
                  </w:del>
                </w:p>
                <w:p w14:paraId="0CE6AC23" w14:textId="06B080A1" w:rsidR="00E54044" w:rsidRPr="00A107A0" w:rsidRDefault="00E54044" w:rsidP="00A107A0">
                  <w:pPr>
                    <w:pStyle w:val="ListParagraph"/>
                    <w:numPr>
                      <w:ilvl w:val="1"/>
                      <w:numId w:val="30"/>
                    </w:numPr>
                    <w:autoSpaceDE w:val="0"/>
                    <w:autoSpaceDN w:val="0"/>
                    <w:adjustRightInd w:val="0"/>
                    <w:snapToGrid w:val="0"/>
                    <w:spacing w:afterLines="50" w:after="120"/>
                    <w:ind w:leftChars="0"/>
                    <w:contextualSpacing/>
                    <w:jc w:val="both"/>
                    <w:rPr>
                      <w:ins w:id="233" w:author="作成者"/>
                      <w:rFonts w:asciiTheme="majorHAnsi" w:hAnsiTheme="majorHAnsi" w:cstheme="majorHAnsi"/>
                      <w:sz w:val="18"/>
                      <w:szCs w:val="18"/>
                    </w:rPr>
                  </w:pPr>
                  <w:ins w:id="234" w:author="作成者">
                    <w:r w:rsidRPr="00A107A0">
                      <w:rPr>
                        <w:rFonts w:asciiTheme="majorHAnsi" w:hAnsiTheme="majorHAnsi" w:cstheme="majorHAnsi"/>
                        <w:sz w:val="18"/>
                        <w:szCs w:val="18"/>
                      </w:rPr>
                      <w:t>Support of Type-2 HARQ-ACK codebooks for multiplexing HARQ-ACK for unicast and HARQ-ACK for multicast with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5" w:author="作成者">
                        <w:rPr>
                          <w:rFonts w:asciiTheme="majorHAnsi" w:hAnsiTheme="majorHAnsi"/>
                          <w:highlight w:val="cyan"/>
                        </w:rPr>
                      </w:rPrChange>
                    </w:rPr>
                  </w:pPr>
                  <w:del w:id="236" w:author="作成者">
                    <w:r w:rsidRPr="00BF1A9B">
                      <w:rPr>
                        <w:rFonts w:asciiTheme="majorHAnsi" w:eastAsia="MS Mincho" w:hAnsiTheme="majorHAnsi" w:cstheme="majorHAnsi"/>
                        <w:szCs w:val="18"/>
                        <w:highlight w:val="yellow"/>
                        <w:lang w:eastAsia="ja-JP"/>
                      </w:rPr>
                      <w:delText>[TBD]</w:delText>
                    </w:r>
                  </w:del>
                  <w:ins w:id="237"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宋体" w:hAnsiTheme="majorHAnsi" w:cstheme="majorHAnsi"/>
                      <w:szCs w:val="18"/>
                      <w:highlight w:val="yellow"/>
                      <w:lang w:eastAsia="zh-CN"/>
                    </w:rPr>
                  </w:pPr>
                  <w:del w:id="238" w:author="作成者">
                    <w:r w:rsidRPr="0008698E">
                      <w:rPr>
                        <w:rFonts w:asciiTheme="majorHAnsi" w:eastAsia="宋体" w:hAnsiTheme="majorHAnsi" w:cstheme="majorHAnsi"/>
                        <w:szCs w:val="18"/>
                        <w:highlight w:val="yellow"/>
                        <w:lang w:eastAsia="zh-CN"/>
                      </w:rPr>
                      <w:delText>[</w:delText>
                    </w:r>
                  </w:del>
                  <w:r w:rsidRPr="00497F59">
                    <w:rPr>
                      <w:color w:val="000000"/>
                      <w:rPrChange w:id="239" w:author="作成者">
                        <w:rPr>
                          <w:rFonts w:asciiTheme="majorHAnsi" w:hAnsiTheme="majorHAnsi"/>
                          <w:highlight w:val="yellow"/>
                        </w:rPr>
                      </w:rPrChange>
                    </w:rPr>
                    <w:t xml:space="preserve">Per </w:t>
                  </w:r>
                  <w:del w:id="240" w:author="作成者">
                    <w:r w:rsidRPr="0008698E">
                      <w:rPr>
                        <w:rFonts w:asciiTheme="majorHAnsi" w:eastAsia="宋体" w:hAnsiTheme="majorHAnsi" w:cstheme="majorHAnsi"/>
                        <w:szCs w:val="18"/>
                        <w:highlight w:val="yellow"/>
                        <w:lang w:eastAsia="zh-CN"/>
                      </w:rPr>
                      <w:delText>UE]</w:delText>
                    </w:r>
                  </w:del>
                  <w:ins w:id="241"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2" w:author="作成者">
                    <w:r w:rsidRPr="0008698E">
                      <w:rPr>
                        <w:rFonts w:asciiTheme="majorHAnsi" w:hAnsiTheme="majorHAnsi" w:cstheme="majorHAnsi"/>
                        <w:szCs w:val="18"/>
                        <w:highlight w:val="yellow"/>
                        <w:lang w:eastAsia="zh-CN"/>
                      </w:rPr>
                      <w:delText>[No]</w:delText>
                    </w:r>
                  </w:del>
                  <w:ins w:id="24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4" w:author="作成者">
                    <w:r w:rsidRPr="0008698E">
                      <w:rPr>
                        <w:rFonts w:asciiTheme="majorHAnsi" w:hAnsiTheme="majorHAnsi" w:cstheme="majorHAnsi"/>
                        <w:szCs w:val="18"/>
                        <w:highlight w:val="yellow"/>
                        <w:lang w:eastAsia="zh-CN"/>
                      </w:rPr>
                      <w:delText>[No]</w:delText>
                    </w:r>
                  </w:del>
                  <w:ins w:id="245"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6"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7"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8"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8"/>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宋体"/>
                <w:szCs w:val="21"/>
                <w:lang w:val="en-US" w:eastAsia="zh-CN"/>
              </w:rPr>
            </w:pPr>
            <w:r>
              <w:rPr>
                <w:rFonts w:eastAsia="宋体"/>
                <w:szCs w:val="21"/>
                <w:lang w:val="en-US" w:eastAsia="zh-CN"/>
              </w:rPr>
              <w:t xml:space="preserve">Being added is </w:t>
            </w:r>
            <w:r w:rsidR="00683447">
              <w:rPr>
                <w:rFonts w:eastAsia="宋体"/>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lastRenderedPageBreak/>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89B40D1" w:rsidR="00FA7F0A" w:rsidRDefault="00F478E6" w:rsidP="0032648D">
      <w:pPr>
        <w:rPr>
          <w:b/>
          <w:bCs/>
          <w:szCs w:val="21"/>
          <w:lang w:val="en-US"/>
        </w:rPr>
      </w:pPr>
      <w:r>
        <w:rPr>
          <w:b/>
          <w:bCs/>
          <w:szCs w:val="21"/>
          <w:highlight w:val="yellow"/>
          <w:lang w:val="en-US"/>
        </w:rPr>
        <w:t>(D)</w:t>
      </w:r>
      <w:r w:rsidR="00FA7F0A" w:rsidRPr="004C07B2">
        <w:rPr>
          <w:b/>
          <w:bCs/>
          <w:szCs w:val="21"/>
          <w:highlight w:val="yellow"/>
          <w:lang w:val="en-US"/>
        </w:rPr>
        <w:t xml:space="preserve">High priority </w:t>
      </w:r>
      <w:r w:rsidR="00FA7F0A">
        <w:rPr>
          <w:b/>
          <w:bCs/>
          <w:szCs w:val="21"/>
          <w:highlight w:val="yellow"/>
          <w:lang w:val="en-US"/>
        </w:rPr>
        <w:t>proposal</w:t>
      </w:r>
      <w:r w:rsidR="00FA7F0A" w:rsidRPr="004C07B2">
        <w:rPr>
          <w:b/>
          <w:bCs/>
          <w:szCs w:val="21"/>
          <w:highlight w:val="yellow"/>
          <w:lang w:val="en-US"/>
        </w:rPr>
        <w:t xml:space="preserve"> </w:t>
      </w:r>
      <w:r w:rsidR="00FA7F0A">
        <w:rPr>
          <w:b/>
          <w:bCs/>
          <w:szCs w:val="21"/>
          <w:highlight w:val="yellow"/>
          <w:lang w:val="en-US"/>
        </w:rPr>
        <w:t>2</w:t>
      </w:r>
      <w:r w:rsidR="00FA7F0A" w:rsidRPr="004C07B2">
        <w:rPr>
          <w:b/>
          <w:bCs/>
          <w:szCs w:val="21"/>
          <w:highlight w:val="yellow"/>
          <w:lang w:val="en-US"/>
        </w:rPr>
        <w:t>-</w:t>
      </w:r>
      <w:r w:rsidR="00FA7F0A">
        <w:rPr>
          <w:b/>
          <w:bCs/>
          <w:szCs w:val="21"/>
          <w:highlight w:val="yellow"/>
          <w:lang w:val="en-US"/>
        </w:rPr>
        <w:t>1</w:t>
      </w:r>
      <w:r w:rsidR="006639CC">
        <w:rPr>
          <w:b/>
          <w:bCs/>
          <w:szCs w:val="21"/>
          <w:highlight w:val="yellow"/>
          <w:lang w:val="en-US"/>
        </w:rPr>
        <w:t>0</w:t>
      </w:r>
      <w:r w:rsidR="00FA7F0A">
        <w:rPr>
          <w:b/>
          <w:bCs/>
          <w:szCs w:val="21"/>
          <w:highlight w:val="yellow"/>
          <w:lang w:val="en-US"/>
        </w:rPr>
        <w:t>-</w:t>
      </w:r>
      <w:r w:rsidR="006639CC">
        <w:rPr>
          <w:b/>
          <w:bCs/>
          <w:szCs w:val="21"/>
          <w:highlight w:val="yellow"/>
          <w:lang w:val="en-US"/>
        </w:rPr>
        <w:t>2</w:t>
      </w:r>
      <w:r w:rsidR="00FA7F0A" w:rsidRPr="004C07B2">
        <w:rPr>
          <w:b/>
          <w:bCs/>
          <w:szCs w:val="21"/>
          <w:highlight w:val="yellow"/>
          <w:lang w:val="en-US"/>
        </w:rPr>
        <w:t>:</w:t>
      </w:r>
    </w:p>
    <w:p w14:paraId="7229C05E" w14:textId="6DF26C8D" w:rsidR="00FA7F0A" w:rsidRDefault="00FA7F0A" w:rsidP="00DC00A3">
      <w:pPr>
        <w:pStyle w:val="ListParagraph"/>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ListParagraph"/>
        <w:numPr>
          <w:ilvl w:val="2"/>
          <w:numId w:val="17"/>
        </w:numPr>
        <w:spacing w:afterLines="50" w:after="120"/>
        <w:ind w:leftChars="0"/>
        <w:rPr>
          <w:b/>
          <w:bCs/>
          <w:lang w:val="en-US"/>
        </w:rPr>
      </w:pPr>
      <w:r w:rsidRPr="00DC35B0">
        <w:rPr>
          <w:b/>
          <w:bCs/>
          <w:lang w:val="en-US"/>
        </w:rPr>
        <w:t>Candidate values of X is {2, 3, 4} with X no lareger than max number of G-RNTIs of FG33-2e</w:t>
      </w:r>
    </w:p>
    <w:p w14:paraId="6192636C" w14:textId="1F6C5275" w:rsidR="00DC35B0" w:rsidRDefault="00DC35B0"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TableGrid"/>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E9DE004"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FDMed in a slot, the </w:t>
            </w:r>
            <w:r w:rsidR="00A107A0">
              <w:rPr>
                <w:rFonts w:eastAsia="Malgun Gothic"/>
                <w:szCs w:val="21"/>
                <w:lang w:val="en-US" w:eastAsia="ko-KR"/>
              </w:rPr>
              <w:pgNum/>
            </w:r>
            <w:r w:rsidR="00A107A0">
              <w:rPr>
                <w:rFonts w:eastAsia="Malgun Gothic"/>
                <w:szCs w:val="21"/>
                <w:lang w:val="en-US" w:eastAsia="ko-KR"/>
              </w:rPr>
              <w:t>ulticast</w:t>
            </w:r>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r w:rsidR="00F478E6" w:rsidRPr="00EB1017" w14:paraId="6FF82C3C" w14:textId="77777777" w:rsidTr="00FC1BE5">
        <w:tc>
          <w:tcPr>
            <w:tcW w:w="506" w:type="pct"/>
          </w:tcPr>
          <w:p w14:paraId="7024C076" w14:textId="45288380"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49A6FB" w14:textId="7AF86A2E"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0E6EDC" w14:textId="0438B11B"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the Alt.2 is acceptable to all.</w:t>
            </w:r>
          </w:p>
          <w:p w14:paraId="1CF7E012" w14:textId="77777777" w:rsidR="00F478E6" w:rsidRDefault="00F478E6" w:rsidP="00F478E6">
            <w:pPr>
              <w:pStyle w:val="Heading3"/>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10-2</w:t>
            </w:r>
            <w:r w:rsidRPr="004C07B2">
              <w:rPr>
                <w:b/>
                <w:bCs/>
                <w:szCs w:val="21"/>
                <w:highlight w:val="yellow"/>
                <w:lang w:val="en-US"/>
              </w:rPr>
              <w:t>:</w:t>
            </w:r>
          </w:p>
          <w:p w14:paraId="2FCCD538" w14:textId="727483FD" w:rsidR="00F478E6" w:rsidRPr="00F478E6" w:rsidRDefault="00F478E6" w:rsidP="00F478E6">
            <w:pPr>
              <w:spacing w:afterLines="50" w:after="120"/>
              <w:rPr>
                <w:b/>
                <w:bCs/>
                <w:lang w:val="en-US"/>
              </w:rPr>
            </w:pPr>
            <w:r w:rsidRPr="00F478E6">
              <w:rPr>
                <w:b/>
                <w:bCs/>
                <w:szCs w:val="24"/>
                <w:lang w:val="en-US"/>
              </w:rPr>
              <w:t xml:space="preserve">Apply following for </w:t>
            </w:r>
            <w:r w:rsidRPr="00F478E6">
              <w:rPr>
                <w:b/>
                <w:bCs/>
                <w:lang w:val="en-US"/>
              </w:rPr>
              <w:t>the components of FG 33-3-3a and 33-3-3b</w:t>
            </w:r>
          </w:p>
          <w:p w14:paraId="4CF862EE" w14:textId="1704D785" w:rsidR="00F478E6" w:rsidRPr="00F478E6" w:rsidRDefault="00F478E6" w:rsidP="00F478E6">
            <w:pPr>
              <w:pStyle w:val="ListParagraph"/>
              <w:numPr>
                <w:ilvl w:val="0"/>
                <w:numId w:val="17"/>
              </w:numPr>
              <w:spacing w:afterLines="50" w:after="120"/>
              <w:ind w:leftChars="0"/>
              <w:rPr>
                <w:b/>
                <w:bCs/>
                <w:lang w:val="en-US"/>
              </w:rPr>
            </w:pPr>
            <w:r w:rsidRPr="00F478E6">
              <w:rPr>
                <w:b/>
                <w:bCs/>
                <w:lang w:val="en-US"/>
              </w:rPr>
              <w:t>Remove “FFS value of X G-RNTIs”, i.e., No additional component is added to either FG 33-3-3a or 33-3-3b</w:t>
            </w:r>
          </w:p>
        </w:tc>
      </w:tr>
      <w:tr w:rsidR="000571DA" w:rsidRPr="00EB1017" w14:paraId="7E6DE2AC" w14:textId="77777777" w:rsidTr="00FC1BE5">
        <w:tc>
          <w:tcPr>
            <w:tcW w:w="506" w:type="pct"/>
          </w:tcPr>
          <w:p w14:paraId="628035FA" w14:textId="2E850BB4" w:rsidR="000571DA" w:rsidRDefault="000571DA" w:rsidP="000571DA">
            <w:pPr>
              <w:jc w:val="both"/>
              <w:rPr>
                <w:rFonts w:eastAsiaTheme="minorEastAsia"/>
                <w:szCs w:val="21"/>
                <w:lang w:val="en-US"/>
              </w:rPr>
            </w:pPr>
            <w:r>
              <w:rPr>
                <w:rFonts w:eastAsiaTheme="minorEastAsia"/>
                <w:szCs w:val="21"/>
                <w:lang w:val="en-US"/>
              </w:rPr>
              <w:t>Qualcomm</w:t>
            </w:r>
          </w:p>
        </w:tc>
        <w:tc>
          <w:tcPr>
            <w:tcW w:w="4494" w:type="pct"/>
          </w:tcPr>
          <w:p w14:paraId="6BA39A93" w14:textId="411EC365" w:rsidR="000571DA" w:rsidRDefault="000571DA" w:rsidP="000571DA">
            <w:pPr>
              <w:rPr>
                <w:rFonts w:eastAsiaTheme="minorEastAsia"/>
                <w:szCs w:val="21"/>
                <w:lang w:val="en-US"/>
              </w:rPr>
            </w:pPr>
            <w:r>
              <w:rPr>
                <w:rFonts w:eastAsiaTheme="minorEastAsia"/>
                <w:szCs w:val="21"/>
                <w:lang w:val="en-US"/>
              </w:rPr>
              <w:t>In legacy with unicast feedback only, only C-RNTI is multiplexed in one codebook. But now multiple G-RNTIs are introduced for multicast. The UE may not be able to support multiplexing all the G-RNTIs together with large codebook size.</w:t>
            </w:r>
          </w:p>
        </w:tc>
      </w:tr>
      <w:tr w:rsidR="00A653D9" w:rsidRPr="00EB1017" w14:paraId="38018688" w14:textId="77777777" w:rsidTr="00FC1BE5">
        <w:tc>
          <w:tcPr>
            <w:tcW w:w="506" w:type="pct"/>
          </w:tcPr>
          <w:p w14:paraId="32DC1BC0" w14:textId="05BE98F5" w:rsidR="00A653D9" w:rsidRDefault="00A653D9" w:rsidP="000571D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000E8" w14:textId="77777777" w:rsidR="00A653D9" w:rsidRDefault="00A653D9" w:rsidP="000571DA">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3F0F90EF" w14:textId="77777777" w:rsidR="00A653D9" w:rsidRPr="00EC6DFB" w:rsidRDefault="00A653D9" w:rsidP="00A653D9">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5337F3B2"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248CC975" w14:textId="77777777" w:rsidR="00A653D9" w:rsidRPr="008057A9" w:rsidRDefault="00A653D9" w:rsidP="00A653D9">
            <w:pPr>
              <w:pStyle w:val="ListParagraph"/>
              <w:numPr>
                <w:ilvl w:val="0"/>
                <w:numId w:val="51"/>
              </w:numPr>
              <w:ind w:leftChars="0"/>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A653D9" w:rsidRPr="008057A9" w14:paraId="3B84D175"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48196685"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117ECE1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48B41C2C" w14:textId="77777777" w:rsidR="00A653D9" w:rsidRPr="008057A9" w:rsidRDefault="00A653D9" w:rsidP="00A653D9">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40A98E17"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43BCD47C"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E306181"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1195E23" w14:textId="77777777" w:rsidR="00A653D9" w:rsidRPr="008057A9" w:rsidRDefault="00A653D9" w:rsidP="00A653D9">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253D6179"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ED122FE" w14:textId="77777777" w:rsidR="00A653D9" w:rsidRPr="008057A9" w:rsidRDefault="00A653D9" w:rsidP="00A653D9">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8384169" w14:textId="77777777" w:rsidR="00A653D9" w:rsidRPr="008057A9" w:rsidRDefault="00A653D9" w:rsidP="00A653D9">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13262DD" w14:textId="77777777" w:rsidR="00A653D9" w:rsidRPr="008057A9" w:rsidRDefault="00A653D9" w:rsidP="00A653D9">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5078CBB"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DAEB09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21BA1FE0"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C65879F" w14:textId="77777777" w:rsidR="00A653D9" w:rsidRPr="008057A9" w:rsidRDefault="00A653D9" w:rsidP="00A653D9">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E10E841"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9AAEB71"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D17221F"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r w:rsidR="00A653D9" w14:paraId="7C995589"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7164594E"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1C3037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167D481" w14:textId="77777777" w:rsidR="00A653D9" w:rsidRPr="008057A9" w:rsidRDefault="00A653D9" w:rsidP="00A653D9">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7501329"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45FBCB82"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7BB1C3B" w14:textId="77777777" w:rsidR="00A653D9" w:rsidRPr="008057A9" w:rsidRDefault="00A653D9" w:rsidP="00A653D9">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1036F3C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731F14E" w14:textId="77777777" w:rsidR="00A653D9" w:rsidRPr="008057A9" w:rsidRDefault="00A653D9" w:rsidP="00A653D9">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42030E09" w14:textId="77777777" w:rsidR="00A653D9" w:rsidRPr="008057A9" w:rsidRDefault="00A653D9" w:rsidP="00A653D9">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3E3ACD" w14:textId="77777777" w:rsidR="00A653D9" w:rsidRPr="008057A9" w:rsidRDefault="00A653D9" w:rsidP="00A653D9">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062818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E109EBE"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EA6B26B"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C179314" w14:textId="77777777" w:rsidR="00A653D9" w:rsidRPr="008057A9" w:rsidRDefault="00A653D9" w:rsidP="00A653D9">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5F7248CB"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E5F8E8E"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72ECAC42"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bl>
          <w:p w14:paraId="41215D35" w14:textId="7C1B10CA" w:rsidR="00A653D9" w:rsidRDefault="00A653D9" w:rsidP="000571DA">
            <w:pPr>
              <w:rPr>
                <w:rFonts w:eastAsiaTheme="minorEastAsia"/>
                <w:szCs w:val="21"/>
                <w:lang w:val="en-US"/>
              </w:rPr>
            </w:pPr>
          </w:p>
        </w:tc>
      </w:tr>
    </w:tbl>
    <w:p w14:paraId="0724D1AE" w14:textId="77777777" w:rsidR="00FA7F0A" w:rsidRPr="00FA7F0A" w:rsidRDefault="00FA7F0A" w:rsidP="00A9212E">
      <w:pPr>
        <w:spacing w:afterLines="50" w:after="120"/>
        <w:jc w:val="both"/>
        <w:rPr>
          <w:sz w:val="22"/>
          <w:lang w:val="en-US"/>
        </w:rPr>
      </w:pPr>
    </w:p>
    <w:p w14:paraId="375F7864" w14:textId="20D55286"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3</w:t>
      </w:r>
      <w:r w:rsidR="00A9212E" w:rsidRPr="004C07B2">
        <w:rPr>
          <w:b/>
          <w:bCs/>
          <w:szCs w:val="21"/>
          <w:highlight w:val="yellow"/>
          <w:lang w:val="en-US"/>
        </w:rPr>
        <w:t>:</w:t>
      </w:r>
    </w:p>
    <w:p w14:paraId="649A5896" w14:textId="2DEBD6D5" w:rsidR="00A9212E" w:rsidRDefault="00EE360C" w:rsidP="00DC00A3">
      <w:pPr>
        <w:pStyle w:val="ListParagraph"/>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宋体"/>
                <w:szCs w:val="21"/>
                <w:lang w:val="en-US" w:eastAsia="zh-CN"/>
              </w:rPr>
            </w:pPr>
            <w:r>
              <w:rPr>
                <w:rFonts w:eastAsia="宋体"/>
                <w:szCs w:val="21"/>
                <w:lang w:val="en-US" w:eastAsia="zh-CN"/>
              </w:rPr>
              <w:t xml:space="preserve">Same logic for proposal </w:t>
            </w:r>
            <w:r w:rsidRPr="000F05F9">
              <w:rPr>
                <w:rFonts w:eastAsia="宋体"/>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宋体" w:hint="eastAsia"/>
                <w:szCs w:val="21"/>
                <w:lang w:val="en-US" w:eastAsia="zh-CN"/>
              </w:rPr>
              <w:t>A</w:t>
            </w:r>
            <w:r>
              <w:rPr>
                <w:rFonts w:eastAsia="宋体"/>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125E27" w:rsidRPr="004A7F25" w14:paraId="62C0CAF2" w14:textId="77777777" w:rsidTr="000E6651">
        <w:tc>
          <w:tcPr>
            <w:tcW w:w="506" w:type="pct"/>
          </w:tcPr>
          <w:p w14:paraId="5C9907A2" w14:textId="13D94244" w:rsidR="00125E27" w:rsidRDefault="00125E27" w:rsidP="00125E27">
            <w:pPr>
              <w:jc w:val="both"/>
              <w:rPr>
                <w:rFonts w:eastAsiaTheme="minorEastAsia"/>
                <w:szCs w:val="21"/>
                <w:lang w:val="en-US"/>
              </w:rPr>
            </w:pPr>
            <w:r>
              <w:rPr>
                <w:rFonts w:eastAsiaTheme="minorEastAsia"/>
                <w:szCs w:val="21"/>
                <w:lang w:val="en-US"/>
              </w:rPr>
              <w:t>Qualcomm</w:t>
            </w:r>
          </w:p>
        </w:tc>
        <w:tc>
          <w:tcPr>
            <w:tcW w:w="4494" w:type="pct"/>
          </w:tcPr>
          <w:p w14:paraId="10CFF6AF" w14:textId="77777777" w:rsidR="00125E27" w:rsidRDefault="00125E27" w:rsidP="00125E27">
            <w:pPr>
              <w:rPr>
                <w:rFonts w:eastAsiaTheme="minorEastAsia"/>
                <w:szCs w:val="21"/>
                <w:lang w:val="en-US"/>
              </w:rPr>
            </w:pPr>
            <w:r>
              <w:rPr>
                <w:rFonts w:eastAsiaTheme="minorEastAsia"/>
                <w:szCs w:val="21"/>
                <w:lang w:val="en-US"/>
              </w:rPr>
              <w:t>Some concerns on Alt1:</w:t>
            </w:r>
          </w:p>
          <w:p w14:paraId="15375219" w14:textId="017E5118" w:rsidR="00125E27" w:rsidRDefault="005E13E4" w:rsidP="00125E27">
            <w:pPr>
              <w:rPr>
                <w:rFonts w:eastAsiaTheme="minorEastAsia"/>
                <w:szCs w:val="21"/>
                <w:lang w:val="en-US"/>
              </w:rPr>
            </w:pPr>
            <w:r>
              <w:rPr>
                <w:rFonts w:eastAsiaTheme="minorEastAsia"/>
                <w:szCs w:val="21"/>
                <w:lang w:val="en-US"/>
              </w:rPr>
              <w:lastRenderedPageBreak/>
              <w:t>I</w:t>
            </w:r>
            <w:r w:rsidR="00125E27">
              <w:rPr>
                <w:rFonts w:eastAsiaTheme="minorEastAsia"/>
                <w:szCs w:val="21"/>
                <w:lang w:val="en-US"/>
              </w:rPr>
              <w:t xml:space="preserve">t is not clear 33-4 and 33-5-1f can support Type-1 CB yet, which is under discussion in main session. </w:t>
            </w:r>
          </w:p>
          <w:p w14:paraId="0655373E" w14:textId="77777777" w:rsidR="00125E27" w:rsidRDefault="00125E27" w:rsidP="00125E27">
            <w:pPr>
              <w:rPr>
                <w:rFonts w:eastAsiaTheme="minorEastAsia"/>
                <w:szCs w:val="21"/>
                <w:lang w:val="en-US"/>
              </w:rPr>
            </w:pPr>
            <w:r>
              <w:rPr>
                <w:rFonts w:eastAsiaTheme="minorEastAsia"/>
                <w:szCs w:val="21"/>
                <w:lang w:val="en-US"/>
              </w:rPr>
              <w:t xml:space="preserve">Based on the following RAN1 agreement, our understanding is that if UE does not support 33-3-2, no need to support FDMed Type-1 codebook. </w:t>
            </w:r>
          </w:p>
          <w:p w14:paraId="0E34F4CE" w14:textId="77777777" w:rsidR="00125E27" w:rsidRPr="00AC1EA4" w:rsidRDefault="00125E27" w:rsidP="00125E27">
            <w:pPr>
              <w:rPr>
                <w:b/>
                <w:bCs/>
                <w:i/>
                <w:lang w:eastAsia="x-none"/>
              </w:rPr>
            </w:pPr>
            <w:r w:rsidRPr="00AC1EA4">
              <w:rPr>
                <w:b/>
                <w:bCs/>
                <w:i/>
                <w:highlight w:val="green"/>
                <w:lang w:eastAsia="x-none"/>
              </w:rPr>
              <w:t>Agreement</w:t>
            </w:r>
          </w:p>
          <w:p w14:paraId="20A04DEB" w14:textId="77777777" w:rsidR="00125E27" w:rsidRDefault="00125E27" w:rsidP="00125E27">
            <w:pPr>
              <w:rPr>
                <w:i/>
                <w:lang w:eastAsia="x-none"/>
              </w:rPr>
            </w:pPr>
            <w:r w:rsidRPr="00AC1EA4">
              <w:rPr>
                <w:i/>
                <w:lang w:eastAsia="x-none"/>
              </w:rPr>
              <w:t xml:space="preserve">For the Type-1 codebook construction for FDM-ed unicast and multicast via Opt 4 (from the previous agreement), </w:t>
            </w:r>
            <w:r w:rsidRPr="00FA3B20">
              <w:rPr>
                <w:i/>
                <w:color w:val="FF0000"/>
                <w:lang w:eastAsia="x-none"/>
              </w:rPr>
              <w:t xml:space="preserve">when UE is configured with multiple G-RNTIs and UE is configured with </w:t>
            </w:r>
            <w:r w:rsidRPr="00FA3B20">
              <w:rPr>
                <w:i/>
                <w:iCs/>
                <w:color w:val="FF0000"/>
                <w:lang w:eastAsia="x-none"/>
              </w:rPr>
              <w:t>fdmed-Reception-Multicast</w:t>
            </w:r>
            <w:r w:rsidRPr="00AC1EA4">
              <w:rPr>
                <w:i/>
                <w:lang w:eastAsia="x-none"/>
              </w:rPr>
              <w:t>, the sub-codebook for multicast consists of the HARQ-ACK bits for all configured G-RNTIs</w:t>
            </w:r>
          </w:p>
          <w:p w14:paraId="37932CBA" w14:textId="77777777" w:rsidR="005E13E4" w:rsidRDefault="005E13E4" w:rsidP="00125E27">
            <w:pPr>
              <w:rPr>
                <w:iCs/>
                <w:lang w:eastAsia="x-none"/>
              </w:rPr>
            </w:pPr>
          </w:p>
          <w:p w14:paraId="75C6B2A8" w14:textId="65F9B49F" w:rsidR="00125E27" w:rsidRDefault="00125E27" w:rsidP="00125E27">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r w:rsidR="00561D47" w:rsidRPr="004A7F25" w14:paraId="0CABE23D" w14:textId="77777777" w:rsidTr="000E6651">
        <w:tc>
          <w:tcPr>
            <w:tcW w:w="506" w:type="pct"/>
          </w:tcPr>
          <w:p w14:paraId="32CF2471" w14:textId="28E653B4" w:rsidR="00561D47" w:rsidRDefault="00561D47" w:rsidP="00125E27">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1CFAA321" w14:textId="77777777" w:rsidR="00561D47" w:rsidRDefault="00561D47" w:rsidP="00561D47">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650F08B" w14:textId="77777777" w:rsidR="00561D47" w:rsidRPr="00EC6DFB" w:rsidRDefault="00561D47" w:rsidP="00561D47">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7A28F03D" w14:textId="77777777" w:rsidR="00561D47" w:rsidRDefault="00561D47" w:rsidP="00561D47">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0F955C02" w14:textId="77777777" w:rsidR="00561D47" w:rsidRPr="008057A9" w:rsidRDefault="00561D47" w:rsidP="00561D47">
            <w:pPr>
              <w:pStyle w:val="ListParagraph"/>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561D47" w:rsidRPr="008057A9" w14:paraId="3DC25A46" w14:textId="77777777" w:rsidTr="00B23EA1">
              <w:trPr>
                <w:trHeight w:val="20"/>
              </w:trPr>
              <w:tc>
                <w:tcPr>
                  <w:tcW w:w="494" w:type="pct"/>
                  <w:tcBorders>
                    <w:top w:val="single" w:sz="4" w:space="0" w:color="auto"/>
                    <w:left w:val="single" w:sz="4" w:space="0" w:color="auto"/>
                    <w:bottom w:val="single" w:sz="4" w:space="0" w:color="auto"/>
                    <w:right w:val="single" w:sz="4" w:space="0" w:color="auto"/>
                  </w:tcBorders>
                </w:tcPr>
                <w:p w14:paraId="6FF77857" w14:textId="77777777" w:rsidR="00561D47" w:rsidRPr="008057A9" w:rsidRDefault="00561D47" w:rsidP="00561D47">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03D0839E" w14:textId="77777777" w:rsidR="00561D47" w:rsidRPr="008057A9" w:rsidRDefault="00561D47" w:rsidP="00561D47">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7155E7FD" w14:textId="77777777" w:rsidR="00561D47" w:rsidRPr="008057A9" w:rsidRDefault="00561D47" w:rsidP="00561D47">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7B1B978" w14:textId="77777777" w:rsidR="00561D47" w:rsidRPr="008057A9" w:rsidRDefault="00561D47" w:rsidP="00561D47">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4824DB14" w14:textId="77777777" w:rsidR="00561D47" w:rsidRPr="008057A9" w:rsidRDefault="00561D47" w:rsidP="00561D47">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48F567BB" w14:textId="77777777" w:rsidR="00561D47" w:rsidRPr="008057A9" w:rsidRDefault="00561D47" w:rsidP="00561D47">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9994621" w14:textId="77777777" w:rsidR="00561D47" w:rsidRPr="008057A9" w:rsidRDefault="00561D47" w:rsidP="00561D47">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5824279E" w14:textId="77777777" w:rsidR="00561D47" w:rsidRPr="008057A9" w:rsidRDefault="00561D47" w:rsidP="00561D47">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7E10CB1C" w14:textId="77777777" w:rsidR="00561D47" w:rsidRPr="008057A9" w:rsidRDefault="00561D47" w:rsidP="00561D47">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54CF4E5" w14:textId="77777777" w:rsidR="00561D47" w:rsidRPr="008057A9" w:rsidRDefault="00561D47" w:rsidP="00561D47">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45BDB9E" w14:textId="77777777" w:rsidR="00561D47" w:rsidRPr="008057A9" w:rsidRDefault="00561D47" w:rsidP="00561D47">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30521D9" w14:textId="77777777" w:rsidR="00561D47" w:rsidRPr="008057A9" w:rsidRDefault="00561D47" w:rsidP="00561D47">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6F07FC9" w14:textId="77777777" w:rsidR="00561D47" w:rsidRPr="008057A9" w:rsidRDefault="00561D47" w:rsidP="00561D47">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636328D2" w14:textId="77777777" w:rsidR="00561D47" w:rsidRPr="008057A9" w:rsidRDefault="00561D47" w:rsidP="00561D47">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E21E238" w14:textId="77777777" w:rsidR="00561D47" w:rsidRPr="008057A9" w:rsidRDefault="00561D47" w:rsidP="00561D47">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24F067B2" w14:textId="77777777" w:rsidR="00561D47" w:rsidRPr="008057A9" w:rsidRDefault="00561D47" w:rsidP="00561D47">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5C6DA20" w14:textId="77777777" w:rsidR="00561D47" w:rsidRPr="008057A9" w:rsidRDefault="00561D47" w:rsidP="00561D47">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8AADBE3" w14:textId="77777777" w:rsidR="00561D47" w:rsidRPr="008057A9" w:rsidRDefault="00561D47" w:rsidP="00561D47">
                  <w:pPr>
                    <w:pStyle w:val="TAL"/>
                    <w:rPr>
                      <w:rFonts w:ascii="Times" w:hAnsi="Times" w:cs="Times"/>
                      <w:sz w:val="20"/>
                    </w:rPr>
                  </w:pPr>
                  <w:r w:rsidRPr="008057A9">
                    <w:rPr>
                      <w:rFonts w:ascii="Times" w:hAnsi="Times" w:cs="Times"/>
                      <w:sz w:val="20"/>
                    </w:rPr>
                    <w:t>Optional with capability signalling</w:t>
                  </w:r>
                </w:p>
              </w:tc>
            </w:tr>
            <w:tr w:rsidR="00561D47" w14:paraId="742CF7B9" w14:textId="77777777" w:rsidTr="00B23EA1">
              <w:trPr>
                <w:trHeight w:val="20"/>
              </w:trPr>
              <w:tc>
                <w:tcPr>
                  <w:tcW w:w="494" w:type="pct"/>
                  <w:tcBorders>
                    <w:top w:val="single" w:sz="4" w:space="0" w:color="auto"/>
                    <w:left w:val="single" w:sz="4" w:space="0" w:color="auto"/>
                    <w:bottom w:val="single" w:sz="4" w:space="0" w:color="auto"/>
                    <w:right w:val="single" w:sz="4" w:space="0" w:color="auto"/>
                  </w:tcBorders>
                </w:tcPr>
                <w:p w14:paraId="640DFBDB" w14:textId="77777777" w:rsidR="00561D47" w:rsidRPr="008057A9" w:rsidRDefault="00561D47" w:rsidP="00561D47">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0783E4E4" w14:textId="77777777" w:rsidR="00561D47" w:rsidRPr="008057A9" w:rsidRDefault="00561D47" w:rsidP="00561D47">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69F0BA9E" w14:textId="77777777" w:rsidR="00561D47" w:rsidRPr="008057A9" w:rsidRDefault="00561D47" w:rsidP="00561D47">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53343DA7" w14:textId="77777777" w:rsidR="00561D47" w:rsidRPr="008057A9" w:rsidRDefault="00561D47" w:rsidP="00561D47">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162E0BFC" w14:textId="77777777" w:rsidR="00561D47" w:rsidRPr="008057A9" w:rsidRDefault="00561D47" w:rsidP="00561D47">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7F8E6DA1" w14:textId="77777777" w:rsidR="00561D47" w:rsidRPr="008057A9" w:rsidRDefault="00561D47" w:rsidP="00561D47">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1610A457" w14:textId="77777777" w:rsidR="00561D47" w:rsidRPr="008057A9" w:rsidRDefault="00561D47" w:rsidP="00561D47">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177D51FC" w14:textId="77777777" w:rsidR="00561D47" w:rsidRPr="008057A9" w:rsidRDefault="00561D47" w:rsidP="00561D47">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3DBEE2C0" w14:textId="77777777" w:rsidR="00561D47" w:rsidRPr="008057A9" w:rsidRDefault="00561D47" w:rsidP="00561D47">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F0DAE0C" w14:textId="77777777" w:rsidR="00561D47" w:rsidRPr="008057A9" w:rsidRDefault="00561D47" w:rsidP="00561D47">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ADAFB72" w14:textId="77777777" w:rsidR="00561D47" w:rsidRPr="008057A9" w:rsidRDefault="00561D47" w:rsidP="00561D47">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DED0C46" w14:textId="77777777" w:rsidR="00561D47" w:rsidRPr="008057A9" w:rsidRDefault="00561D47" w:rsidP="00561D47">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79FC9452" w14:textId="77777777" w:rsidR="00561D47" w:rsidRPr="008057A9" w:rsidRDefault="00561D47" w:rsidP="00561D47">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9D30526" w14:textId="77777777" w:rsidR="00561D47" w:rsidRPr="008057A9" w:rsidRDefault="00561D47" w:rsidP="00561D47">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5F796A47" w14:textId="77777777" w:rsidR="00561D47" w:rsidRPr="008057A9" w:rsidRDefault="00561D47" w:rsidP="00561D47">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FEF2013" w14:textId="77777777" w:rsidR="00561D47" w:rsidRPr="008057A9" w:rsidRDefault="00561D47" w:rsidP="00561D47">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3AE6387" w14:textId="77777777" w:rsidR="00561D47" w:rsidRPr="008057A9" w:rsidRDefault="00561D47" w:rsidP="00561D47">
                  <w:pPr>
                    <w:pStyle w:val="TAL"/>
                    <w:rPr>
                      <w:rFonts w:ascii="Times" w:hAnsi="Times" w:cs="Times"/>
                      <w:sz w:val="20"/>
                    </w:rPr>
                  </w:pPr>
                  <w:r w:rsidRPr="008057A9">
                    <w:rPr>
                      <w:rFonts w:ascii="Times" w:hAnsi="Times" w:cs="Times"/>
                      <w:sz w:val="20"/>
                    </w:rPr>
                    <w:t>Optional with capability signalling</w:t>
                  </w:r>
                </w:p>
              </w:tc>
            </w:tr>
          </w:tbl>
          <w:p w14:paraId="7C28718F" w14:textId="77777777" w:rsidR="00561D47" w:rsidRDefault="00561D47" w:rsidP="00561D47">
            <w:pPr>
              <w:rPr>
                <w:rFonts w:eastAsiaTheme="minorEastAsia"/>
                <w:szCs w:val="21"/>
                <w:lang w:val="en-US"/>
              </w:rPr>
            </w:pPr>
          </w:p>
          <w:p w14:paraId="4FB5CDFA" w14:textId="61A0CD67" w:rsidR="00561D47" w:rsidRDefault="00561D47" w:rsidP="00561D47">
            <w:pPr>
              <w:rPr>
                <w:rFonts w:eastAsiaTheme="minorEastAsia"/>
                <w:szCs w:val="21"/>
                <w:lang w:val="en-US"/>
              </w:rPr>
            </w:pPr>
            <w:r>
              <w:rPr>
                <w:rFonts w:eastAsiaTheme="minorEastAsia" w:hint="eastAsia"/>
                <w:szCs w:val="21"/>
                <w:lang w:val="en-US"/>
              </w:rPr>
              <w:t>W</w:t>
            </w:r>
            <w:r>
              <w:rPr>
                <w:rFonts w:eastAsiaTheme="minorEastAsia"/>
                <w:szCs w:val="21"/>
                <w:lang w:val="en-US"/>
              </w:rPr>
              <w:t>e should check if prerequisite FGs for FG 33-3-3a can be as above (i.e., 33-2a, 33-3-2) since it was not discussed in the GTW session.</w:t>
            </w:r>
          </w:p>
        </w:tc>
      </w:tr>
      <w:tr w:rsidR="009A1638" w:rsidRPr="004A7F25" w14:paraId="0BC4A2D5" w14:textId="77777777" w:rsidTr="000E6651">
        <w:tc>
          <w:tcPr>
            <w:tcW w:w="506" w:type="pct"/>
          </w:tcPr>
          <w:p w14:paraId="1045E264" w14:textId="637C862C" w:rsidR="009A1638" w:rsidRDefault="009A1638" w:rsidP="00125E27">
            <w:pPr>
              <w:jc w:val="both"/>
              <w:rPr>
                <w:rFonts w:eastAsiaTheme="minorEastAsia" w:hint="eastAsia"/>
                <w:szCs w:val="21"/>
                <w:lang w:val="en-US"/>
              </w:rPr>
            </w:pPr>
            <w:r>
              <w:rPr>
                <w:rFonts w:eastAsiaTheme="minorEastAsia" w:hint="eastAsia"/>
                <w:szCs w:val="21"/>
                <w:lang w:val="en-US"/>
              </w:rPr>
              <w:t>Huaw</w:t>
            </w:r>
            <w:r>
              <w:rPr>
                <w:rFonts w:eastAsiaTheme="minorEastAsia"/>
                <w:szCs w:val="21"/>
                <w:lang w:val="en-US"/>
              </w:rPr>
              <w:t>ei, HiSilicon</w:t>
            </w:r>
          </w:p>
        </w:tc>
        <w:tc>
          <w:tcPr>
            <w:tcW w:w="4494" w:type="pct"/>
          </w:tcPr>
          <w:p w14:paraId="6F73498D" w14:textId="62F95B76" w:rsidR="009A1638" w:rsidRPr="009A1638" w:rsidRDefault="009A1638" w:rsidP="00561D47">
            <w:pPr>
              <w:rPr>
                <w:rFonts w:eastAsia="宋体" w:hint="eastAsia"/>
                <w:b/>
                <w:bCs/>
                <w:szCs w:val="21"/>
                <w:lang w:val="en-US" w:eastAsia="zh-CN"/>
              </w:rPr>
            </w:pPr>
            <w:r>
              <w:rPr>
                <w:rFonts w:eastAsia="宋体"/>
                <w:b/>
                <w:bCs/>
                <w:szCs w:val="21"/>
                <w:lang w:val="en-US" w:eastAsia="zh-CN"/>
              </w:rPr>
              <w:t>We think it should be Alt1</w:t>
            </w:r>
            <w:r>
              <w:rPr>
                <w:rFonts w:eastAsia="宋体" w:hint="eastAsia"/>
                <w:b/>
                <w:bCs/>
                <w:szCs w:val="21"/>
                <w:lang w:val="en-US" w:eastAsia="zh-CN"/>
              </w:rPr>
              <w:t>:</w:t>
            </w:r>
            <w:r>
              <w:rPr>
                <w:rFonts w:eastAsia="宋体"/>
                <w:b/>
                <w:bCs/>
                <w:szCs w:val="21"/>
                <w:lang w:val="en-US" w:eastAsia="zh-CN"/>
              </w:rPr>
              <w:t xml:space="preserve"> otherwise, we need to figure out whether UE supports HARQ-ACK for SPS or which FG should talk about HARQ-ACK for SPS. </w:t>
            </w:r>
          </w:p>
          <w:p w14:paraId="640AC216" w14:textId="053F7B8B" w:rsidR="009A1638" w:rsidRDefault="009A1638" w:rsidP="00561D47">
            <w:pPr>
              <w:rPr>
                <w:rFonts w:eastAsiaTheme="minorEastAsia" w:hint="eastAsia"/>
                <w:szCs w:val="21"/>
                <w:lang w:val="en-US"/>
              </w:rPr>
            </w:pPr>
            <w:r w:rsidRPr="009A1638">
              <w:rPr>
                <w:rFonts w:eastAsiaTheme="minorEastAsia"/>
                <w:b/>
                <w:bCs/>
                <w:szCs w:val="21"/>
                <w:lang w:val="en-US"/>
              </w:rPr>
              <w:t xml:space="preserve">Alt.1: </w:t>
            </w:r>
            <w:r w:rsidRPr="009A1638">
              <w:rPr>
                <w:rFonts w:eastAsiaTheme="minorEastAsia" w:hint="eastAsia"/>
                <w:b/>
                <w:bCs/>
                <w:szCs w:val="21"/>
                <w:lang w:val="en-US"/>
              </w:rPr>
              <w:t>F</w:t>
            </w:r>
            <w:r w:rsidRPr="009A1638">
              <w:rPr>
                <w:rFonts w:eastAsiaTheme="minorEastAsia"/>
                <w:b/>
                <w:bCs/>
                <w:szCs w:val="21"/>
                <w:lang w:val="en-US"/>
              </w:rPr>
              <w:t>G 33-2a or 33-4 or 33-5-1a or 33-5-1f [2]</w:t>
            </w:r>
            <w:r>
              <w:rPr>
                <w:rFonts w:eastAsiaTheme="minorEastAsia"/>
                <w:b/>
                <w:bCs/>
                <w:szCs w:val="21"/>
                <w:lang w:val="en-US"/>
              </w:rPr>
              <w:t>,</w:t>
            </w:r>
          </w:p>
        </w:tc>
      </w:tr>
    </w:tbl>
    <w:p w14:paraId="10455E8B" w14:textId="150D1C85" w:rsidR="00A9212E" w:rsidRDefault="00A9212E" w:rsidP="00A9212E">
      <w:pPr>
        <w:spacing w:afterLines="50" w:after="120"/>
        <w:jc w:val="both"/>
        <w:rPr>
          <w:sz w:val="22"/>
          <w:lang w:val="en-US"/>
        </w:rPr>
      </w:pPr>
    </w:p>
    <w:p w14:paraId="682A67AC" w14:textId="73ABE1E0" w:rsidR="00A9212E" w:rsidRDefault="00F478E6" w:rsidP="00A9212E">
      <w:pPr>
        <w:pStyle w:val="Heading3"/>
        <w:rPr>
          <w:b/>
          <w:bCs/>
          <w:szCs w:val="21"/>
          <w:lang w:val="en-US"/>
        </w:rPr>
      </w:pPr>
      <w:r>
        <w:rPr>
          <w:b/>
          <w:bCs/>
          <w:szCs w:val="21"/>
          <w:highlight w:val="yellow"/>
          <w:lang w:val="en-US"/>
        </w:rPr>
        <w:lastRenderedPageBreak/>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4</w:t>
      </w:r>
      <w:r w:rsidR="00A9212E" w:rsidRPr="004C07B2">
        <w:rPr>
          <w:b/>
          <w:bCs/>
          <w:szCs w:val="21"/>
          <w:highlight w:val="yellow"/>
          <w:lang w:val="en-US"/>
        </w:rPr>
        <w:t>:</w:t>
      </w:r>
    </w:p>
    <w:p w14:paraId="3DD827CC" w14:textId="3E803470" w:rsidR="00A9212E"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宋体"/>
                <w:szCs w:val="21"/>
                <w:lang w:val="en-US" w:eastAsia="zh-CN"/>
              </w:rPr>
              <w:t xml:space="preserve">Same logic for proposal </w:t>
            </w:r>
            <w:r w:rsidRPr="000F05F9">
              <w:rPr>
                <w:rFonts w:eastAsia="宋体"/>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宋体"/>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5E13E4" w:rsidRPr="004A7F25" w14:paraId="21E8EC59" w14:textId="77777777" w:rsidTr="001637E4">
        <w:tc>
          <w:tcPr>
            <w:tcW w:w="506" w:type="pct"/>
          </w:tcPr>
          <w:p w14:paraId="1CB60B8D" w14:textId="0326ADB8" w:rsidR="005E13E4" w:rsidRDefault="005E13E4" w:rsidP="005E13E4">
            <w:pPr>
              <w:jc w:val="both"/>
              <w:rPr>
                <w:rFonts w:eastAsiaTheme="minorEastAsia"/>
                <w:szCs w:val="21"/>
                <w:lang w:val="en-US"/>
              </w:rPr>
            </w:pPr>
            <w:r>
              <w:rPr>
                <w:rFonts w:eastAsiaTheme="minorEastAsia"/>
                <w:szCs w:val="21"/>
                <w:lang w:val="en-US"/>
              </w:rPr>
              <w:t>Qualcomm</w:t>
            </w:r>
          </w:p>
        </w:tc>
        <w:tc>
          <w:tcPr>
            <w:tcW w:w="4494" w:type="pct"/>
          </w:tcPr>
          <w:p w14:paraId="7DE32190" w14:textId="77777777" w:rsidR="005E13E4" w:rsidRDefault="005E13E4" w:rsidP="005E13E4">
            <w:pPr>
              <w:rPr>
                <w:rFonts w:eastAsiaTheme="minorEastAsia"/>
                <w:szCs w:val="21"/>
                <w:lang w:val="en-US"/>
              </w:rPr>
            </w:pPr>
            <w:r>
              <w:rPr>
                <w:rFonts w:eastAsiaTheme="minorEastAsia"/>
                <w:szCs w:val="21"/>
                <w:lang w:val="en-US"/>
              </w:rPr>
              <w:t>Similar as 2-10-3, it is not clear 33-4 and 33-5-1f can support Type-1 CB yet, which is under discussion in main session</w:t>
            </w:r>
          </w:p>
          <w:p w14:paraId="0EE5D354" w14:textId="0D8B9A96" w:rsidR="005E13E4" w:rsidRDefault="005E13E4" w:rsidP="005E13E4">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r w:rsidR="00804EFE" w:rsidRPr="004A7F25" w14:paraId="32499E02" w14:textId="77777777" w:rsidTr="001637E4">
        <w:tc>
          <w:tcPr>
            <w:tcW w:w="506" w:type="pct"/>
          </w:tcPr>
          <w:p w14:paraId="0D5BA75F" w14:textId="32B3CA63" w:rsidR="00804EFE" w:rsidRDefault="00804EFE" w:rsidP="005E13E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4A5972" w14:textId="77777777" w:rsidR="00804EFE" w:rsidRDefault="00804EFE" w:rsidP="005E13E4">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498AD1CB" w14:textId="77777777" w:rsidR="00804EFE" w:rsidRPr="00EC6DFB" w:rsidRDefault="00804EFE" w:rsidP="00804EF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6D9F2D6A" w14:textId="77777777" w:rsidR="00804EFE" w:rsidRDefault="00804EFE" w:rsidP="00804EF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0E9E1F17" w14:textId="77777777" w:rsidR="00804EFE" w:rsidRPr="008057A9" w:rsidRDefault="00804EFE" w:rsidP="00804EFE">
            <w:pPr>
              <w:pStyle w:val="ListParagraph"/>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6EA6BDDF"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631B7844" w14:textId="77777777" w:rsidR="00804EFE" w:rsidRPr="008057A9" w:rsidRDefault="00804EFE" w:rsidP="00804EF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2FE1AA69"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7F535296" w14:textId="77777777" w:rsidR="00804EFE" w:rsidRPr="008057A9" w:rsidRDefault="00804EFE" w:rsidP="00804EF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3A943988"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36FE5C1"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56CE04AA"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895C8A6" w14:textId="77777777" w:rsidR="00804EFE" w:rsidRPr="008057A9" w:rsidRDefault="00804EFE" w:rsidP="00804EF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653F4871"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47CB0379" w14:textId="77777777" w:rsidR="00804EFE" w:rsidRPr="008057A9" w:rsidRDefault="00804EFE" w:rsidP="00804EF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2510C6D" w14:textId="77777777" w:rsidR="00804EFE" w:rsidRPr="008057A9" w:rsidRDefault="00804EFE" w:rsidP="00804EF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5698C7" w14:textId="77777777" w:rsidR="00804EFE" w:rsidRPr="008057A9" w:rsidRDefault="00804EFE" w:rsidP="00804EF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2FC257"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E3F585A"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1F2D38E2" w14:textId="77777777" w:rsidR="00804EFE" w:rsidRPr="008057A9" w:rsidRDefault="00804EFE" w:rsidP="00804EF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24EBF4D2" w14:textId="77777777" w:rsidR="00804EFE" w:rsidRPr="008057A9" w:rsidRDefault="00804EFE" w:rsidP="00804EF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0B1BD10B" w14:textId="77777777" w:rsidR="00804EFE" w:rsidRPr="008057A9" w:rsidRDefault="00804EFE" w:rsidP="00804EF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52F41AD" w14:textId="77777777" w:rsidR="00804EFE" w:rsidRPr="008057A9" w:rsidRDefault="00804EFE" w:rsidP="00804EF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0F769E8" w14:textId="77777777" w:rsidR="00804EFE" w:rsidRPr="008057A9" w:rsidRDefault="00804EFE" w:rsidP="00804EFE">
                  <w:pPr>
                    <w:pStyle w:val="TAL"/>
                    <w:rPr>
                      <w:rFonts w:ascii="Times" w:hAnsi="Times" w:cs="Times"/>
                      <w:sz w:val="20"/>
                    </w:rPr>
                  </w:pPr>
                  <w:r w:rsidRPr="008057A9">
                    <w:rPr>
                      <w:rFonts w:ascii="Times" w:hAnsi="Times" w:cs="Times"/>
                      <w:sz w:val="20"/>
                    </w:rPr>
                    <w:t>Optional with capability signalling</w:t>
                  </w:r>
                </w:p>
              </w:tc>
            </w:tr>
            <w:tr w:rsidR="00804EFE" w14:paraId="7DEDFA3D"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0DCF16FD" w14:textId="77777777" w:rsidR="00804EFE" w:rsidRPr="008057A9" w:rsidRDefault="00804EFE" w:rsidP="00804EFE">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5CB1AEDE"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78E5504" w14:textId="77777777" w:rsidR="00804EFE" w:rsidRPr="008057A9" w:rsidRDefault="00804EFE" w:rsidP="00804EF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A60302E"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77251140"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413BB76" w14:textId="77777777" w:rsidR="00804EFE" w:rsidRPr="008057A9" w:rsidRDefault="00804EFE" w:rsidP="00804EF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640B7768"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6F0ACF2" w14:textId="77777777" w:rsidR="00804EFE" w:rsidRPr="008057A9" w:rsidRDefault="00804EFE" w:rsidP="00804EF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27836C" w14:textId="77777777" w:rsidR="00804EFE" w:rsidRPr="008057A9" w:rsidRDefault="00804EFE" w:rsidP="00804EF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8E9B953" w14:textId="77777777" w:rsidR="00804EFE" w:rsidRPr="008057A9" w:rsidRDefault="00804EFE" w:rsidP="00804EF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9777EFE"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84FA7F3"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2EAC84E" w14:textId="77777777" w:rsidR="00804EFE" w:rsidRPr="008057A9" w:rsidRDefault="00804EFE" w:rsidP="00804EF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44132690" w14:textId="77777777" w:rsidR="00804EFE" w:rsidRPr="008057A9" w:rsidRDefault="00804EFE" w:rsidP="00804EF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2DBB2E11" w14:textId="77777777" w:rsidR="00804EFE" w:rsidRPr="008057A9" w:rsidRDefault="00804EFE" w:rsidP="00804EF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00E30E28" w14:textId="77777777" w:rsidR="00804EFE" w:rsidRPr="008057A9" w:rsidRDefault="00804EFE" w:rsidP="00804EF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1A2CF0D" w14:textId="77777777" w:rsidR="00804EFE" w:rsidRPr="008057A9" w:rsidRDefault="00804EFE" w:rsidP="00804EFE">
                  <w:pPr>
                    <w:pStyle w:val="TAL"/>
                    <w:rPr>
                      <w:rFonts w:ascii="Times" w:hAnsi="Times" w:cs="Times"/>
                      <w:sz w:val="20"/>
                    </w:rPr>
                  </w:pPr>
                  <w:r w:rsidRPr="008057A9">
                    <w:rPr>
                      <w:rFonts w:ascii="Times" w:hAnsi="Times" w:cs="Times"/>
                      <w:sz w:val="20"/>
                    </w:rPr>
                    <w:t>Optional with capability signalling</w:t>
                  </w:r>
                </w:p>
              </w:tc>
            </w:tr>
          </w:tbl>
          <w:p w14:paraId="459D95DB" w14:textId="77777777" w:rsidR="00804EFE" w:rsidRDefault="00804EFE" w:rsidP="005E13E4">
            <w:pPr>
              <w:rPr>
                <w:rFonts w:eastAsiaTheme="minorEastAsia"/>
                <w:szCs w:val="21"/>
                <w:lang w:val="en-US"/>
              </w:rPr>
            </w:pPr>
          </w:p>
          <w:p w14:paraId="1030917A" w14:textId="6E5218DB" w:rsidR="00804EFE" w:rsidRDefault="00804EFE" w:rsidP="005E13E4">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should check if prerequisite FGs for FG 33-3-3b can be as above </w:t>
            </w:r>
            <w:r w:rsidR="00561D47">
              <w:rPr>
                <w:rFonts w:eastAsiaTheme="minorEastAsia"/>
                <w:szCs w:val="21"/>
                <w:lang w:val="en-US"/>
              </w:rPr>
              <w:t xml:space="preserve">(33-2a) </w:t>
            </w:r>
            <w:r>
              <w:rPr>
                <w:rFonts w:eastAsiaTheme="minorEastAsia"/>
                <w:szCs w:val="21"/>
                <w:lang w:val="en-US"/>
              </w:rPr>
              <w:t>since it was not discussed in the GTW session.</w:t>
            </w:r>
          </w:p>
        </w:tc>
      </w:tr>
      <w:tr w:rsidR="009A1638" w:rsidRPr="004A7F25" w14:paraId="1A21A2EC" w14:textId="77777777" w:rsidTr="001637E4">
        <w:tc>
          <w:tcPr>
            <w:tcW w:w="506" w:type="pct"/>
          </w:tcPr>
          <w:p w14:paraId="4F6D131F" w14:textId="1FEA6CB3" w:rsidR="009A1638" w:rsidRPr="009A1638" w:rsidRDefault="009A1638" w:rsidP="005E13E4">
            <w:pPr>
              <w:jc w:val="both"/>
              <w:rPr>
                <w:rFonts w:eastAsia="宋体" w:hint="eastAsia"/>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455D6B9E" w14:textId="77777777" w:rsidR="009A1638" w:rsidRPr="009A1638" w:rsidRDefault="009A1638" w:rsidP="009A1638">
            <w:pPr>
              <w:rPr>
                <w:rFonts w:eastAsiaTheme="minorEastAsia"/>
                <w:b/>
                <w:bCs/>
                <w:szCs w:val="21"/>
                <w:lang w:val="en-US"/>
              </w:rPr>
            </w:pPr>
            <w:r w:rsidRPr="009A1638">
              <w:rPr>
                <w:rFonts w:eastAsiaTheme="minorEastAsia"/>
                <w:b/>
                <w:bCs/>
                <w:szCs w:val="21"/>
                <w:lang w:val="en-US"/>
              </w:rPr>
              <w:t>We think it should be Alt1</w:t>
            </w:r>
            <w:r w:rsidRPr="009A1638">
              <w:rPr>
                <w:rFonts w:eastAsiaTheme="minorEastAsia" w:hint="eastAsia"/>
                <w:b/>
                <w:bCs/>
                <w:szCs w:val="21"/>
                <w:lang w:val="en-US"/>
              </w:rPr>
              <w:t>:</w:t>
            </w:r>
            <w:r w:rsidRPr="009A1638">
              <w:rPr>
                <w:rFonts w:eastAsiaTheme="minorEastAsia"/>
                <w:b/>
                <w:bCs/>
                <w:szCs w:val="21"/>
                <w:lang w:val="en-US"/>
              </w:rPr>
              <w:t xml:space="preserve"> otherwise, we need to figure out whether UE supports HARQ-ACK for SPS or which FG should talk about HARQ-ACK for SPS. </w:t>
            </w:r>
          </w:p>
          <w:p w14:paraId="26836760" w14:textId="2BF67753" w:rsidR="009A1638" w:rsidRDefault="009A1638" w:rsidP="009A1638">
            <w:pPr>
              <w:rPr>
                <w:rFonts w:eastAsiaTheme="minorEastAsia" w:hint="eastAsia"/>
                <w:szCs w:val="21"/>
                <w:lang w:val="en-US"/>
              </w:rPr>
            </w:pPr>
            <w:r w:rsidRPr="009A1638">
              <w:rPr>
                <w:rFonts w:eastAsiaTheme="minorEastAsia"/>
                <w:b/>
                <w:bCs/>
                <w:szCs w:val="21"/>
                <w:lang w:val="en-US"/>
              </w:rPr>
              <w:t xml:space="preserve">Alt.1: </w:t>
            </w:r>
            <w:r w:rsidRPr="009A1638">
              <w:rPr>
                <w:rFonts w:eastAsiaTheme="minorEastAsia" w:hint="eastAsia"/>
                <w:b/>
                <w:bCs/>
                <w:szCs w:val="21"/>
                <w:lang w:val="en-US"/>
              </w:rPr>
              <w:t>F</w:t>
            </w:r>
            <w:r w:rsidRPr="009A1638">
              <w:rPr>
                <w:rFonts w:eastAsiaTheme="minorEastAsia"/>
                <w:b/>
                <w:bCs/>
                <w:szCs w:val="21"/>
                <w:lang w:val="en-US"/>
              </w:rPr>
              <w:t>G 33-2a or 33-4 or 33-5-1a or 33-5-1f [2],</w:t>
            </w:r>
          </w:p>
        </w:tc>
      </w:tr>
    </w:tbl>
    <w:p w14:paraId="330BD656" w14:textId="77777777" w:rsidR="00A9212E" w:rsidRPr="001637E4" w:rsidRDefault="00A9212E" w:rsidP="00A9212E">
      <w:pPr>
        <w:spacing w:afterLines="50" w:after="120"/>
        <w:jc w:val="both"/>
        <w:rPr>
          <w:sz w:val="22"/>
        </w:rPr>
      </w:pPr>
    </w:p>
    <w:p w14:paraId="5048AB20" w14:textId="4E4897BE"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9F79DB">
        <w:rPr>
          <w:b/>
          <w:bCs/>
          <w:szCs w:val="21"/>
          <w:highlight w:val="yellow"/>
          <w:lang w:val="en-US"/>
        </w:rPr>
        <w:t>0</w:t>
      </w:r>
      <w:r w:rsidR="00A9212E">
        <w:rPr>
          <w:b/>
          <w:bCs/>
          <w:szCs w:val="21"/>
          <w:highlight w:val="yellow"/>
          <w:lang w:val="en-US"/>
        </w:rPr>
        <w:t>-</w:t>
      </w:r>
      <w:r w:rsidR="009F79DB">
        <w:rPr>
          <w:b/>
          <w:bCs/>
          <w:szCs w:val="21"/>
          <w:highlight w:val="yellow"/>
          <w:lang w:val="en-US"/>
        </w:rPr>
        <w:t>5</w:t>
      </w:r>
      <w:r w:rsidR="00A9212E" w:rsidRPr="004C07B2">
        <w:rPr>
          <w:b/>
          <w:bCs/>
          <w:szCs w:val="21"/>
          <w:highlight w:val="yellow"/>
          <w:lang w:val="en-US"/>
        </w:rPr>
        <w:t>:</w:t>
      </w:r>
    </w:p>
    <w:p w14:paraId="0ED9C00C" w14:textId="7B58EC0D" w:rsidR="00A9212E" w:rsidRDefault="00B92C8B" w:rsidP="00DC00A3">
      <w:pPr>
        <w:pStyle w:val="ListParagraph"/>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ListParagraph"/>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ListParagraph"/>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宋体"/>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宋体"/>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宋体"/>
                <w:szCs w:val="21"/>
                <w:lang w:eastAsia="zh-CN"/>
              </w:rPr>
            </w:pPr>
            <w:r>
              <w:rPr>
                <w:rFonts w:eastAsia="宋体"/>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98513DA" w14:textId="01B72A0F" w:rsidR="00B708D0" w:rsidRDefault="00B708D0" w:rsidP="00B708D0">
            <w:pPr>
              <w:rPr>
                <w:rFonts w:eastAsia="宋体"/>
                <w:szCs w:val="21"/>
                <w:lang w:eastAsia="zh-CN"/>
              </w:rPr>
            </w:pPr>
            <w:r>
              <w:rPr>
                <w:rFonts w:eastAsia="宋体" w:hint="eastAsia"/>
                <w:szCs w:val="21"/>
                <w:lang w:val="en-US" w:eastAsia="zh-CN"/>
              </w:rPr>
              <w:t>Alt</w:t>
            </w:r>
            <w:r>
              <w:rPr>
                <w:rFonts w:eastAsia="宋体"/>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宋体"/>
                <w:szCs w:val="21"/>
                <w:lang w:val="en-US" w:eastAsia="zh-CN"/>
              </w:rPr>
            </w:pPr>
            <w:r>
              <w:rPr>
                <w:rFonts w:eastAsia="宋体"/>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宋体"/>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r w:rsidR="00F02BDC" w:rsidRPr="004A7F25" w14:paraId="10CD4435" w14:textId="77777777" w:rsidTr="000E6651">
        <w:tc>
          <w:tcPr>
            <w:tcW w:w="506" w:type="pct"/>
          </w:tcPr>
          <w:p w14:paraId="2CD079C2" w14:textId="681CA366" w:rsidR="00F02BDC" w:rsidRDefault="00F02BDC" w:rsidP="00F02BDC">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54DBD6D3" w14:textId="2DB580B5" w:rsidR="00F02BDC" w:rsidRDefault="00F02BDC" w:rsidP="00F02BDC">
            <w:pPr>
              <w:rPr>
                <w:rFonts w:eastAsiaTheme="minorEastAsia"/>
                <w:szCs w:val="21"/>
                <w:lang w:val="en-US"/>
              </w:rPr>
            </w:pPr>
            <w:r>
              <w:rPr>
                <w:rFonts w:eastAsia="宋体" w:hint="eastAsia"/>
                <w:szCs w:val="21"/>
                <w:lang w:val="en-US" w:eastAsia="zh-CN"/>
              </w:rPr>
              <w:t>A</w:t>
            </w:r>
            <w:r>
              <w:rPr>
                <w:rFonts w:eastAsia="宋体"/>
                <w:szCs w:val="21"/>
                <w:lang w:val="en-US" w:eastAsia="zh-CN"/>
              </w:rPr>
              <w:t>lt4</w:t>
            </w:r>
          </w:p>
        </w:tc>
      </w:tr>
      <w:tr w:rsidR="00A97E26" w:rsidRPr="004A7F25" w14:paraId="69D2D750" w14:textId="77777777" w:rsidTr="000E6651">
        <w:tc>
          <w:tcPr>
            <w:tcW w:w="506" w:type="pct"/>
          </w:tcPr>
          <w:p w14:paraId="50BDC9CD" w14:textId="05E1413A" w:rsidR="00A97E26" w:rsidRDefault="00A97E26" w:rsidP="00A97E26">
            <w:pPr>
              <w:jc w:val="both"/>
              <w:rPr>
                <w:rFonts w:eastAsia="宋体"/>
                <w:szCs w:val="21"/>
                <w:lang w:val="en-US" w:eastAsia="zh-CN"/>
              </w:rPr>
            </w:pPr>
            <w:r>
              <w:rPr>
                <w:rFonts w:eastAsiaTheme="minorEastAsia"/>
                <w:szCs w:val="21"/>
                <w:lang w:val="en-US"/>
              </w:rPr>
              <w:t>Qualcomm</w:t>
            </w:r>
          </w:p>
        </w:tc>
        <w:tc>
          <w:tcPr>
            <w:tcW w:w="4494" w:type="pct"/>
          </w:tcPr>
          <w:p w14:paraId="1BF38F72" w14:textId="2D8FF2DD" w:rsidR="00A97E26" w:rsidRDefault="00A97E26" w:rsidP="00A97E26">
            <w:pPr>
              <w:rPr>
                <w:rFonts w:eastAsia="宋体"/>
                <w:szCs w:val="21"/>
                <w:lang w:val="en-US" w:eastAsia="zh-CN"/>
              </w:rPr>
            </w:pPr>
            <w:r>
              <w:rPr>
                <w:rFonts w:eastAsiaTheme="minorEastAsia"/>
                <w:szCs w:val="21"/>
                <w:lang w:val="en-US"/>
              </w:rPr>
              <w:t>Alt4</w:t>
            </w:r>
          </w:p>
        </w:tc>
      </w:tr>
      <w:tr w:rsidR="00804EFE" w14:paraId="5F326129" w14:textId="77777777" w:rsidTr="00804EFE">
        <w:tc>
          <w:tcPr>
            <w:tcW w:w="506" w:type="pct"/>
          </w:tcPr>
          <w:p w14:paraId="116E19C5" w14:textId="77777777" w:rsidR="00804EFE" w:rsidRDefault="00804EFE" w:rsidP="0081396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7DF4C5B" w14:textId="77777777" w:rsidR="00804EFE" w:rsidRDefault="00804EF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C812094" w14:textId="77777777" w:rsidR="00804EFE" w:rsidRPr="00EC6DFB" w:rsidRDefault="00804EFE" w:rsidP="0081396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60CBA3EE" w14:textId="77777777" w:rsidR="00804EFE" w:rsidRDefault="00804EFE" w:rsidP="0081396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7F5CDD50" w14:textId="77777777" w:rsidR="00804EFE" w:rsidRPr="008057A9" w:rsidRDefault="00804EFE" w:rsidP="00804EFE">
            <w:pPr>
              <w:pStyle w:val="ListParagraph"/>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1B383DC4"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28A34FEF"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1C3E3FB2"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1B1E482A"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3C32515"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20728ED1"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65DDA8E3"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3A4F8D1"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6AEA1010"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077211C" w14:textId="77777777" w:rsidR="00804EFE" w:rsidRPr="008057A9" w:rsidRDefault="00804EFE" w:rsidP="0081396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53E0D34" w14:textId="77777777" w:rsidR="00804EFE" w:rsidRPr="008057A9" w:rsidRDefault="00804EFE"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88D8286" w14:textId="77777777" w:rsidR="00804EFE" w:rsidRPr="008057A9" w:rsidRDefault="00804EFE"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7D5011C"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1984C04"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1AA8FBD0"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5FD1238B" w14:textId="77777777" w:rsidR="00804EFE" w:rsidRPr="008057A9" w:rsidRDefault="00804EFE"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754D622F"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4BCAB59"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5063BFD"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r w:rsidR="00804EFE" w14:paraId="19070D90"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57A64E69"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221AF38E"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7EFE4727"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BFCA8B0"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6E05C27"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83C1385"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03C59682"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4E2BADC0" w14:textId="77777777" w:rsidR="00804EFE" w:rsidRPr="008057A9" w:rsidRDefault="00804EFE" w:rsidP="0081396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CB58540" w14:textId="77777777" w:rsidR="00804EFE" w:rsidRPr="008057A9" w:rsidRDefault="00804EFE" w:rsidP="0081396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AC5D4AC" w14:textId="77777777" w:rsidR="00804EFE" w:rsidRPr="008057A9" w:rsidRDefault="00804EFE" w:rsidP="0081396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27C9E07"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1C760B0"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8D51A60"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3261B7EE" w14:textId="77777777" w:rsidR="00804EFE" w:rsidRPr="008057A9" w:rsidRDefault="00804EFE"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69DA043E"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BE1B61B"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D14261D"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bl>
          <w:p w14:paraId="3EA01DC9" w14:textId="77777777" w:rsidR="00804EFE" w:rsidRDefault="00804EFE" w:rsidP="0081396E">
            <w:pPr>
              <w:rPr>
                <w:rFonts w:eastAsiaTheme="minorEastAsia"/>
                <w:szCs w:val="21"/>
                <w:lang w:val="en-US"/>
              </w:rPr>
            </w:pPr>
          </w:p>
          <w:p w14:paraId="1FA38502" w14:textId="570D744A" w:rsidR="00804EFE" w:rsidRDefault="00804EFE" w:rsidP="0081396E">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should check if type for FG 33-3-3a can be as above </w:t>
            </w:r>
            <w:r w:rsidR="00561D47">
              <w:rPr>
                <w:rFonts w:eastAsiaTheme="minorEastAsia"/>
                <w:szCs w:val="21"/>
                <w:lang w:val="en-US"/>
              </w:rPr>
              <w:t xml:space="preserve">(Per BC) </w:t>
            </w:r>
            <w:r>
              <w:rPr>
                <w:rFonts w:eastAsiaTheme="minorEastAsia"/>
                <w:szCs w:val="21"/>
                <w:lang w:val="en-US"/>
              </w:rPr>
              <w:t>since it was not discussed in the GTW session.</w:t>
            </w:r>
          </w:p>
        </w:tc>
      </w:tr>
      <w:tr w:rsidR="009A1638" w14:paraId="78D5F102" w14:textId="77777777" w:rsidTr="00804EFE">
        <w:tc>
          <w:tcPr>
            <w:tcW w:w="506" w:type="pct"/>
          </w:tcPr>
          <w:p w14:paraId="4830BEE8" w14:textId="331DFD6C" w:rsidR="009A1638" w:rsidRPr="009A1638" w:rsidRDefault="009A1638" w:rsidP="0081396E">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118A09A" w14:textId="4D213641" w:rsidR="009A1638" w:rsidRPr="009A1638" w:rsidRDefault="009A1638" w:rsidP="0081396E">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p>
        </w:tc>
      </w:tr>
    </w:tbl>
    <w:p w14:paraId="1E54C873" w14:textId="291E4B86" w:rsidR="00E216CA" w:rsidRPr="00804EFE" w:rsidRDefault="00E216CA">
      <w:pPr>
        <w:spacing w:afterLines="50" w:after="120"/>
        <w:jc w:val="both"/>
        <w:rPr>
          <w:sz w:val="22"/>
          <w:lang w:val="en-US"/>
        </w:rPr>
      </w:pPr>
    </w:p>
    <w:p w14:paraId="07D499A3" w14:textId="7B8897C5" w:rsidR="006D000A" w:rsidRDefault="00F478E6" w:rsidP="006D000A">
      <w:pPr>
        <w:pStyle w:val="Heading3"/>
        <w:rPr>
          <w:b/>
          <w:bCs/>
          <w:szCs w:val="21"/>
          <w:lang w:val="en-US"/>
        </w:rPr>
      </w:pPr>
      <w:r>
        <w:rPr>
          <w:b/>
          <w:bCs/>
          <w:szCs w:val="21"/>
          <w:highlight w:val="yellow"/>
          <w:lang w:val="en-US"/>
        </w:rPr>
        <w:t>(D)</w:t>
      </w:r>
      <w:r w:rsidR="006D000A" w:rsidRPr="004C07B2">
        <w:rPr>
          <w:b/>
          <w:bCs/>
          <w:szCs w:val="21"/>
          <w:highlight w:val="yellow"/>
          <w:lang w:val="en-US"/>
        </w:rPr>
        <w:t xml:space="preserve">High priority </w:t>
      </w:r>
      <w:r w:rsidR="006D000A">
        <w:rPr>
          <w:b/>
          <w:bCs/>
          <w:szCs w:val="21"/>
          <w:highlight w:val="yellow"/>
          <w:lang w:val="en-US"/>
        </w:rPr>
        <w:t>proposal</w:t>
      </w:r>
      <w:r w:rsidR="006D000A" w:rsidRPr="004C07B2">
        <w:rPr>
          <w:b/>
          <w:bCs/>
          <w:szCs w:val="21"/>
          <w:highlight w:val="yellow"/>
          <w:lang w:val="en-US"/>
        </w:rPr>
        <w:t xml:space="preserve"> </w:t>
      </w:r>
      <w:r w:rsidR="006D000A">
        <w:rPr>
          <w:b/>
          <w:bCs/>
          <w:szCs w:val="21"/>
          <w:highlight w:val="yellow"/>
          <w:lang w:val="en-US"/>
        </w:rPr>
        <w:t>2</w:t>
      </w:r>
      <w:r w:rsidR="006D000A" w:rsidRPr="004C07B2">
        <w:rPr>
          <w:b/>
          <w:bCs/>
          <w:szCs w:val="21"/>
          <w:highlight w:val="yellow"/>
          <w:lang w:val="en-US"/>
        </w:rPr>
        <w:t>-</w:t>
      </w:r>
      <w:r w:rsidR="006D000A">
        <w:rPr>
          <w:b/>
          <w:bCs/>
          <w:szCs w:val="21"/>
          <w:highlight w:val="yellow"/>
          <w:lang w:val="en-US"/>
        </w:rPr>
        <w:t>1</w:t>
      </w:r>
      <w:r w:rsidR="00C326F9">
        <w:rPr>
          <w:b/>
          <w:bCs/>
          <w:szCs w:val="21"/>
          <w:highlight w:val="yellow"/>
          <w:lang w:val="en-US"/>
        </w:rPr>
        <w:t>0</w:t>
      </w:r>
      <w:r w:rsidR="006D000A">
        <w:rPr>
          <w:b/>
          <w:bCs/>
          <w:szCs w:val="21"/>
          <w:highlight w:val="yellow"/>
          <w:lang w:val="en-US"/>
        </w:rPr>
        <w:t>-</w:t>
      </w:r>
      <w:r w:rsidR="00C326F9">
        <w:rPr>
          <w:b/>
          <w:bCs/>
          <w:szCs w:val="21"/>
          <w:highlight w:val="yellow"/>
          <w:lang w:val="en-US"/>
        </w:rPr>
        <w:t>6</w:t>
      </w:r>
      <w:r w:rsidR="006D000A" w:rsidRPr="004C07B2">
        <w:rPr>
          <w:b/>
          <w:bCs/>
          <w:szCs w:val="21"/>
          <w:highlight w:val="yellow"/>
          <w:lang w:val="en-US"/>
        </w:rPr>
        <w:t>:</w:t>
      </w:r>
    </w:p>
    <w:p w14:paraId="0216A79C" w14:textId="7CCCC123" w:rsidR="006D000A" w:rsidRDefault="00B92C8B" w:rsidP="00DC00A3">
      <w:pPr>
        <w:pStyle w:val="ListParagraph"/>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ListParagraph"/>
        <w:numPr>
          <w:ilvl w:val="1"/>
          <w:numId w:val="17"/>
        </w:numPr>
        <w:spacing w:afterLines="50" w:after="120"/>
        <w:ind w:leftChars="0"/>
        <w:rPr>
          <w:b/>
          <w:bCs/>
          <w:lang w:val="en-US"/>
        </w:rPr>
      </w:pPr>
      <w:r>
        <w:rPr>
          <w:b/>
          <w:bCs/>
          <w:lang w:val="en-US"/>
        </w:rPr>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ListParagraph"/>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lastRenderedPageBreak/>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宋体"/>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宋体"/>
                <w:szCs w:val="21"/>
                <w:lang w:eastAsia="zh-CN"/>
              </w:rPr>
            </w:pPr>
            <w:r>
              <w:rPr>
                <w:rFonts w:eastAsia="宋体"/>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3D4D245" w14:textId="22C881C8" w:rsidR="00B708D0" w:rsidRDefault="00B708D0" w:rsidP="00B708D0">
            <w:pPr>
              <w:rPr>
                <w:rFonts w:eastAsia="宋体"/>
                <w:szCs w:val="21"/>
                <w:lang w:eastAsia="zh-CN"/>
              </w:rPr>
            </w:pPr>
            <w:r>
              <w:rPr>
                <w:rFonts w:eastAsia="宋体" w:hint="eastAsia"/>
                <w:szCs w:val="21"/>
                <w:lang w:val="en-US" w:eastAsia="zh-CN"/>
              </w:rPr>
              <w:t>A</w:t>
            </w:r>
            <w:r>
              <w:rPr>
                <w:rFonts w:eastAsia="宋体"/>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宋体"/>
                <w:szCs w:val="21"/>
                <w:lang w:val="en-US" w:eastAsia="zh-CN"/>
              </w:rPr>
            </w:pPr>
            <w:r>
              <w:rPr>
                <w:rFonts w:eastAsia="宋体"/>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宋体"/>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r w:rsidR="00F02BDC" w:rsidRPr="004A7F25" w14:paraId="362A29DE" w14:textId="77777777" w:rsidTr="003C35B8">
        <w:tc>
          <w:tcPr>
            <w:tcW w:w="506" w:type="pct"/>
          </w:tcPr>
          <w:p w14:paraId="1C19C7C0" w14:textId="5027C781" w:rsidR="00F02BDC" w:rsidRDefault="00F02BDC" w:rsidP="00F02BDC">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2410DE3A" w14:textId="211D907C" w:rsidR="00F02BDC" w:rsidRDefault="00F02BDC" w:rsidP="00F02BDC">
            <w:pPr>
              <w:rPr>
                <w:rFonts w:eastAsiaTheme="minorEastAsia"/>
                <w:szCs w:val="21"/>
                <w:lang w:val="en-US"/>
              </w:rPr>
            </w:pPr>
            <w:r>
              <w:rPr>
                <w:rFonts w:eastAsia="宋体" w:hint="eastAsia"/>
                <w:szCs w:val="21"/>
                <w:lang w:val="en-US" w:eastAsia="zh-CN"/>
              </w:rPr>
              <w:t>A</w:t>
            </w:r>
            <w:r>
              <w:rPr>
                <w:rFonts w:eastAsia="宋体"/>
                <w:szCs w:val="21"/>
                <w:lang w:val="en-US" w:eastAsia="zh-CN"/>
              </w:rPr>
              <w:t>lt4</w:t>
            </w:r>
          </w:p>
        </w:tc>
      </w:tr>
      <w:tr w:rsidR="00A97E26" w:rsidRPr="004A7F25" w14:paraId="0DA825A5" w14:textId="77777777" w:rsidTr="003C35B8">
        <w:tc>
          <w:tcPr>
            <w:tcW w:w="506" w:type="pct"/>
          </w:tcPr>
          <w:p w14:paraId="4E5C12BF" w14:textId="542A4A92" w:rsidR="00A97E26" w:rsidRDefault="00A97E26" w:rsidP="00A97E26">
            <w:pPr>
              <w:jc w:val="both"/>
              <w:rPr>
                <w:rFonts w:eastAsia="宋体"/>
                <w:szCs w:val="21"/>
                <w:lang w:val="en-US" w:eastAsia="zh-CN"/>
              </w:rPr>
            </w:pPr>
            <w:r>
              <w:rPr>
                <w:rFonts w:eastAsiaTheme="minorEastAsia"/>
                <w:szCs w:val="21"/>
                <w:lang w:val="en-US"/>
              </w:rPr>
              <w:t>Qualcomm</w:t>
            </w:r>
          </w:p>
        </w:tc>
        <w:tc>
          <w:tcPr>
            <w:tcW w:w="4494" w:type="pct"/>
          </w:tcPr>
          <w:p w14:paraId="3D47FC55" w14:textId="757B9C20" w:rsidR="00A97E26" w:rsidRDefault="00A97E26" w:rsidP="00A97E26">
            <w:pPr>
              <w:rPr>
                <w:rFonts w:eastAsia="宋体"/>
                <w:szCs w:val="21"/>
                <w:lang w:val="en-US" w:eastAsia="zh-CN"/>
              </w:rPr>
            </w:pPr>
            <w:r>
              <w:rPr>
                <w:rFonts w:eastAsiaTheme="minorEastAsia"/>
                <w:szCs w:val="21"/>
                <w:lang w:val="en-US"/>
              </w:rPr>
              <w:t>Alt4</w:t>
            </w:r>
          </w:p>
        </w:tc>
      </w:tr>
      <w:tr w:rsidR="00804EFE" w14:paraId="698EF664" w14:textId="77777777" w:rsidTr="00804EFE">
        <w:tc>
          <w:tcPr>
            <w:tcW w:w="506" w:type="pct"/>
          </w:tcPr>
          <w:p w14:paraId="599A9C86" w14:textId="77777777" w:rsidR="00804EFE" w:rsidRDefault="00804EF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B73B712" w14:textId="77777777" w:rsidR="00804EFE" w:rsidRDefault="00804EF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4142E0B7" w14:textId="77777777" w:rsidR="00804EFE" w:rsidRPr="00EC6DFB" w:rsidRDefault="00804EFE" w:rsidP="0081396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3DB3A8A5" w14:textId="77777777" w:rsidR="00804EFE" w:rsidRDefault="00804EFE" w:rsidP="0081396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30598574" w14:textId="77777777" w:rsidR="00804EFE" w:rsidRPr="008057A9" w:rsidRDefault="00804EFE" w:rsidP="00804EFE">
            <w:pPr>
              <w:pStyle w:val="ListParagraph"/>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4E917B70"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75617FDD"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873417D"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38A42A28"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CF220E4"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3FE494EF"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F3260F4"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ABE391A"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3EA1405C"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4B2EDFD0" w14:textId="77777777" w:rsidR="00804EFE" w:rsidRPr="008057A9" w:rsidRDefault="00804EFE" w:rsidP="0081396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04D18F6" w14:textId="77777777" w:rsidR="00804EFE" w:rsidRPr="008057A9" w:rsidRDefault="00804EFE"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8C36C83" w14:textId="77777777" w:rsidR="00804EFE" w:rsidRPr="008057A9" w:rsidRDefault="00804EFE"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C269A95"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0051A6D"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5ED38856"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42222AF" w14:textId="77777777" w:rsidR="00804EFE" w:rsidRPr="008057A9" w:rsidRDefault="00804EFE"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C997A4D"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06F5B704"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B7ABC2B"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r w:rsidR="00804EFE" w14:paraId="004FD16F"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3E394BE8"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721E36A"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A1E3512"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63E6CC07"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82E163D"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B17F901"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31B862D9"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09B4DD40" w14:textId="77777777" w:rsidR="00804EFE" w:rsidRPr="008057A9" w:rsidRDefault="00804EFE" w:rsidP="0081396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989F7C" w14:textId="77777777" w:rsidR="00804EFE" w:rsidRPr="008057A9" w:rsidRDefault="00804EFE" w:rsidP="0081396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C2B63F0" w14:textId="77777777" w:rsidR="00804EFE" w:rsidRPr="008057A9" w:rsidRDefault="00804EFE" w:rsidP="0081396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A5CCD3"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EAF7DEF"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5D7F3E5F"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588A8C9" w14:textId="77777777" w:rsidR="00804EFE" w:rsidRPr="008057A9" w:rsidRDefault="00804EFE"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16C024E7"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4546B63"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5A89B05"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bl>
          <w:p w14:paraId="11222ECC" w14:textId="77777777" w:rsidR="00804EFE" w:rsidRDefault="00804EFE" w:rsidP="0081396E">
            <w:pPr>
              <w:rPr>
                <w:rFonts w:eastAsiaTheme="minorEastAsia"/>
                <w:szCs w:val="21"/>
                <w:lang w:val="en-US"/>
              </w:rPr>
            </w:pPr>
          </w:p>
          <w:p w14:paraId="676A06AD" w14:textId="2A7989DB" w:rsidR="00804EFE" w:rsidRDefault="00804EFE" w:rsidP="0081396E">
            <w:pPr>
              <w:rPr>
                <w:rFonts w:eastAsiaTheme="minorEastAsia"/>
                <w:szCs w:val="21"/>
                <w:lang w:val="en-US"/>
              </w:rPr>
            </w:pPr>
            <w:r>
              <w:rPr>
                <w:rFonts w:eastAsiaTheme="minorEastAsia" w:hint="eastAsia"/>
                <w:szCs w:val="21"/>
                <w:lang w:val="en-US"/>
              </w:rPr>
              <w:lastRenderedPageBreak/>
              <w:t>W</w:t>
            </w:r>
            <w:r>
              <w:rPr>
                <w:rFonts w:eastAsiaTheme="minorEastAsia"/>
                <w:szCs w:val="21"/>
                <w:lang w:val="en-US"/>
              </w:rPr>
              <w:t xml:space="preserve">e should check if type for FG 33-3-3b can be as above </w:t>
            </w:r>
            <w:r w:rsidR="00561D47">
              <w:rPr>
                <w:rFonts w:eastAsiaTheme="minorEastAsia"/>
                <w:szCs w:val="21"/>
                <w:lang w:val="en-US"/>
              </w:rPr>
              <w:t xml:space="preserve">(Per BC) </w:t>
            </w:r>
            <w:r>
              <w:rPr>
                <w:rFonts w:eastAsiaTheme="minorEastAsia"/>
                <w:szCs w:val="21"/>
                <w:lang w:val="en-US"/>
              </w:rPr>
              <w:t>since it was not discussed in the GTW session.</w:t>
            </w:r>
          </w:p>
        </w:tc>
      </w:tr>
      <w:tr w:rsidR="009A1638" w14:paraId="76625A17" w14:textId="77777777" w:rsidTr="00804EFE">
        <w:tc>
          <w:tcPr>
            <w:tcW w:w="506" w:type="pct"/>
          </w:tcPr>
          <w:p w14:paraId="5DF3A569" w14:textId="3953D836" w:rsidR="009A1638" w:rsidRPr="009A1638" w:rsidRDefault="009A1638" w:rsidP="0081396E">
            <w:pPr>
              <w:jc w:val="both"/>
              <w:rPr>
                <w:rFonts w:eastAsia="宋体" w:hint="eastAsia"/>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671D9ECF" w14:textId="1D37316A" w:rsidR="009A1638" w:rsidRPr="009A1638" w:rsidRDefault="009A1638" w:rsidP="0081396E">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p>
        </w:tc>
      </w:tr>
    </w:tbl>
    <w:p w14:paraId="3A28B149" w14:textId="77777777" w:rsidR="006D000A" w:rsidRPr="00804EFE" w:rsidRDefault="006D000A" w:rsidP="006D000A">
      <w:pPr>
        <w:spacing w:afterLines="50" w:after="120"/>
        <w:jc w:val="both"/>
        <w:rPr>
          <w:sz w:val="22"/>
          <w:lang w:val="en-US"/>
        </w:rPr>
      </w:pPr>
    </w:p>
    <w:p w14:paraId="77CE069B" w14:textId="7A83F49F" w:rsidR="002708B8" w:rsidRDefault="002708B8" w:rsidP="002708B8">
      <w:pPr>
        <w:pStyle w:val="Heading3"/>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ListParagraph"/>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3CC7691A" w:rsidR="00EE360C" w:rsidRPr="00F02BDC" w:rsidRDefault="00F02BDC" w:rsidP="000E665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4B9F289" w14:textId="0A504083" w:rsidR="00EE360C" w:rsidRPr="00F02BDC" w:rsidRDefault="00F02BDC" w:rsidP="000E6651">
            <w:pPr>
              <w:rPr>
                <w:rFonts w:eastAsia="宋体"/>
                <w:szCs w:val="21"/>
                <w:lang w:val="en-US" w:eastAsia="zh-CN"/>
              </w:rPr>
            </w:pPr>
            <w:r>
              <w:rPr>
                <w:rFonts w:eastAsia="宋体"/>
                <w:szCs w:val="21"/>
                <w:lang w:val="en-US" w:eastAsia="zh-CN"/>
              </w:rPr>
              <w:t xml:space="preserve">The note is expected to be helpful to understand how the FGs works for both dynamic and SPS. </w:t>
            </w: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2E53C347" w14:textId="09B48FB7" w:rsidR="00921AE6" w:rsidRDefault="00921AE6" w:rsidP="00921AE6">
            <w:pPr>
              <w:rPr>
                <w:lang w:eastAsia="zh-CN"/>
              </w:rPr>
            </w:pPr>
            <w:r>
              <w:rPr>
                <w:lang w:eastAsia="zh-CN"/>
              </w:rPr>
              <w:t>The reporting granularity can be per UE or per BC (as the report for the support of multicast on P</w:t>
            </w:r>
            <w:r w:rsidR="00A107A0">
              <w:rPr>
                <w:lang w:eastAsia="zh-CN"/>
              </w:rPr>
              <w:t>c</w:t>
            </w:r>
            <w:r>
              <w:rPr>
                <w:lang w:eastAsia="zh-CN"/>
              </w:rPr>
              <w:t xml:space="preserve">ell).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r w:rsidRPr="00791DE9">
                    <w:rPr>
                      <w:rFonts w:asciiTheme="majorHAnsi" w:eastAsia="宋体"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宋体" w:hAnsiTheme="majorHAnsi" w:cstheme="majorHAnsi"/>
                      <w:szCs w:val="18"/>
                      <w:highlight w:val="yellow"/>
                      <w:lang w:eastAsia="zh-CN"/>
                    </w:rPr>
                  </w:pPr>
                  <w:del w:id="249" w:author="Hualei Wang" w:date="2022-09-26T21:42:00Z">
                    <w:r w:rsidRPr="0008698E" w:rsidDel="006A3AF4">
                      <w:rPr>
                        <w:rFonts w:asciiTheme="majorHAnsi" w:eastAsia="宋体" w:hAnsiTheme="majorHAnsi" w:cstheme="majorHAnsi"/>
                        <w:szCs w:val="18"/>
                        <w:highlight w:val="yellow"/>
                        <w:lang w:eastAsia="zh-CN"/>
                      </w:rPr>
                      <w:delText>[</w:delText>
                    </w:r>
                  </w:del>
                  <w:r w:rsidRPr="0008698E">
                    <w:rPr>
                      <w:rFonts w:asciiTheme="majorHAnsi" w:eastAsia="宋体" w:hAnsiTheme="majorHAnsi" w:cstheme="majorHAnsi"/>
                      <w:szCs w:val="18"/>
                      <w:highlight w:val="yellow"/>
                      <w:lang w:eastAsia="zh-CN"/>
                    </w:rPr>
                    <w:t>Per UE</w:t>
                  </w:r>
                  <w:del w:id="250" w:author="Hualei Wang" w:date="2022-09-26T21:43:00Z">
                    <w:r w:rsidRPr="0008698E"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1"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2"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4"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宋体" w:hAnsiTheme="majorHAnsi" w:cstheme="majorHAnsi"/>
                      <w:color w:val="FF0000"/>
                      <w:szCs w:val="18"/>
                      <w:highlight w:val="yellow"/>
                      <w:lang w:eastAsia="zh-CN"/>
                    </w:rPr>
                  </w:pPr>
                  <w:r w:rsidRPr="00C92D2A">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宋体" w:hAnsiTheme="majorHAnsi" w:cstheme="majorHAnsi"/>
                      <w:szCs w:val="18"/>
                      <w:highlight w:val="yellow"/>
                      <w:lang w:eastAsia="zh-CN"/>
                    </w:rPr>
                  </w:pPr>
                  <w:del w:id="255" w:author="作成者">
                    <w:r w:rsidRPr="0008698E">
                      <w:rPr>
                        <w:rFonts w:asciiTheme="majorHAnsi" w:eastAsia="宋体" w:hAnsiTheme="majorHAnsi" w:cstheme="majorHAnsi"/>
                        <w:szCs w:val="18"/>
                        <w:highlight w:val="yellow"/>
                        <w:lang w:eastAsia="zh-CN"/>
                      </w:rPr>
                      <w:delText>[</w:delText>
                    </w:r>
                  </w:del>
                  <w:r w:rsidRPr="00611F51">
                    <w:rPr>
                      <w:color w:val="000000"/>
                    </w:rPr>
                    <w:t xml:space="preserve">Per </w:t>
                  </w:r>
                  <w:del w:id="256" w:author="作成者">
                    <w:r w:rsidRPr="0008698E">
                      <w:rPr>
                        <w:rFonts w:asciiTheme="majorHAnsi" w:eastAsia="宋体" w:hAnsiTheme="majorHAnsi" w:cstheme="majorHAnsi"/>
                        <w:szCs w:val="18"/>
                        <w:highlight w:val="yellow"/>
                        <w:lang w:eastAsia="zh-CN"/>
                      </w:rPr>
                      <w:delText>UE]</w:delText>
                    </w:r>
                  </w:del>
                  <w:ins w:id="257"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8" w:author="作成者">
                    <w:r w:rsidRPr="0008698E">
                      <w:rPr>
                        <w:rFonts w:asciiTheme="majorHAnsi" w:hAnsiTheme="majorHAnsi" w:cstheme="majorHAnsi"/>
                        <w:szCs w:val="18"/>
                        <w:highlight w:val="yellow"/>
                        <w:lang w:eastAsia="zh-CN"/>
                      </w:rPr>
                      <w:delText>[No]</w:delText>
                    </w:r>
                  </w:del>
                  <w:ins w:id="259"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60" w:author="作成者">
                    <w:r w:rsidRPr="0008698E">
                      <w:rPr>
                        <w:rFonts w:asciiTheme="majorHAnsi" w:hAnsiTheme="majorHAnsi" w:cstheme="majorHAnsi"/>
                        <w:szCs w:val="18"/>
                        <w:highlight w:val="yellow"/>
                        <w:lang w:eastAsia="zh-CN"/>
                      </w:rPr>
                      <w:delText>[No]</w:delText>
                    </w:r>
                  </w:del>
                  <w:ins w:id="261"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5A2C7061" w:rsidR="00E74E58" w:rsidRPr="00A425C0" w:rsidRDefault="00F478E6" w:rsidP="00E74E58">
      <w:pPr>
        <w:pStyle w:val="Heading3"/>
        <w:rPr>
          <w:b/>
          <w:bCs/>
          <w:szCs w:val="24"/>
          <w:lang w:val="en-US"/>
        </w:rPr>
      </w:pPr>
      <w:r>
        <w:rPr>
          <w:b/>
          <w:bCs/>
          <w:szCs w:val="24"/>
          <w:highlight w:val="yellow"/>
          <w:lang w:val="en-US"/>
        </w:rPr>
        <w:t>(D)</w:t>
      </w:r>
      <w:r w:rsidR="00E74E58" w:rsidRPr="00A425C0">
        <w:rPr>
          <w:b/>
          <w:bCs/>
          <w:szCs w:val="24"/>
          <w:highlight w:val="yellow"/>
          <w:lang w:val="en-US"/>
        </w:rPr>
        <w:t>High priority proposal 2-1</w:t>
      </w:r>
      <w:r w:rsidR="00CB1A49">
        <w:rPr>
          <w:b/>
          <w:bCs/>
          <w:szCs w:val="24"/>
          <w:highlight w:val="yellow"/>
          <w:lang w:val="en-US"/>
        </w:rPr>
        <w:t>1</w:t>
      </w:r>
      <w:r w:rsidR="00E74E58" w:rsidRPr="00A425C0">
        <w:rPr>
          <w:b/>
          <w:bCs/>
          <w:szCs w:val="24"/>
          <w:highlight w:val="yellow"/>
          <w:lang w:val="en-US"/>
        </w:rPr>
        <w:t>-</w:t>
      </w:r>
      <w:r w:rsidR="00CB1A49">
        <w:rPr>
          <w:b/>
          <w:bCs/>
          <w:szCs w:val="24"/>
          <w:highlight w:val="yellow"/>
          <w:lang w:val="en-US"/>
        </w:rPr>
        <w:t>1</w:t>
      </w:r>
      <w:r w:rsidR="00E74E58" w:rsidRPr="00A425C0">
        <w:rPr>
          <w:b/>
          <w:bCs/>
          <w:szCs w:val="24"/>
          <w:highlight w:val="yellow"/>
          <w:lang w:val="en-US"/>
        </w:rPr>
        <w:t>:</w:t>
      </w:r>
    </w:p>
    <w:p w14:paraId="691C1958" w14:textId="35CC1326" w:rsidR="00E74E58" w:rsidRPr="00A425C0"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ListParagraph"/>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ListParagraph"/>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lastRenderedPageBreak/>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宋体"/>
                <w:szCs w:val="21"/>
                <w:lang w:eastAsia="zh-CN"/>
              </w:rPr>
            </w:pPr>
            <w:r>
              <w:rPr>
                <w:rFonts w:eastAsia="宋体"/>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宋体"/>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E71560C" w14:textId="6D38363D" w:rsidR="00795778" w:rsidRPr="00795778" w:rsidRDefault="00795778" w:rsidP="005D6222">
            <w:pPr>
              <w:rPr>
                <w:rFonts w:eastAsia="宋体"/>
                <w:szCs w:val="21"/>
                <w:lang w:val="en-US" w:eastAsia="zh-CN"/>
              </w:rPr>
            </w:pPr>
            <w:r>
              <w:rPr>
                <w:rFonts w:eastAsia="宋体" w:hint="eastAsia"/>
                <w:szCs w:val="21"/>
                <w:lang w:val="en-US" w:eastAsia="zh-CN"/>
              </w:rPr>
              <w:t>A</w:t>
            </w:r>
            <w:r>
              <w:rPr>
                <w:rFonts w:eastAsia="宋体"/>
                <w:szCs w:val="21"/>
                <w:lang w:val="en-US" w:eastAsia="zh-CN"/>
              </w:rPr>
              <w:t>lt.4</w:t>
            </w:r>
          </w:p>
        </w:tc>
      </w:tr>
      <w:tr w:rsidR="00F02BDC" w:rsidRPr="004A7F25" w14:paraId="0FBE2120" w14:textId="77777777" w:rsidTr="003D1EDD">
        <w:tc>
          <w:tcPr>
            <w:tcW w:w="506" w:type="pct"/>
          </w:tcPr>
          <w:p w14:paraId="0B2FDAF4" w14:textId="66C2B2F1" w:rsidR="00F02BDC" w:rsidRDefault="00F02BDC" w:rsidP="005D622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5EF7DE9" w14:textId="51953429" w:rsidR="00F02BDC" w:rsidRDefault="00F02BDC" w:rsidP="005D6222">
            <w:pPr>
              <w:rPr>
                <w:rFonts w:eastAsia="宋体"/>
                <w:szCs w:val="21"/>
                <w:lang w:val="en-US" w:eastAsia="zh-CN"/>
              </w:rPr>
            </w:pPr>
            <w:r>
              <w:rPr>
                <w:rFonts w:eastAsia="宋体" w:hint="eastAsia"/>
                <w:szCs w:val="21"/>
                <w:lang w:val="en-US" w:eastAsia="zh-CN"/>
              </w:rPr>
              <w:t>A</w:t>
            </w:r>
            <w:r>
              <w:rPr>
                <w:rFonts w:eastAsia="宋体"/>
                <w:szCs w:val="21"/>
                <w:lang w:val="en-US" w:eastAsia="zh-CN"/>
              </w:rPr>
              <w:t>lt4</w:t>
            </w:r>
          </w:p>
        </w:tc>
      </w:tr>
      <w:tr w:rsidR="00ED2622" w:rsidRPr="004A7F25" w14:paraId="71954A8A" w14:textId="77777777" w:rsidTr="003D1EDD">
        <w:tc>
          <w:tcPr>
            <w:tcW w:w="506" w:type="pct"/>
          </w:tcPr>
          <w:p w14:paraId="2EC2CF8B" w14:textId="1DBC30E7" w:rsidR="00ED2622" w:rsidRDefault="00ED2622" w:rsidP="00ED2622">
            <w:pPr>
              <w:jc w:val="both"/>
              <w:rPr>
                <w:rFonts w:eastAsia="宋体"/>
                <w:szCs w:val="21"/>
                <w:lang w:val="en-US" w:eastAsia="zh-CN"/>
              </w:rPr>
            </w:pPr>
            <w:r>
              <w:rPr>
                <w:rFonts w:eastAsiaTheme="minorEastAsia"/>
                <w:szCs w:val="21"/>
                <w:lang w:val="en-US"/>
              </w:rPr>
              <w:t>Qualcomm</w:t>
            </w:r>
          </w:p>
        </w:tc>
        <w:tc>
          <w:tcPr>
            <w:tcW w:w="4494" w:type="pct"/>
          </w:tcPr>
          <w:p w14:paraId="02A0E59C" w14:textId="57ACD1BA" w:rsidR="00ED2622" w:rsidRDefault="00ED2622" w:rsidP="00ED2622">
            <w:pPr>
              <w:rPr>
                <w:rFonts w:eastAsia="宋体"/>
                <w:szCs w:val="21"/>
                <w:lang w:val="en-US" w:eastAsia="zh-CN"/>
              </w:rPr>
            </w:pPr>
            <w:r>
              <w:rPr>
                <w:rFonts w:eastAsiaTheme="minorEastAsia"/>
                <w:szCs w:val="21"/>
                <w:lang w:val="en-US"/>
              </w:rPr>
              <w:t>Alt4</w:t>
            </w:r>
          </w:p>
        </w:tc>
      </w:tr>
      <w:tr w:rsidR="00561D47" w:rsidRPr="004A7F25" w14:paraId="7A0A3AA6" w14:textId="77777777" w:rsidTr="003D1EDD">
        <w:tc>
          <w:tcPr>
            <w:tcW w:w="506" w:type="pct"/>
          </w:tcPr>
          <w:p w14:paraId="4B48F005" w14:textId="2B054CA2" w:rsidR="00561D47" w:rsidRDefault="00561D47" w:rsidP="00ED26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368564" w14:textId="77777777" w:rsidR="00561D47" w:rsidRDefault="00561D47" w:rsidP="00561D4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B9D0EF7" w14:textId="77777777" w:rsidR="00561D47" w:rsidRDefault="00561D47" w:rsidP="00ED2622">
            <w:pPr>
              <w:rPr>
                <w:rFonts w:eastAsiaTheme="minorEastAsia"/>
                <w:szCs w:val="21"/>
                <w:lang w:val="en-US"/>
              </w:rPr>
            </w:pPr>
            <w:r>
              <w:rPr>
                <w:rFonts w:eastAsiaTheme="minorEastAsia"/>
                <w:szCs w:val="21"/>
                <w:lang w:val="en-US"/>
              </w:rPr>
              <w:t>Let’s check if Alt.4 is acceptable.</w:t>
            </w:r>
          </w:p>
          <w:p w14:paraId="5FD6EAA8" w14:textId="1BA2ECD8" w:rsidR="00561D47" w:rsidRPr="00561D47" w:rsidRDefault="00561D47" w:rsidP="00ED2622">
            <w:pPr>
              <w:rPr>
                <w:rFonts w:eastAsiaTheme="minorEastAsia"/>
                <w:szCs w:val="21"/>
                <w:lang w:val="en-US"/>
              </w:rPr>
            </w:pPr>
            <w:r w:rsidRPr="00A425C0">
              <w:rPr>
                <w:b/>
                <w:bCs/>
                <w:szCs w:val="24"/>
                <w:highlight w:val="yellow"/>
                <w:lang w:val="en-US"/>
              </w:rPr>
              <w:t>High priority proposal 2-1</w:t>
            </w:r>
            <w:r>
              <w:rPr>
                <w:b/>
                <w:bCs/>
                <w:szCs w:val="24"/>
                <w:highlight w:val="yellow"/>
                <w:lang w:val="en-US"/>
              </w:rPr>
              <w:t>1</w:t>
            </w:r>
            <w:r w:rsidRPr="00A425C0">
              <w:rPr>
                <w:b/>
                <w:bCs/>
                <w:szCs w:val="24"/>
                <w:highlight w:val="yellow"/>
                <w:lang w:val="en-US"/>
              </w:rPr>
              <w:t>-</w:t>
            </w:r>
            <w:r>
              <w:rPr>
                <w:b/>
                <w:bCs/>
                <w:szCs w:val="24"/>
                <w:highlight w:val="yellow"/>
                <w:lang w:val="en-US"/>
              </w:rPr>
              <w:t>1</w:t>
            </w:r>
            <w:r w:rsidRPr="00A425C0">
              <w:rPr>
                <w:b/>
                <w:bCs/>
                <w:szCs w:val="24"/>
                <w:highlight w:val="yellow"/>
                <w:lang w:val="en-US"/>
              </w:rPr>
              <w:t>:</w:t>
            </w:r>
          </w:p>
          <w:p w14:paraId="482CCEE6" w14:textId="09535918" w:rsidR="00561D47" w:rsidRPr="00561D47" w:rsidRDefault="00561D47" w:rsidP="00ED2622">
            <w:pPr>
              <w:rPr>
                <w:rFonts w:eastAsiaTheme="minorEastAsia"/>
                <w:szCs w:val="21"/>
                <w:lang w:val="en-US"/>
              </w:rPr>
            </w:pPr>
            <w:r>
              <w:rPr>
                <w:b/>
                <w:bCs/>
                <w:szCs w:val="24"/>
                <w:lang w:val="en-US"/>
              </w:rPr>
              <w:t>T</w:t>
            </w:r>
            <w:r w:rsidRPr="00A425C0">
              <w:rPr>
                <w:b/>
                <w:bCs/>
                <w:szCs w:val="24"/>
                <w:lang w:val="en-US"/>
              </w:rPr>
              <w:t>he reporting type of FG 33-3-4</w:t>
            </w:r>
            <w:r>
              <w:rPr>
                <w:b/>
                <w:bCs/>
                <w:szCs w:val="24"/>
                <w:lang w:val="en-US"/>
              </w:rPr>
              <w:t xml:space="preserve"> is per BC</w:t>
            </w:r>
          </w:p>
        </w:tc>
      </w:tr>
      <w:tr w:rsidR="009A1638" w:rsidRPr="004A7F25" w14:paraId="4BF74EA2" w14:textId="77777777" w:rsidTr="003D1EDD">
        <w:tc>
          <w:tcPr>
            <w:tcW w:w="506" w:type="pct"/>
          </w:tcPr>
          <w:p w14:paraId="595BDB30" w14:textId="5F2B943D" w:rsidR="009A1638" w:rsidRPr="009A1638" w:rsidRDefault="009A1638" w:rsidP="00ED2622">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3F4A8AA" w14:textId="0AE54CDA" w:rsidR="009A1638" w:rsidRPr="009A1638" w:rsidRDefault="009A1638" w:rsidP="00561D47">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Heading3"/>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ListParagraph"/>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0CDB19FA" w:rsidR="00064638" w:rsidRDefault="00064638" w:rsidP="00064638">
            <w:pPr>
              <w:rPr>
                <w:lang w:eastAsia="zh-CN"/>
              </w:rPr>
            </w:pPr>
            <w:r>
              <w:rPr>
                <w:lang w:eastAsia="zh-CN"/>
              </w:rPr>
              <w:t>The reporting granularity can be per UE or per BC (as the report for the support of multicast on P</w:t>
            </w:r>
            <w:r w:rsidR="00A107A0">
              <w:rPr>
                <w:lang w:eastAsia="zh-CN"/>
              </w:rPr>
              <w:t>c</w:t>
            </w:r>
            <w:r>
              <w:rPr>
                <w:lang w:eastAsia="zh-CN"/>
              </w:rPr>
              <w:t xml:space="preserve">ell).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宋体"/>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r>
                    <w:rPr>
                      <w:rFonts w:asciiTheme="majorHAnsi" w:eastAsia="宋体" w:hAnsiTheme="majorHAnsi" w:cstheme="majorHAnsi"/>
                      <w:szCs w:val="18"/>
                      <w:lang w:eastAsia="zh-CN"/>
                    </w:rPr>
                    <w:t xml:space="preserve"> </w:t>
                  </w:r>
                  <w:r w:rsidRPr="003F75F9">
                    <w:rPr>
                      <w:rFonts w:asciiTheme="majorHAnsi" w:eastAsia="宋体"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宋体" w:hAnsiTheme="majorHAnsi" w:cstheme="majorHAnsi"/>
                      <w:szCs w:val="18"/>
                      <w:highlight w:val="yellow"/>
                      <w:lang w:eastAsia="zh-CN"/>
                    </w:rPr>
                  </w:pPr>
                  <w:del w:id="262" w:author="Hualei Wang" w:date="2022-09-26T21:43:00Z">
                    <w:r w:rsidRPr="0008698E" w:rsidDel="006A3AF4">
                      <w:rPr>
                        <w:rFonts w:asciiTheme="majorHAnsi" w:eastAsia="宋体" w:hAnsiTheme="majorHAnsi" w:cstheme="majorHAnsi"/>
                        <w:szCs w:val="18"/>
                        <w:highlight w:val="yellow"/>
                        <w:lang w:eastAsia="zh-CN"/>
                      </w:rPr>
                      <w:delText>[Per FSPC]</w:delText>
                    </w:r>
                  </w:del>
                  <w:ins w:id="263" w:author="Hualei Wang" w:date="2022-09-26T21:43:00Z">
                    <w:r>
                      <w:rPr>
                        <w:rFonts w:asciiTheme="majorHAnsi" w:eastAsia="宋体" w:hAnsiTheme="majorHAnsi" w:cstheme="majorHAnsi"/>
                        <w:szCs w:val="18"/>
                        <w:highlight w:val="yellow"/>
                        <w:lang w:eastAsia="zh-CN"/>
                      </w:rPr>
                      <w:t>Per  FS</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4"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5"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6"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7"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宋体" w:hAnsiTheme="majorHAnsi" w:cstheme="majorHAnsi"/>
                      <w:color w:val="FF0000"/>
                      <w:szCs w:val="18"/>
                      <w:highlight w:val="yellow"/>
                      <w:lang w:eastAsia="zh-CN"/>
                    </w:rPr>
                  </w:pPr>
                  <w:r w:rsidRPr="00370235">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8"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9" w:author="作成者">
                    <w:r w:rsidRPr="00BF1A9B">
                      <w:rPr>
                        <w:rFonts w:asciiTheme="majorHAnsi" w:hAnsiTheme="majorHAnsi" w:cstheme="majorHAnsi"/>
                        <w:szCs w:val="18"/>
                        <w:highlight w:val="yellow"/>
                        <w:lang w:eastAsia="ja-JP"/>
                      </w:rPr>
                      <w:delText>2b]</w:delText>
                    </w:r>
                  </w:del>
                  <w:ins w:id="270"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宋体" w:hAnsiTheme="majorHAnsi" w:cstheme="majorHAnsi"/>
                      <w:szCs w:val="18"/>
                      <w:highlight w:val="yellow"/>
                      <w:lang w:eastAsia="zh-CN"/>
                    </w:rPr>
                  </w:pPr>
                  <w:del w:id="271" w:author="作成者">
                    <w:r w:rsidRPr="0008698E">
                      <w:rPr>
                        <w:rFonts w:asciiTheme="majorHAnsi" w:eastAsia="宋体" w:hAnsiTheme="majorHAnsi" w:cstheme="majorHAnsi"/>
                        <w:szCs w:val="18"/>
                        <w:highlight w:val="yellow"/>
                        <w:lang w:eastAsia="zh-CN"/>
                      </w:rPr>
                      <w:delText>[Per FSPC]</w:delText>
                    </w:r>
                  </w:del>
                  <w:ins w:id="272" w:author="作成者">
                    <w:r>
                      <w:rPr>
                        <w:rFonts w:asciiTheme="majorHAnsi" w:eastAsia="宋体"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3" w:author="作成者">
                    <w:r w:rsidRPr="0008698E">
                      <w:rPr>
                        <w:rFonts w:asciiTheme="majorHAnsi" w:hAnsiTheme="majorHAnsi" w:cstheme="majorHAnsi"/>
                        <w:szCs w:val="18"/>
                        <w:highlight w:val="yellow"/>
                        <w:lang w:eastAsia="zh-CN"/>
                      </w:rPr>
                      <w:delText>[No]</w:delText>
                    </w:r>
                  </w:del>
                  <w:ins w:id="27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5" w:author="作成者">
                    <w:r w:rsidRPr="0008698E">
                      <w:rPr>
                        <w:rFonts w:asciiTheme="majorHAnsi" w:hAnsiTheme="majorHAnsi" w:cstheme="majorHAnsi"/>
                        <w:szCs w:val="18"/>
                        <w:highlight w:val="yellow"/>
                        <w:lang w:eastAsia="zh-CN"/>
                      </w:rPr>
                      <w:delText>[No]</w:delText>
                    </w:r>
                  </w:del>
                  <w:ins w:id="276"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664E1BF0"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Per UE or per band, motivation for finer granularity is not clear. If limitations on level of support is needed, then it is </w:t>
            </w:r>
            <w:r w:rsidR="00B9592B">
              <w:rPr>
                <w:rStyle w:val="normaltextrun"/>
                <w:sz w:val="20"/>
                <w:szCs w:val="20"/>
              </w:rPr>
              <w:pgNum/>
            </w:r>
            <w:r w:rsidR="00B9592B">
              <w:rPr>
                <w:rStyle w:val="normaltextrun"/>
                <w:sz w:val="20"/>
                <w:szCs w:val="20"/>
              </w:rPr>
              <w:t>referable</w:t>
            </w:r>
            <w:r>
              <w:rPr>
                <w:rStyle w:val="normaltextrun"/>
                <w:sz w:val="20"/>
                <w:szCs w:val="20"/>
              </w:rPr>
              <w:t xml:space="preserv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02FE7F74" w:rsidR="00002C86" w:rsidRPr="00110857" w:rsidRDefault="00F478E6" w:rsidP="00A653D9">
      <w:pPr>
        <w:rPr>
          <w:b/>
          <w:bCs/>
          <w:szCs w:val="24"/>
          <w:lang w:val="en-US"/>
        </w:rPr>
      </w:pPr>
      <w:r>
        <w:rPr>
          <w:b/>
          <w:bCs/>
          <w:szCs w:val="24"/>
          <w:highlight w:val="yellow"/>
          <w:lang w:val="en-US"/>
        </w:rPr>
        <w:t>(</w:t>
      </w:r>
      <w:r w:rsidR="00C369AE">
        <w:rPr>
          <w:b/>
          <w:bCs/>
          <w:szCs w:val="24"/>
          <w:highlight w:val="yellow"/>
          <w:lang w:val="en-US"/>
        </w:rPr>
        <w:t>NS</w:t>
      </w:r>
      <w:r>
        <w:rPr>
          <w:b/>
          <w:bCs/>
          <w:szCs w:val="24"/>
          <w:highlight w:val="yellow"/>
          <w:lang w:val="en-US"/>
        </w:rPr>
        <w:t>)</w:t>
      </w:r>
      <w:r w:rsidR="00002C86" w:rsidRPr="00110857">
        <w:rPr>
          <w:b/>
          <w:bCs/>
          <w:szCs w:val="24"/>
          <w:highlight w:val="yellow"/>
          <w:lang w:val="en-US"/>
        </w:rPr>
        <w:t>High priority proposal 2-1</w:t>
      </w:r>
      <w:r w:rsidR="00577519">
        <w:rPr>
          <w:b/>
          <w:bCs/>
          <w:szCs w:val="24"/>
          <w:highlight w:val="yellow"/>
          <w:lang w:val="en-US"/>
        </w:rPr>
        <w:t>2</w:t>
      </w:r>
      <w:r w:rsidR="00002C86" w:rsidRPr="00110857">
        <w:rPr>
          <w:b/>
          <w:bCs/>
          <w:szCs w:val="24"/>
          <w:highlight w:val="yellow"/>
          <w:lang w:val="en-US"/>
        </w:rPr>
        <w:t>-</w:t>
      </w:r>
      <w:r w:rsidR="00002C86">
        <w:rPr>
          <w:b/>
          <w:bCs/>
          <w:szCs w:val="24"/>
          <w:highlight w:val="yellow"/>
          <w:lang w:val="en-US"/>
        </w:rPr>
        <w:t>1</w:t>
      </w:r>
      <w:r w:rsidR="00002C86" w:rsidRPr="00110857">
        <w:rPr>
          <w:b/>
          <w:bCs/>
          <w:szCs w:val="24"/>
          <w:highlight w:val="yellow"/>
          <w:lang w:val="en-US"/>
        </w:rPr>
        <w:t>:</w:t>
      </w:r>
    </w:p>
    <w:p w14:paraId="2910808B" w14:textId="05A9084B" w:rsidR="00002C86" w:rsidRPr="00110857" w:rsidRDefault="00002C86" w:rsidP="00DC00A3">
      <w:pPr>
        <w:pStyle w:val="ListParagraph"/>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sidRPr="00110857">
        <w:rPr>
          <w:rFonts w:eastAsia="宋体"/>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宋体"/>
                <w:szCs w:val="21"/>
                <w:lang w:val="en-US" w:eastAsia="zh-CN"/>
              </w:rPr>
            </w:pPr>
            <w:r>
              <w:rPr>
                <w:rFonts w:eastAsia="宋体"/>
                <w:szCs w:val="21"/>
                <w:lang w:val="en-US" w:eastAsia="zh-CN"/>
              </w:rPr>
              <w:t>Firstly we should delete “slot” from ‘the same PUCCH slot’ because mulplexi</w:t>
            </w:r>
            <w:r w:rsidR="00D52285">
              <w:rPr>
                <w:rFonts w:eastAsia="宋体"/>
                <w:szCs w:val="21"/>
                <w:lang w:val="en-US" w:eastAsia="zh-CN"/>
              </w:rPr>
              <w:t xml:space="preserve">ng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宋体"/>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宋体"/>
                <w:b/>
                <w:bCs/>
                <w:szCs w:val="24"/>
                <w:lang w:val="en-US" w:eastAsia="en-US"/>
              </w:rPr>
              <w:t xml:space="preserve">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Pr>
                <w:rFonts w:eastAsia="宋体"/>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r w:rsidR="00F478E6" w:rsidRPr="004A7F25" w14:paraId="54C8F09D" w14:textId="77777777" w:rsidTr="000E6651">
        <w:tc>
          <w:tcPr>
            <w:tcW w:w="506" w:type="pct"/>
          </w:tcPr>
          <w:p w14:paraId="43431342" w14:textId="354E970F" w:rsidR="00F478E6" w:rsidRDefault="00F478E6" w:rsidP="00F478E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305FA36" w14:textId="22850CC0"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46F298" w14:textId="6661A216"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following updated proposal is acceptable.</w:t>
            </w:r>
          </w:p>
          <w:p w14:paraId="5522FAFE" w14:textId="77777777" w:rsidR="00F478E6" w:rsidRPr="00110857" w:rsidRDefault="00F478E6" w:rsidP="00F478E6">
            <w:pPr>
              <w:pStyle w:val="Heading3"/>
              <w:outlineLvl w:val="2"/>
              <w:rPr>
                <w:b/>
                <w:bCs/>
                <w:szCs w:val="24"/>
                <w:lang w:val="en-US"/>
              </w:rPr>
            </w:pPr>
            <w:bookmarkStart w:id="277" w:name="_Hlk116855324"/>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7F46A8DC" w14:textId="06935AE9" w:rsidR="00F478E6" w:rsidRDefault="00F478E6" w:rsidP="00F478E6">
            <w:pPr>
              <w:rPr>
                <w:rFonts w:eastAsiaTheme="minorEastAsia"/>
                <w:szCs w:val="21"/>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sidRPr="00110857">
              <w:rPr>
                <w:b/>
                <w:bCs/>
                <w:szCs w:val="24"/>
                <w:lang w:val="en-US"/>
              </w:rPr>
              <w:t>”</w:t>
            </w:r>
            <w:bookmarkEnd w:id="277"/>
          </w:p>
        </w:tc>
      </w:tr>
      <w:tr w:rsidR="00C26391" w:rsidRPr="004A7F25" w14:paraId="6AD36756" w14:textId="77777777" w:rsidTr="000E6651">
        <w:tc>
          <w:tcPr>
            <w:tcW w:w="506" w:type="pct"/>
          </w:tcPr>
          <w:p w14:paraId="569C2E57" w14:textId="703CC03F"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40AA92ED" w14:textId="7DA45160"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8A4A3D" w:rsidRPr="004A7F25" w14:paraId="6077D20A" w14:textId="77777777" w:rsidTr="008A4A3D">
        <w:tc>
          <w:tcPr>
            <w:tcW w:w="506" w:type="pct"/>
          </w:tcPr>
          <w:p w14:paraId="5E06E57B" w14:textId="77777777" w:rsidR="008A4A3D" w:rsidRDefault="008A4A3D" w:rsidP="0081396E">
            <w:pPr>
              <w:jc w:val="both"/>
              <w:rPr>
                <w:rFonts w:eastAsiaTheme="minorEastAsia"/>
                <w:szCs w:val="21"/>
                <w:lang w:val="en-US"/>
              </w:rPr>
            </w:pPr>
            <w:r>
              <w:rPr>
                <w:rFonts w:eastAsiaTheme="minorEastAsia"/>
                <w:szCs w:val="21"/>
                <w:lang w:val="en-US"/>
              </w:rPr>
              <w:t>Ericsson</w:t>
            </w:r>
          </w:p>
        </w:tc>
        <w:tc>
          <w:tcPr>
            <w:tcW w:w="4494" w:type="pct"/>
          </w:tcPr>
          <w:p w14:paraId="499E7EEB" w14:textId="77777777" w:rsidR="008A4A3D" w:rsidRDefault="008A4A3D" w:rsidP="0081396E">
            <w:pPr>
              <w:rPr>
                <w:rFonts w:eastAsiaTheme="minorEastAsia"/>
                <w:szCs w:val="21"/>
                <w:lang w:val="en-US"/>
              </w:rPr>
            </w:pPr>
            <w:r>
              <w:rPr>
                <w:rFonts w:eastAsiaTheme="minorEastAsia"/>
                <w:szCs w:val="21"/>
                <w:lang w:val="en-US"/>
              </w:rPr>
              <w:t xml:space="preserve">OK with the moderator’s update. </w:t>
            </w:r>
          </w:p>
        </w:tc>
      </w:tr>
      <w:tr w:rsidR="0073422C" w:rsidRPr="00540035" w14:paraId="4121C17E" w14:textId="77777777" w:rsidTr="0073422C">
        <w:tc>
          <w:tcPr>
            <w:tcW w:w="506" w:type="pct"/>
          </w:tcPr>
          <w:p w14:paraId="23E23862"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99CA37"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EEF65CF" w14:textId="77777777" w:rsidR="0073422C" w:rsidRPr="00540035" w:rsidRDefault="0073422C" w:rsidP="0081396E">
            <w:pPr>
              <w:rPr>
                <w:rFonts w:eastAsiaTheme="minorEastAsia"/>
                <w:szCs w:val="21"/>
                <w:lang w:val="en-US"/>
              </w:rPr>
            </w:pPr>
            <w:r>
              <w:rPr>
                <w:rFonts w:eastAsiaTheme="minorEastAsia"/>
                <w:szCs w:val="21"/>
                <w:lang w:val="en-US"/>
              </w:rPr>
              <w:t>Let’s check in the GTW session if above proposal is agreeable.</w:t>
            </w:r>
          </w:p>
        </w:tc>
      </w:tr>
      <w:tr w:rsidR="00A653D9" w:rsidRPr="00540035" w14:paraId="183075F6" w14:textId="77777777" w:rsidTr="0073422C">
        <w:tc>
          <w:tcPr>
            <w:tcW w:w="506" w:type="pct"/>
          </w:tcPr>
          <w:p w14:paraId="76363D96" w14:textId="789A4425" w:rsidR="00A653D9" w:rsidRDefault="00A653D9"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3D69B9" w14:textId="77777777" w:rsidR="00A653D9" w:rsidRDefault="00A653D9"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230DBA25" w14:textId="77777777" w:rsidR="00A653D9" w:rsidRPr="009C0628" w:rsidRDefault="00A653D9" w:rsidP="00A653D9">
            <w:pPr>
              <w:rPr>
                <w:rFonts w:ascii="Times" w:eastAsia="Batang" w:hAnsi="Times"/>
                <w:b/>
                <w:bCs/>
                <w:iCs/>
                <w:sz w:val="20"/>
                <w:lang w:eastAsia="x-none"/>
              </w:rPr>
            </w:pPr>
            <w:r w:rsidRPr="00E77408">
              <w:rPr>
                <w:rFonts w:ascii="Times" w:eastAsia="Batang" w:hAnsi="Times"/>
                <w:b/>
                <w:bCs/>
                <w:iCs/>
                <w:sz w:val="20"/>
                <w:highlight w:val="green"/>
                <w:lang w:eastAsia="x-none"/>
              </w:rPr>
              <w:t>High priority proposal 2-12-1:</w:t>
            </w:r>
          </w:p>
          <w:p w14:paraId="19E59922" w14:textId="36A0264A" w:rsidR="00A653D9" w:rsidRPr="00A653D9" w:rsidRDefault="00A653D9" w:rsidP="0081396E">
            <w:pPr>
              <w:rPr>
                <w:rFonts w:ascii="Times" w:eastAsia="Batang" w:hAnsi="Times"/>
                <w:iCs/>
                <w:sz w:val="20"/>
                <w:lang w:eastAsia="x-none"/>
              </w:rPr>
            </w:pPr>
            <w:r w:rsidRPr="009C0628">
              <w:rPr>
                <w:rFonts w:ascii="Times" w:eastAsia="Batang" w:hAnsi="Times"/>
                <w:b/>
                <w:bCs/>
                <w:iCs/>
                <w:sz w:val="20"/>
                <w:lang w:eastAsia="x-none"/>
              </w:rPr>
              <w:t xml:space="preserve">Components of FG 33-3-5 are revised as “Support of multiplexing HARQ-ACK for unicast and </w:t>
            </w:r>
            <w:r w:rsidRPr="00E77408">
              <w:rPr>
                <w:rFonts w:ascii="Times" w:eastAsia="Batang" w:hAnsi="Times"/>
                <w:b/>
                <w:bCs/>
                <w:iCs/>
                <w:color w:val="FF0000"/>
                <w:sz w:val="20"/>
                <w:lang w:eastAsia="x-none"/>
              </w:rPr>
              <w:t>for</w:t>
            </w:r>
            <w:r w:rsidRPr="009C0628">
              <w:rPr>
                <w:rFonts w:ascii="Times" w:eastAsia="Batang" w:hAnsi="Times"/>
                <w:b/>
                <w:bCs/>
                <w:iCs/>
                <w:sz w:val="20"/>
                <w:lang w:eastAsia="x-none"/>
              </w:rPr>
              <w:t xml:space="preserve"> multicast with the same priority and different HARQ-ACK codebook types </w:t>
            </w:r>
            <w:r w:rsidRPr="009C0628">
              <w:rPr>
                <w:rFonts w:ascii="Times" w:eastAsia="Batang" w:hAnsi="Times"/>
                <w:b/>
                <w:bCs/>
                <w:iCs/>
                <w:color w:val="FF0000"/>
                <w:sz w:val="20"/>
                <w:lang w:eastAsia="x-none"/>
              </w:rPr>
              <w:t>in a PUCCH or in a PUSCH</w:t>
            </w:r>
            <w:r w:rsidRPr="009C0628">
              <w:rPr>
                <w:rFonts w:ascii="Times" w:eastAsia="Batang" w:hAnsi="Times"/>
                <w:b/>
                <w:bCs/>
                <w:iCs/>
                <w:sz w:val="20"/>
                <w:lang w:eastAsia="x-none"/>
              </w:rPr>
              <w:t>”</w:t>
            </w:r>
          </w:p>
        </w:tc>
      </w:tr>
    </w:tbl>
    <w:p w14:paraId="05E3CEEE" w14:textId="77777777" w:rsidR="00002C86" w:rsidRPr="0073422C" w:rsidRDefault="00002C86" w:rsidP="00B9439C">
      <w:pPr>
        <w:spacing w:afterLines="50" w:after="120"/>
        <w:jc w:val="both"/>
        <w:rPr>
          <w:szCs w:val="24"/>
          <w:lang w:val="en-US"/>
        </w:rPr>
      </w:pPr>
    </w:p>
    <w:p w14:paraId="29F9B867" w14:textId="20BC4684" w:rsidR="00B9439C" w:rsidRPr="00110857" w:rsidRDefault="00F478E6" w:rsidP="00574E8E">
      <w:pPr>
        <w:rPr>
          <w:b/>
          <w:bCs/>
          <w:szCs w:val="24"/>
          <w:lang w:val="en-US"/>
        </w:rPr>
      </w:pPr>
      <w:r>
        <w:rPr>
          <w:b/>
          <w:bCs/>
          <w:szCs w:val="24"/>
          <w:highlight w:val="yellow"/>
          <w:lang w:val="en-US"/>
        </w:rPr>
        <w:t>(S)</w:t>
      </w:r>
      <w:r w:rsidR="00B9439C" w:rsidRPr="00110857">
        <w:rPr>
          <w:b/>
          <w:bCs/>
          <w:szCs w:val="24"/>
          <w:highlight w:val="yellow"/>
          <w:lang w:val="en-US"/>
        </w:rPr>
        <w:t>High priority proposal 2-1</w:t>
      </w:r>
      <w:r w:rsidR="00577519">
        <w:rPr>
          <w:b/>
          <w:bCs/>
          <w:szCs w:val="24"/>
          <w:highlight w:val="yellow"/>
          <w:lang w:val="en-US"/>
        </w:rPr>
        <w:t>2</w:t>
      </w:r>
      <w:r w:rsidR="00B9439C" w:rsidRPr="00110857">
        <w:rPr>
          <w:b/>
          <w:bCs/>
          <w:szCs w:val="24"/>
          <w:highlight w:val="yellow"/>
          <w:lang w:val="en-US"/>
        </w:rPr>
        <w:t>-</w:t>
      </w:r>
      <w:r w:rsidR="00002C86">
        <w:rPr>
          <w:b/>
          <w:bCs/>
          <w:szCs w:val="24"/>
          <w:highlight w:val="yellow"/>
          <w:lang w:val="en-US"/>
        </w:rPr>
        <w:t>2</w:t>
      </w:r>
      <w:r w:rsidR="00B9439C" w:rsidRPr="00110857">
        <w:rPr>
          <w:b/>
          <w:bCs/>
          <w:szCs w:val="24"/>
          <w:highlight w:val="yellow"/>
          <w:lang w:val="en-US"/>
        </w:rPr>
        <w:t>:</w:t>
      </w:r>
    </w:p>
    <w:p w14:paraId="0E24F281" w14:textId="7258170A" w:rsidR="00845E98" w:rsidRPr="00110857"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r w:rsidR="00F478E6" w:rsidRPr="004A7F25" w14:paraId="2E7F486F" w14:textId="77777777" w:rsidTr="000E6651">
        <w:tc>
          <w:tcPr>
            <w:tcW w:w="506" w:type="pct"/>
          </w:tcPr>
          <w:p w14:paraId="7F93CF04" w14:textId="0ADD7F03"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720C3B" w14:textId="77777777"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1F91DF" w14:textId="6B5AF911" w:rsidR="00F478E6" w:rsidRDefault="00F478E6" w:rsidP="00F478E6">
            <w:pPr>
              <w:rPr>
                <w:rFonts w:eastAsiaTheme="minorEastAsia"/>
                <w:szCs w:val="21"/>
                <w:lang w:val="en-US"/>
              </w:rPr>
            </w:pPr>
            <w:r>
              <w:rPr>
                <w:rFonts w:eastAsiaTheme="minorEastAsia"/>
                <w:szCs w:val="21"/>
                <w:lang w:val="en-US"/>
              </w:rPr>
              <w:t>We can check if Alt.3 is acceptable.</w:t>
            </w:r>
          </w:p>
          <w:p w14:paraId="5EAD5619" w14:textId="77777777" w:rsidR="00F478E6" w:rsidRDefault="00F478E6" w:rsidP="00F478E6">
            <w:pPr>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2</w:t>
            </w:r>
            <w:r w:rsidRPr="00110857">
              <w:rPr>
                <w:b/>
                <w:bCs/>
                <w:szCs w:val="24"/>
                <w:highlight w:val="yellow"/>
                <w:lang w:val="en-US"/>
              </w:rPr>
              <w:t>:</w:t>
            </w:r>
          </w:p>
          <w:p w14:paraId="6479C4C9" w14:textId="1890A8D7" w:rsidR="00F478E6" w:rsidRDefault="00F478E6" w:rsidP="00F478E6">
            <w:pPr>
              <w:rPr>
                <w:rFonts w:eastAsiaTheme="minorEastAsia"/>
                <w:szCs w:val="21"/>
                <w:lang w:val="en-US"/>
              </w:rPr>
            </w:pPr>
            <w:r>
              <w:rPr>
                <w:b/>
                <w:bCs/>
                <w:szCs w:val="24"/>
                <w:lang w:val="en-US"/>
              </w:rPr>
              <w:t>P</w:t>
            </w:r>
            <w:r w:rsidRPr="00110857">
              <w:rPr>
                <w:b/>
                <w:bCs/>
                <w:szCs w:val="24"/>
                <w:lang w:val="en-US"/>
              </w:rPr>
              <w:t>rerequisite FG for FG 33-3-5</w:t>
            </w:r>
            <w:r>
              <w:rPr>
                <w:b/>
                <w:bCs/>
                <w:szCs w:val="24"/>
                <w:lang w:val="en-US"/>
              </w:rPr>
              <w:t xml:space="preserve"> is “</w:t>
            </w:r>
            <w:r w:rsidRPr="00110857">
              <w:rPr>
                <w:rFonts w:hint="eastAsia"/>
                <w:b/>
                <w:bCs/>
                <w:szCs w:val="24"/>
                <w:lang w:val="en-US"/>
              </w:rPr>
              <w:t>F</w:t>
            </w:r>
            <w:r w:rsidRPr="00110857">
              <w:rPr>
                <w:b/>
                <w:bCs/>
                <w:szCs w:val="24"/>
                <w:lang w:val="en-US"/>
              </w:rPr>
              <w:t>G 33-2a</w:t>
            </w:r>
            <w:r>
              <w:rPr>
                <w:b/>
                <w:bCs/>
                <w:szCs w:val="24"/>
                <w:lang w:val="en-US"/>
              </w:rPr>
              <w:t xml:space="preserve"> or</w:t>
            </w:r>
            <w:r w:rsidRPr="00110857">
              <w:rPr>
                <w:b/>
                <w:bCs/>
                <w:szCs w:val="24"/>
                <w:lang w:val="en-US"/>
              </w:rPr>
              <w:t xml:space="preserve"> 33-4</w:t>
            </w:r>
            <w:r>
              <w:rPr>
                <w:b/>
                <w:bCs/>
                <w:szCs w:val="24"/>
                <w:lang w:val="en-US"/>
              </w:rPr>
              <w:t xml:space="preserve"> or</w:t>
            </w:r>
            <w:r w:rsidRPr="00110857">
              <w:rPr>
                <w:b/>
                <w:bCs/>
                <w:szCs w:val="24"/>
                <w:lang w:val="en-US"/>
              </w:rPr>
              <w:t xml:space="preserve"> 33-5-1a or 33-5-1f</w:t>
            </w:r>
            <w:r>
              <w:rPr>
                <w:b/>
                <w:bCs/>
                <w:szCs w:val="24"/>
                <w:lang w:val="en-US"/>
              </w:rPr>
              <w:t>”</w:t>
            </w:r>
          </w:p>
        </w:tc>
      </w:tr>
      <w:tr w:rsidR="00574E8E" w:rsidRPr="004A7F25" w14:paraId="247236C5" w14:textId="77777777" w:rsidTr="000E6651">
        <w:tc>
          <w:tcPr>
            <w:tcW w:w="506" w:type="pct"/>
          </w:tcPr>
          <w:p w14:paraId="3FAD61F2" w14:textId="7BEEDE6B" w:rsidR="00574E8E" w:rsidRDefault="00574E8E"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FC97DE" w14:textId="77777777" w:rsidR="00574E8E" w:rsidRDefault="00574E8E" w:rsidP="00F478E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CCCF0DB" w14:textId="77777777" w:rsidR="00574E8E" w:rsidRDefault="00574E8E" w:rsidP="00574E8E">
            <w:pPr>
              <w:rPr>
                <w:rFonts w:eastAsia="Yu Gothic"/>
                <w:b/>
                <w:bCs/>
                <w:szCs w:val="24"/>
                <w:lang w:val="en-US"/>
              </w:rPr>
            </w:pPr>
            <w:r>
              <w:rPr>
                <w:rFonts w:hint="eastAsia"/>
                <w:b/>
                <w:bCs/>
                <w:highlight w:val="green"/>
              </w:rPr>
              <w:t>High priority proposal 2-12-2:</w:t>
            </w:r>
          </w:p>
          <w:p w14:paraId="799356B4" w14:textId="380168C4" w:rsidR="00574E8E" w:rsidRPr="00574E8E" w:rsidRDefault="00574E8E" w:rsidP="00F478E6">
            <w:pPr>
              <w:rPr>
                <w:rFonts w:ascii="Yu Gothic" w:hAnsi="Yu Gothic" w:cs="Calibri"/>
                <w:b/>
                <w:bCs/>
                <w:sz w:val="21"/>
                <w:szCs w:val="21"/>
              </w:rPr>
            </w:pPr>
            <w:r>
              <w:rPr>
                <w:rFonts w:hint="eastAsia"/>
                <w:b/>
                <w:bCs/>
              </w:rPr>
              <w:t xml:space="preserve">Prerequisite FG for FG 33-3-5 is </w:t>
            </w:r>
            <w:r>
              <w:rPr>
                <w:rFonts w:hint="eastAsia"/>
                <w:b/>
                <w:bCs/>
              </w:rPr>
              <w:t>“</w:t>
            </w:r>
            <w:r>
              <w:rPr>
                <w:rFonts w:hint="eastAsia"/>
                <w:b/>
                <w:bCs/>
              </w:rPr>
              <w:t>FG 33-2a or 33-4 or 33-5-1a or 33-5-1f</w:t>
            </w:r>
            <w:r>
              <w:rPr>
                <w:rFonts w:hint="eastAsia"/>
                <w:b/>
                <w:bCs/>
              </w:rPr>
              <w:t>”</w:t>
            </w:r>
          </w:p>
        </w:tc>
      </w:tr>
    </w:tbl>
    <w:p w14:paraId="70A1DF9B" w14:textId="6C242214" w:rsidR="00B9439C" w:rsidRPr="0058027D" w:rsidRDefault="00B9439C">
      <w:pPr>
        <w:spacing w:afterLines="50" w:after="120"/>
        <w:jc w:val="both"/>
        <w:rPr>
          <w:b/>
          <w:bCs/>
          <w:szCs w:val="24"/>
          <w:lang w:val="en-US"/>
        </w:rPr>
      </w:pPr>
    </w:p>
    <w:p w14:paraId="17C41E63" w14:textId="724248D5" w:rsidR="00635504" w:rsidRPr="00110857" w:rsidRDefault="00F478E6" w:rsidP="00635504">
      <w:pPr>
        <w:pStyle w:val="Heading3"/>
        <w:rPr>
          <w:b/>
          <w:bCs/>
          <w:szCs w:val="24"/>
          <w:lang w:val="en-US"/>
        </w:rPr>
      </w:pPr>
      <w:r>
        <w:rPr>
          <w:b/>
          <w:bCs/>
          <w:szCs w:val="24"/>
          <w:highlight w:val="yellow"/>
          <w:lang w:val="en-US"/>
        </w:rPr>
        <w:t>(D)</w:t>
      </w:r>
      <w:bookmarkStart w:id="278" w:name="_Hlk116855377"/>
      <w:r w:rsidR="00635504" w:rsidRPr="00110857">
        <w:rPr>
          <w:b/>
          <w:bCs/>
          <w:szCs w:val="24"/>
          <w:highlight w:val="yellow"/>
          <w:lang w:val="en-US"/>
        </w:rPr>
        <w:t>High priority proposal 2-1</w:t>
      </w:r>
      <w:r w:rsidR="00EA70CB">
        <w:rPr>
          <w:b/>
          <w:bCs/>
          <w:szCs w:val="24"/>
          <w:highlight w:val="yellow"/>
          <w:lang w:val="en-US"/>
        </w:rPr>
        <w:t>2</w:t>
      </w:r>
      <w:r w:rsidR="00635504" w:rsidRPr="00110857">
        <w:rPr>
          <w:b/>
          <w:bCs/>
          <w:szCs w:val="24"/>
          <w:highlight w:val="yellow"/>
          <w:lang w:val="en-US"/>
        </w:rPr>
        <w:t>-</w:t>
      </w:r>
      <w:r w:rsidR="00002C86">
        <w:rPr>
          <w:b/>
          <w:bCs/>
          <w:szCs w:val="24"/>
          <w:highlight w:val="yellow"/>
          <w:lang w:val="en-US"/>
        </w:rPr>
        <w:t>3</w:t>
      </w:r>
      <w:r w:rsidR="00635504" w:rsidRPr="00110857">
        <w:rPr>
          <w:b/>
          <w:bCs/>
          <w:szCs w:val="24"/>
          <w:highlight w:val="yellow"/>
          <w:lang w:val="en-US"/>
        </w:rPr>
        <w:t>:</w:t>
      </w:r>
    </w:p>
    <w:p w14:paraId="413C513A" w14:textId="5057E25D" w:rsidR="00B9439C" w:rsidRPr="00110857"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w:t>
      </w:r>
      <w:bookmarkEnd w:id="278"/>
      <w:r>
        <w:rPr>
          <w:b/>
          <w:bCs/>
          <w:szCs w:val="24"/>
          <w:lang w:val="en-US"/>
        </w:rPr>
        <w:t xml:space="preserve"> [4]</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r w:rsidR="0032648D" w:rsidRPr="004A7F25" w14:paraId="27973CA1" w14:textId="77777777" w:rsidTr="000E6651">
        <w:tc>
          <w:tcPr>
            <w:tcW w:w="506" w:type="pct"/>
          </w:tcPr>
          <w:p w14:paraId="34D04AD9" w14:textId="36F51137" w:rsidR="0032648D" w:rsidRDefault="0032648D"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705D51" w14:textId="77777777" w:rsidR="0032648D" w:rsidRDefault="0032648D"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w:t>
            </w:r>
          </w:p>
          <w:p w14:paraId="10415096" w14:textId="77777777" w:rsidR="0032648D" w:rsidRDefault="0032648D" w:rsidP="00534F8B">
            <w:pPr>
              <w:rPr>
                <w:rFonts w:eastAsiaTheme="minorEastAsia"/>
                <w:szCs w:val="21"/>
                <w:lang w:val="en-US"/>
              </w:rPr>
            </w:pPr>
            <w:r>
              <w:rPr>
                <w:rFonts w:eastAsiaTheme="minorEastAsia" w:hint="eastAsia"/>
                <w:szCs w:val="21"/>
                <w:lang w:val="en-US"/>
              </w:rPr>
              <w:t>L</w:t>
            </w:r>
            <w:r>
              <w:rPr>
                <w:rFonts w:eastAsiaTheme="minorEastAsia"/>
                <w:szCs w:val="21"/>
                <w:lang w:val="en-US"/>
              </w:rPr>
              <w:t>et’s check if Alt.1 is acceptable.</w:t>
            </w:r>
          </w:p>
          <w:p w14:paraId="2C865BB5" w14:textId="77777777" w:rsidR="0032648D" w:rsidRPr="00110857" w:rsidRDefault="0032648D" w:rsidP="0032648D">
            <w:pPr>
              <w:pStyle w:val="Heading3"/>
              <w:outlineLvl w:val="2"/>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3</w:t>
            </w:r>
            <w:r w:rsidRPr="00110857">
              <w:rPr>
                <w:b/>
                <w:bCs/>
                <w:szCs w:val="24"/>
                <w:highlight w:val="yellow"/>
                <w:lang w:val="en-US"/>
              </w:rPr>
              <w:t>:</w:t>
            </w:r>
          </w:p>
          <w:p w14:paraId="35D42B8B" w14:textId="1E55CE78" w:rsidR="0032648D" w:rsidRPr="0032648D" w:rsidRDefault="0032648D" w:rsidP="00534F8B">
            <w:pPr>
              <w:rPr>
                <w:rFonts w:eastAsiaTheme="minorEastAsia"/>
                <w:b/>
                <w:bCs/>
                <w:szCs w:val="21"/>
              </w:rPr>
            </w:pPr>
            <w:bookmarkStart w:id="279" w:name="_Hlk117013069"/>
            <w:r w:rsidRPr="0032648D">
              <w:rPr>
                <w:rFonts w:eastAsiaTheme="minorEastAsia"/>
                <w:b/>
                <w:bCs/>
                <w:szCs w:val="21"/>
              </w:rPr>
              <w:t>The reporting type of FG 33-3-</w:t>
            </w:r>
            <w:r>
              <w:rPr>
                <w:rFonts w:eastAsiaTheme="minorEastAsia"/>
                <w:b/>
                <w:bCs/>
                <w:szCs w:val="21"/>
              </w:rPr>
              <w:t>5</w:t>
            </w:r>
            <w:r w:rsidRPr="0032648D">
              <w:rPr>
                <w:rFonts w:eastAsiaTheme="minorEastAsia"/>
                <w:b/>
                <w:bCs/>
                <w:szCs w:val="21"/>
              </w:rPr>
              <w:t xml:space="preserve"> is Per </w:t>
            </w:r>
            <w:r>
              <w:rPr>
                <w:rFonts w:eastAsiaTheme="minorEastAsia"/>
                <w:b/>
                <w:bCs/>
                <w:szCs w:val="21"/>
              </w:rPr>
              <w:t>UE</w:t>
            </w:r>
            <w:bookmarkEnd w:id="279"/>
          </w:p>
        </w:tc>
      </w:tr>
      <w:tr w:rsidR="009A1638" w:rsidRPr="004A7F25" w14:paraId="63376996" w14:textId="77777777" w:rsidTr="000E6651">
        <w:tc>
          <w:tcPr>
            <w:tcW w:w="506" w:type="pct"/>
          </w:tcPr>
          <w:p w14:paraId="7A91B961" w14:textId="28F7E05C" w:rsidR="009A1638" w:rsidRPr="009A1638" w:rsidRDefault="009A1638" w:rsidP="00534F8B">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381BCDE" w14:textId="687DEAA7" w:rsidR="009A1638" w:rsidRPr="009A1638" w:rsidRDefault="009A1638" w:rsidP="00534F8B">
            <w:pPr>
              <w:rPr>
                <w:rFonts w:eastAsia="宋体" w:hint="eastAsia"/>
                <w:szCs w:val="21"/>
                <w:lang w:val="en-US" w:eastAsia="zh-CN"/>
              </w:rPr>
            </w:pPr>
            <w:r>
              <w:rPr>
                <w:rFonts w:eastAsia="宋体"/>
                <w:szCs w:val="21"/>
                <w:lang w:val="en-US" w:eastAsia="zh-CN"/>
              </w:rPr>
              <w:t xml:space="preserve">Alt4 to avoid the unfortunate outcome of adding more FG for NTN in order to solve the debate of per UE or others. </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Heading3"/>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ListParagraph"/>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lastRenderedPageBreak/>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宋体"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宋体"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r w:rsidRPr="00245CAB">
              <w:rPr>
                <w:color w:val="000000"/>
                <w:sz w:val="22"/>
                <w:szCs w:val="22"/>
              </w:rPr>
              <w:t>Spreadtrum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80"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81"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宋体"/>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宋体"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等线"/>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82"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83"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ListParagraph"/>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83"/>
      <w:r w:rsidR="006B5D89">
        <w:rPr>
          <w:b/>
          <w:bCs/>
          <w:szCs w:val="24"/>
          <w:lang w:val="en-US"/>
        </w:rPr>
        <w:t xml:space="preserve"> [2, </w:t>
      </w:r>
      <w:r w:rsidR="00B8120B">
        <w:rPr>
          <w:b/>
          <w:bCs/>
          <w:szCs w:val="24"/>
          <w:lang w:val="en-US"/>
        </w:rPr>
        <w:t>4, 7]</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宋体"/>
                <w:szCs w:val="21"/>
                <w:lang w:val="en-US" w:eastAsia="zh-CN"/>
              </w:rPr>
            </w:pPr>
            <w:r w:rsidRPr="00986308">
              <w:rPr>
                <w:rFonts w:eastAsia="宋体" w:hint="eastAsia"/>
                <w:szCs w:val="21"/>
                <w:lang w:val="en-US" w:eastAsia="zh-CN"/>
              </w:rPr>
              <w:t>H</w:t>
            </w:r>
            <w:r w:rsidRPr="00986308">
              <w:rPr>
                <w:rFonts w:eastAsia="宋体"/>
                <w:szCs w:val="21"/>
                <w:lang w:val="en-US" w:eastAsia="zh-CN"/>
              </w:rPr>
              <w:t>uawei, HiSilicon</w:t>
            </w:r>
          </w:p>
        </w:tc>
        <w:tc>
          <w:tcPr>
            <w:tcW w:w="4494" w:type="pct"/>
          </w:tcPr>
          <w:p w14:paraId="2D8870AC" w14:textId="69FE81BC" w:rsidR="00B92C8B" w:rsidRPr="00D52285" w:rsidRDefault="00D52285" w:rsidP="000E6651">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宋体"/>
                <w:szCs w:val="21"/>
                <w:lang w:eastAsia="zh-CN"/>
              </w:rPr>
            </w:pPr>
            <w:r>
              <w:rPr>
                <w:rFonts w:eastAsia="宋体"/>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宋体"/>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25A6263F" w:rsidR="00A74AEE" w:rsidRDefault="00F478E6" w:rsidP="00A74AEE">
      <w:pPr>
        <w:pStyle w:val="Heading3"/>
        <w:rPr>
          <w:b/>
          <w:bCs/>
          <w:szCs w:val="21"/>
          <w:lang w:val="en-US"/>
        </w:rPr>
      </w:pPr>
      <w:r>
        <w:rPr>
          <w:b/>
          <w:bCs/>
          <w:szCs w:val="21"/>
          <w:highlight w:val="yellow"/>
          <w:lang w:val="en-US"/>
        </w:rPr>
        <w:t>(N)</w:t>
      </w:r>
      <w:r w:rsidR="00A74AEE" w:rsidRPr="004C07B2">
        <w:rPr>
          <w:b/>
          <w:bCs/>
          <w:szCs w:val="21"/>
          <w:highlight w:val="yellow"/>
          <w:lang w:val="en-US"/>
        </w:rPr>
        <w:t xml:space="preserve">High priority </w:t>
      </w:r>
      <w:r w:rsidR="00A74AEE">
        <w:rPr>
          <w:b/>
          <w:bCs/>
          <w:szCs w:val="21"/>
          <w:highlight w:val="yellow"/>
          <w:lang w:val="en-US"/>
        </w:rPr>
        <w:t>proposal</w:t>
      </w:r>
      <w:r w:rsidR="00A74AEE" w:rsidRPr="004C07B2">
        <w:rPr>
          <w:b/>
          <w:bCs/>
          <w:szCs w:val="21"/>
          <w:highlight w:val="yellow"/>
          <w:lang w:val="en-US"/>
        </w:rPr>
        <w:t xml:space="preserve"> </w:t>
      </w:r>
      <w:r w:rsidR="00A74AEE">
        <w:rPr>
          <w:b/>
          <w:bCs/>
          <w:szCs w:val="21"/>
          <w:highlight w:val="yellow"/>
          <w:lang w:val="en-US"/>
        </w:rPr>
        <w:t>2</w:t>
      </w:r>
      <w:r w:rsidR="00A74AEE" w:rsidRPr="004C07B2">
        <w:rPr>
          <w:b/>
          <w:bCs/>
          <w:szCs w:val="21"/>
          <w:highlight w:val="yellow"/>
          <w:lang w:val="en-US"/>
        </w:rPr>
        <w:t>-</w:t>
      </w:r>
      <w:r w:rsidR="00A74AEE">
        <w:rPr>
          <w:b/>
          <w:bCs/>
          <w:szCs w:val="21"/>
          <w:highlight w:val="yellow"/>
          <w:lang w:val="en-US"/>
        </w:rPr>
        <w:t>1</w:t>
      </w:r>
      <w:r w:rsidR="006E2A01">
        <w:rPr>
          <w:b/>
          <w:bCs/>
          <w:szCs w:val="21"/>
          <w:highlight w:val="yellow"/>
          <w:lang w:val="en-US"/>
        </w:rPr>
        <w:t>3</w:t>
      </w:r>
      <w:r w:rsidR="00A74AEE">
        <w:rPr>
          <w:b/>
          <w:bCs/>
          <w:szCs w:val="21"/>
          <w:highlight w:val="yellow"/>
          <w:lang w:val="en-US"/>
        </w:rPr>
        <w:t>-</w:t>
      </w:r>
      <w:r w:rsidR="001A60DF">
        <w:rPr>
          <w:b/>
          <w:bCs/>
          <w:szCs w:val="21"/>
          <w:highlight w:val="yellow"/>
          <w:lang w:val="en-US"/>
        </w:rPr>
        <w:t>2</w:t>
      </w:r>
      <w:r w:rsidR="00A74AEE" w:rsidRPr="004C07B2">
        <w:rPr>
          <w:b/>
          <w:bCs/>
          <w:szCs w:val="21"/>
          <w:highlight w:val="yellow"/>
          <w:lang w:val="en-US"/>
        </w:rPr>
        <w:t>:</w:t>
      </w:r>
    </w:p>
    <w:p w14:paraId="55A42321" w14:textId="4BA76D18" w:rsidR="00A74AEE" w:rsidRDefault="00A74AEE"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ListParagraph"/>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宋体"/>
          <w:b/>
          <w:bCs/>
          <w:strike/>
          <w:color w:val="FF0000"/>
          <w:szCs w:val="24"/>
          <w:lang w:val="en-US" w:eastAsia="en-US"/>
        </w:rPr>
        <w:t>One or</w:t>
      </w:r>
      <w:r w:rsidRPr="008021EF">
        <w:rPr>
          <w:rFonts w:eastAsia="宋体"/>
          <w:b/>
          <w:bCs/>
          <w:szCs w:val="24"/>
          <w:lang w:val="en-US" w:eastAsia="en-US"/>
        </w:rPr>
        <w:t xml:space="preserve"> multiple TB with NACK-only feedback transmitted in PUCCH by transforming into ACK/NACK bits</w:t>
      </w:r>
      <w:r w:rsidRPr="008021EF">
        <w:rPr>
          <w:rFonts w:eastAsia="宋体"/>
          <w:b/>
          <w:bCs/>
          <w:color w:val="FF0000"/>
          <w:szCs w:val="24"/>
          <w:lang w:val="en-US" w:eastAsia="en-US"/>
        </w:rPr>
        <w:t xml:space="preserve"> </w:t>
      </w:r>
      <w:r w:rsidR="00886876" w:rsidRPr="00886876">
        <w:rPr>
          <w:rFonts w:eastAsia="宋体"/>
          <w:b/>
          <w:bCs/>
          <w:szCs w:val="24"/>
          <w:lang w:eastAsia="en-US"/>
        </w:rPr>
        <w:t>[</w:t>
      </w:r>
      <w:r w:rsidR="006238EC">
        <w:rPr>
          <w:rFonts w:eastAsia="宋体"/>
          <w:b/>
          <w:bCs/>
          <w:szCs w:val="24"/>
          <w:lang w:eastAsia="en-US"/>
        </w:rPr>
        <w:t>2</w:t>
      </w:r>
      <w:r w:rsidR="00B941D9">
        <w:rPr>
          <w:rFonts w:eastAsia="宋体"/>
          <w:b/>
          <w:bCs/>
          <w:szCs w:val="24"/>
          <w:lang w:eastAsia="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宋体"/>
                <w:szCs w:val="21"/>
                <w:lang w:val="en-US" w:eastAsia="zh-CN"/>
              </w:rPr>
            </w:pPr>
            <w:r>
              <w:rPr>
                <w:rFonts w:eastAsia="宋体" w:hint="eastAsia"/>
                <w:szCs w:val="21"/>
                <w:lang w:val="en-US" w:eastAsia="zh-CN"/>
              </w:rPr>
              <w:t>T</w:t>
            </w:r>
            <w:r>
              <w:rPr>
                <w:rFonts w:eastAsia="宋体"/>
                <w:szCs w:val="21"/>
                <w:lang w:val="en-US" w:eastAsia="zh-CN"/>
              </w:rPr>
              <w:t>he idea of deleting ‘one or’ is because 1</w:t>
            </w:r>
            <w:r w:rsidRPr="00986308">
              <w:rPr>
                <w:rFonts w:eastAsia="宋体"/>
                <w:szCs w:val="21"/>
                <w:vertAlign w:val="superscript"/>
                <w:lang w:val="en-US" w:eastAsia="zh-CN"/>
              </w:rPr>
              <w:t>st</w:t>
            </w:r>
            <w:r>
              <w:rPr>
                <w:rFonts w:eastAsia="宋体"/>
                <w:szCs w:val="21"/>
                <w:lang w:val="en-US" w:eastAsia="zh-CN"/>
              </w:rPr>
              <w:t xml:space="preserve">  component says </w:t>
            </w:r>
            <w:r w:rsidRPr="00986308">
              <w:rPr>
                <w:rFonts w:eastAsia="宋体"/>
                <w:szCs w:val="21"/>
                <w:lang w:val="en-US" w:eastAsia="zh-CN"/>
              </w:rPr>
              <w:t>A single TB with NACK-only feedback transmitted in PUCCH</w:t>
            </w:r>
            <w:r>
              <w:rPr>
                <w:rFonts w:eastAsia="宋体"/>
                <w:szCs w:val="21"/>
                <w:lang w:val="en-US" w:eastAsia="zh-CN"/>
              </w:rPr>
              <w:t>. With one in the 2</w:t>
            </w:r>
            <w:r w:rsidRPr="00986308">
              <w:rPr>
                <w:rFonts w:eastAsia="宋体"/>
                <w:szCs w:val="21"/>
                <w:vertAlign w:val="superscript"/>
                <w:lang w:val="en-US" w:eastAsia="zh-CN"/>
              </w:rPr>
              <w:t>nd</w:t>
            </w:r>
            <w:r>
              <w:rPr>
                <w:rFonts w:eastAsia="宋体"/>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lastRenderedPageBreak/>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宋体" w:hint="eastAsia"/>
                <w:szCs w:val="21"/>
                <w:lang w:val="en-US" w:eastAsia="zh-CN"/>
              </w:rPr>
              <w:t>E</w:t>
            </w:r>
            <w:r>
              <w:rPr>
                <w:rFonts w:eastAsia="宋体"/>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宋体" w:eastAsia="宋体" w:hAnsi="宋体" w:hint="eastAsia"/>
                <w:szCs w:val="21"/>
                <w:lang w:val="en-US" w:eastAsia="zh-CN"/>
              </w:rPr>
              <w:t>MTK</w:t>
            </w:r>
          </w:p>
        </w:tc>
        <w:tc>
          <w:tcPr>
            <w:tcW w:w="4494" w:type="pct"/>
          </w:tcPr>
          <w:p w14:paraId="02B71063" w14:textId="6E163F0A" w:rsidR="00B708D0" w:rsidRDefault="00B708D0" w:rsidP="00B708D0">
            <w:pPr>
              <w:rPr>
                <w:rFonts w:eastAsia="Malgun Gothic"/>
                <w:szCs w:val="21"/>
                <w:lang w:val="en-US" w:eastAsia="ko-KR"/>
              </w:rPr>
            </w:pPr>
            <w:r>
              <w:rPr>
                <w:rFonts w:eastAsia="宋体"/>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宋体" w:eastAsia="宋体" w:hAnsi="宋体"/>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宋体"/>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in  Component 1(b). </w:t>
            </w:r>
          </w:p>
          <w:p w14:paraId="1C90F657" w14:textId="7DEC1495" w:rsidR="00F8294A" w:rsidRDefault="00F8294A" w:rsidP="00534F8B">
            <w:pPr>
              <w:rPr>
                <w:rFonts w:eastAsiaTheme="minorEastAsia"/>
                <w:szCs w:val="21"/>
                <w:lang w:val="en-US"/>
              </w:rPr>
            </w:pPr>
          </w:p>
        </w:tc>
      </w:tr>
      <w:tr w:rsidR="00B9592B" w:rsidRPr="00EB1017" w14:paraId="02EC0C02" w14:textId="77777777" w:rsidTr="00FC1BE5">
        <w:tc>
          <w:tcPr>
            <w:tcW w:w="506" w:type="pct"/>
          </w:tcPr>
          <w:p w14:paraId="1AFD332D" w14:textId="2A859956" w:rsidR="00B9592B" w:rsidRPr="00B9592B" w:rsidRDefault="00B9592B" w:rsidP="00534F8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w:t>
            </w:r>
            <w:r>
              <w:rPr>
                <w:b/>
                <w:bCs/>
                <w:szCs w:val="24"/>
                <w:lang w:val="en-US"/>
              </w:rPr>
              <w:t xml:space="preserve"> HiSilicon</w:t>
            </w:r>
          </w:p>
        </w:tc>
        <w:tc>
          <w:tcPr>
            <w:tcW w:w="4494" w:type="pct"/>
          </w:tcPr>
          <w:p w14:paraId="7EA1093B" w14:textId="717D1180" w:rsidR="00B9592B" w:rsidRPr="00B9592B" w:rsidRDefault="00B9592B" w:rsidP="00B9592B">
            <w:pPr>
              <w:rPr>
                <w:rFonts w:eastAsia="宋体"/>
                <w:szCs w:val="21"/>
                <w:lang w:val="en-US" w:eastAsia="zh-CN"/>
              </w:rPr>
            </w:pPr>
            <w:r>
              <w:rPr>
                <w:rFonts w:eastAsia="宋体"/>
                <w:szCs w:val="21"/>
                <w:lang w:val="en-US" w:eastAsia="zh-CN"/>
              </w:rPr>
              <w:t xml:space="preserve">If the idea of keeping ‘one or’ is considering the case of multiplexing with others, it would be better to be clarified otherwise it may cause confusion. </w:t>
            </w: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w:t>
            </w:r>
            <w:r w:rsidRPr="00E1038B">
              <w:rPr>
                <w:lang w:eastAsia="zh-CN"/>
              </w:rPr>
              <w:lastRenderedPageBreak/>
              <w:t xml:space="preserve">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宋体" w:hAnsiTheme="majorHAnsi" w:cstheme="majorHAnsi"/>
                      <w:szCs w:val="18"/>
                      <w:lang w:eastAsia="zh-CN"/>
                    </w:rPr>
                  </w:pPr>
                  <w:r w:rsidRPr="00A05349">
                    <w:rPr>
                      <w:rFonts w:asciiTheme="majorHAnsi" w:eastAsia="宋体"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4"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5"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4DF91630" w:rsidR="00534199" w:rsidRPr="007242C1" w:rsidRDefault="00F478E6" w:rsidP="00534199">
      <w:pPr>
        <w:pStyle w:val="Heading3"/>
        <w:rPr>
          <w:b/>
          <w:bCs/>
          <w:szCs w:val="24"/>
          <w:lang w:val="en-US"/>
        </w:rPr>
      </w:pPr>
      <w:r>
        <w:rPr>
          <w:b/>
          <w:bCs/>
          <w:szCs w:val="24"/>
          <w:highlight w:val="yellow"/>
          <w:lang w:val="en-US"/>
        </w:rPr>
        <w:t>(N)</w:t>
      </w:r>
      <w:r w:rsidR="00534199" w:rsidRPr="007242C1">
        <w:rPr>
          <w:b/>
          <w:bCs/>
          <w:szCs w:val="24"/>
          <w:highlight w:val="yellow"/>
          <w:lang w:val="en-US"/>
        </w:rPr>
        <w:t>High priority proposal 2-1</w:t>
      </w:r>
      <w:r w:rsidR="00CE6AFE">
        <w:rPr>
          <w:b/>
          <w:bCs/>
          <w:szCs w:val="24"/>
          <w:highlight w:val="yellow"/>
          <w:lang w:val="en-US"/>
        </w:rPr>
        <w:t>4</w:t>
      </w:r>
      <w:r w:rsidR="00534199" w:rsidRPr="007242C1">
        <w:rPr>
          <w:b/>
          <w:bCs/>
          <w:szCs w:val="24"/>
          <w:highlight w:val="yellow"/>
          <w:lang w:val="en-US"/>
        </w:rPr>
        <w:t>-1:</w:t>
      </w:r>
    </w:p>
    <w:p w14:paraId="13B1A495" w14:textId="72D8F3FF" w:rsidR="00534199" w:rsidRDefault="00534199"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宋体"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宋体" w:hAnsiTheme="majorHAnsi" w:cstheme="majorHAnsi"/>
                <w:szCs w:val="18"/>
                <w:lang w:eastAsia="zh-CN"/>
              </w:rPr>
            </w:pPr>
            <w:r w:rsidRPr="001818EA">
              <w:rPr>
                <w:rFonts w:asciiTheme="majorHAnsi" w:eastAsia="宋体"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宋体"/>
                <w:szCs w:val="21"/>
                <w:lang w:val="en-US" w:eastAsia="zh-CN"/>
              </w:rPr>
            </w:pPr>
            <w:r>
              <w:rPr>
                <w:rFonts w:eastAsia="宋体"/>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r w:rsidR="00996207" w:rsidRPr="004A7F25" w14:paraId="61247996" w14:textId="77777777" w:rsidTr="000F05F9">
        <w:tc>
          <w:tcPr>
            <w:tcW w:w="506" w:type="pct"/>
          </w:tcPr>
          <w:p w14:paraId="1F7A05C9" w14:textId="62005918" w:rsidR="00996207" w:rsidRPr="00996207" w:rsidRDefault="00996207" w:rsidP="00534F8B">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73CC37E" w14:textId="5DB05591" w:rsidR="00996207" w:rsidRPr="00996207" w:rsidRDefault="00996207" w:rsidP="00996207">
            <w:pPr>
              <w:rPr>
                <w:rFonts w:eastAsia="宋体"/>
                <w:szCs w:val="21"/>
                <w:lang w:val="en-US" w:eastAsia="zh-CN"/>
              </w:rPr>
            </w:pPr>
            <w:r>
              <w:rPr>
                <w:rFonts w:eastAsia="宋体"/>
                <w:szCs w:val="21"/>
                <w:lang w:val="en-US" w:eastAsia="zh-CN"/>
              </w:rPr>
              <w:t>One question for companies not agreeing this FG to be added, the support of shared PUCCH resource should be included in which FG?</w:t>
            </w:r>
          </w:p>
        </w:tc>
      </w:tr>
    </w:tbl>
    <w:p w14:paraId="4CBE06E8" w14:textId="77777777" w:rsidR="00534199" w:rsidRDefault="00534199" w:rsidP="00DA6C83">
      <w:pPr>
        <w:spacing w:afterLines="50" w:after="120"/>
        <w:jc w:val="both"/>
        <w:rPr>
          <w:szCs w:val="24"/>
          <w:lang w:val="en-US"/>
        </w:rPr>
      </w:pPr>
    </w:p>
    <w:p w14:paraId="6EA7B4FF" w14:textId="7C226830" w:rsidR="00DA6C83" w:rsidRPr="007242C1" w:rsidRDefault="00F478E6" w:rsidP="00DA6C83">
      <w:pPr>
        <w:pStyle w:val="Heading3"/>
        <w:rPr>
          <w:b/>
          <w:bCs/>
          <w:szCs w:val="24"/>
          <w:lang w:val="en-US"/>
        </w:rPr>
      </w:pPr>
      <w:r>
        <w:rPr>
          <w:b/>
          <w:bCs/>
          <w:szCs w:val="24"/>
          <w:highlight w:val="yellow"/>
          <w:lang w:val="en-US"/>
        </w:rPr>
        <w:t>(N)</w:t>
      </w:r>
      <w:r w:rsidR="00DA6C83" w:rsidRPr="007242C1">
        <w:rPr>
          <w:b/>
          <w:bCs/>
          <w:szCs w:val="24"/>
          <w:highlight w:val="yellow"/>
          <w:lang w:val="en-US"/>
        </w:rPr>
        <w:t>High priority proposal 2-1</w:t>
      </w:r>
      <w:r w:rsidR="00960DEF">
        <w:rPr>
          <w:b/>
          <w:bCs/>
          <w:szCs w:val="24"/>
          <w:highlight w:val="yellow"/>
          <w:lang w:val="en-US"/>
        </w:rPr>
        <w:t>4</w:t>
      </w:r>
      <w:r w:rsidR="00DA6C83" w:rsidRPr="007242C1">
        <w:rPr>
          <w:b/>
          <w:bCs/>
          <w:szCs w:val="24"/>
          <w:highlight w:val="yellow"/>
          <w:lang w:val="en-US"/>
        </w:rPr>
        <w:t>-</w:t>
      </w:r>
      <w:r w:rsidR="00960DEF">
        <w:rPr>
          <w:b/>
          <w:bCs/>
          <w:szCs w:val="24"/>
          <w:highlight w:val="yellow"/>
          <w:lang w:val="en-US"/>
        </w:rPr>
        <w:t>2</w:t>
      </w:r>
      <w:r w:rsidR="00DA6C83" w:rsidRPr="007242C1">
        <w:rPr>
          <w:b/>
          <w:bCs/>
          <w:szCs w:val="24"/>
          <w:highlight w:val="yellow"/>
          <w:lang w:val="en-US"/>
        </w:rPr>
        <w:t>:</w:t>
      </w:r>
    </w:p>
    <w:p w14:paraId="545F6C41" w14:textId="668CBB32" w:rsidR="007161A4" w:rsidRPr="00D0491B" w:rsidRDefault="007161A4" w:rsidP="00DC00A3">
      <w:pPr>
        <w:pStyle w:val="ListParagraph"/>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ListParagraph"/>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宋体"/>
          <w:b/>
          <w:bCs/>
          <w:szCs w:val="24"/>
          <w:lang w:val="en-US" w:eastAsia="en-US"/>
        </w:rPr>
        <w:t xml:space="preserve"> Support NACK-only based HARQ-ACK feedback for dynamic </w:t>
      </w:r>
      <w:r w:rsidR="00ED6A68" w:rsidRPr="00D0491B">
        <w:rPr>
          <w:rFonts w:eastAsia="宋体"/>
          <w:b/>
          <w:bCs/>
          <w:color w:val="FF0000"/>
          <w:szCs w:val="24"/>
          <w:lang w:val="en-US" w:eastAsia="en-US"/>
        </w:rPr>
        <w:t xml:space="preserve">or SPS </w:t>
      </w:r>
      <w:r w:rsidR="00ED6A68" w:rsidRPr="00D0491B">
        <w:rPr>
          <w:rFonts w:eastAsia="宋体"/>
          <w:b/>
          <w:bCs/>
          <w:szCs w:val="24"/>
          <w:lang w:val="en-US" w:eastAsia="en-US"/>
        </w:rPr>
        <w:t>scheduling for multicast, including:</w:t>
      </w:r>
      <w:r w:rsidR="00207B9A" w:rsidRPr="00D0491B">
        <w:rPr>
          <w:rFonts w:eastAsia="宋体"/>
          <w:b/>
          <w:bCs/>
          <w:szCs w:val="24"/>
          <w:lang w:val="en-US" w:eastAsia="en-US"/>
        </w:rPr>
        <w:t xml:space="preserve"> [</w:t>
      </w:r>
      <w:r w:rsidR="00527455">
        <w:rPr>
          <w:rFonts w:eastAsia="宋体"/>
          <w:b/>
          <w:bCs/>
          <w:szCs w:val="24"/>
          <w:lang w:val="en-US" w:eastAsia="en-US"/>
        </w:rPr>
        <w:t>2</w:t>
      </w:r>
      <w:r w:rsidR="00207B9A" w:rsidRPr="00D0491B">
        <w:rPr>
          <w:rFonts w:eastAsia="宋体"/>
          <w:b/>
          <w:bCs/>
          <w:szCs w:val="24"/>
          <w:lang w:val="en-US" w:eastAsia="en-US"/>
        </w:rPr>
        <w:t>]</w:t>
      </w:r>
    </w:p>
    <w:p w14:paraId="24B2F915" w14:textId="7377A3FD" w:rsidR="00387B84" w:rsidRPr="00D0491B" w:rsidRDefault="00387B84" w:rsidP="00DC00A3">
      <w:pPr>
        <w:pStyle w:val="ListParagraph"/>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ListParagraph"/>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宋体"/>
                <w:szCs w:val="21"/>
                <w:lang w:val="en-US" w:eastAsia="zh-CN"/>
              </w:rPr>
            </w:pPr>
            <w:r>
              <w:rPr>
                <w:rFonts w:eastAsia="宋体"/>
                <w:szCs w:val="21"/>
                <w:lang w:val="en-US" w:eastAsia="zh-CN"/>
              </w:rPr>
              <w:t xml:space="preserve">Adding </w:t>
            </w:r>
            <w:r w:rsidRPr="00975A35">
              <w:rPr>
                <w:rFonts w:eastAsia="宋体"/>
                <w:b/>
                <w:bCs/>
                <w:szCs w:val="21"/>
                <w:lang w:val="en-US" w:eastAsia="zh-CN"/>
              </w:rPr>
              <w:t>b) Single TB with NACK-only feedback transmitted in PUCCH</w:t>
            </w:r>
            <w:r>
              <w:rPr>
                <w:rFonts w:eastAsia="宋体"/>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宋体" w:hint="eastAsia"/>
                <w:szCs w:val="21"/>
                <w:lang w:val="en-US" w:eastAsia="zh-CN"/>
              </w:rPr>
              <w:t>T</w:t>
            </w:r>
            <w:r>
              <w:rPr>
                <w:rFonts w:eastAsia="宋体"/>
                <w:szCs w:val="21"/>
                <w:lang w:val="en-US" w:eastAsia="zh-CN"/>
              </w:rPr>
              <w:t>he first bullet is ok, the third bullet and 4</w:t>
            </w:r>
            <w:r w:rsidRPr="00270813">
              <w:rPr>
                <w:rFonts w:eastAsia="宋体"/>
                <w:szCs w:val="21"/>
                <w:vertAlign w:val="superscript"/>
                <w:lang w:val="en-US" w:eastAsia="zh-CN"/>
              </w:rPr>
              <w:t>th</w:t>
            </w:r>
            <w:r>
              <w:rPr>
                <w:rFonts w:eastAsia="宋体"/>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宋体"/>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r w:rsidR="00C83F47" w:rsidRPr="004A7F25" w14:paraId="6109881C" w14:textId="77777777" w:rsidTr="00C83F47">
        <w:tc>
          <w:tcPr>
            <w:tcW w:w="506" w:type="pct"/>
          </w:tcPr>
          <w:p w14:paraId="5DEC87BB" w14:textId="77777777" w:rsidR="00C83F47" w:rsidRDefault="00C83F47" w:rsidP="0081396E">
            <w:pPr>
              <w:jc w:val="both"/>
              <w:rPr>
                <w:rFonts w:eastAsiaTheme="minorEastAsia"/>
                <w:szCs w:val="21"/>
                <w:lang w:val="en-US"/>
              </w:rPr>
            </w:pPr>
            <w:r>
              <w:rPr>
                <w:rFonts w:eastAsiaTheme="minorEastAsia"/>
                <w:szCs w:val="21"/>
                <w:lang w:val="en-US"/>
              </w:rPr>
              <w:lastRenderedPageBreak/>
              <w:t>Ericsson</w:t>
            </w:r>
          </w:p>
        </w:tc>
        <w:tc>
          <w:tcPr>
            <w:tcW w:w="4494" w:type="pct"/>
          </w:tcPr>
          <w:p w14:paraId="56200239" w14:textId="7318D280" w:rsidR="00C83F47" w:rsidRDefault="00C83F47" w:rsidP="0081396E">
            <w:pPr>
              <w:rPr>
                <w:rFonts w:eastAsiaTheme="minorEastAsia"/>
                <w:szCs w:val="21"/>
                <w:lang w:val="en-US"/>
              </w:rPr>
            </w:pPr>
            <w:r>
              <w:rPr>
                <w:rFonts w:eastAsiaTheme="minorEastAsia"/>
                <w:szCs w:val="21"/>
                <w:lang w:val="en-US"/>
              </w:rPr>
              <w:t xml:space="preserve">Ok with the proposal. </w:t>
            </w:r>
            <w:r w:rsidR="009A1638">
              <w:rPr>
                <w:rFonts w:eastAsiaTheme="minorEastAsia"/>
                <w:szCs w:val="21"/>
                <w:lang w:val="en-US"/>
              </w:rPr>
              <w:t>W</w:t>
            </w:r>
            <w:r>
              <w:rPr>
                <w:rFonts w:eastAsiaTheme="minorEastAsia"/>
                <w:szCs w:val="21"/>
                <w:lang w:val="en-US"/>
              </w:rPr>
              <w:t xml:space="preserve">e agree that there is an agreement needed for processing time.  </w:t>
            </w:r>
            <w:r w:rsidR="009A1638">
              <w:rPr>
                <w:rFonts w:eastAsiaTheme="minorEastAsia"/>
                <w:szCs w:val="21"/>
                <w:lang w:val="en-US"/>
              </w:rPr>
              <w:t>W</w:t>
            </w:r>
            <w:r>
              <w:rPr>
                <w:rFonts w:eastAsiaTheme="minorEastAsia"/>
                <w:szCs w:val="21"/>
                <w:lang w:val="en-US"/>
              </w:rPr>
              <w:t xml:space="preserve">e assume the component for extended Tproc1 in [2] and [8] is the same, so we can merge the two lines in the proposal. </w:t>
            </w:r>
          </w:p>
          <w:p w14:paraId="25023720" w14:textId="77777777" w:rsidR="00C83F47" w:rsidRDefault="00C83F47" w:rsidP="0081396E">
            <w:pPr>
              <w:rPr>
                <w:rFonts w:eastAsiaTheme="minorEastAsia"/>
                <w:szCs w:val="21"/>
                <w:lang w:val="en-US"/>
              </w:rPr>
            </w:pPr>
          </w:p>
        </w:tc>
      </w:tr>
    </w:tbl>
    <w:p w14:paraId="31E1F7B8" w14:textId="77777777" w:rsidR="00D159C5" w:rsidRPr="00C83F47" w:rsidRDefault="00D159C5">
      <w:pPr>
        <w:spacing w:afterLines="50" w:after="120"/>
        <w:jc w:val="both"/>
        <w:rPr>
          <w:szCs w:val="24"/>
        </w:rPr>
      </w:pPr>
    </w:p>
    <w:p w14:paraId="7BB3E5AF" w14:textId="53FEC025" w:rsidR="00384BFF" w:rsidRPr="007242C1" w:rsidRDefault="00384BFF" w:rsidP="00384BFF">
      <w:pPr>
        <w:pStyle w:val="Heading3"/>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194AE490"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r w:rsidR="009A1638">
                    <w:rPr>
                      <w:rFonts w:asciiTheme="majorHAnsi" w:hAnsiTheme="majorHAnsi" w:cstheme="majorHAnsi"/>
                      <w:sz w:val="18"/>
                      <w:szCs w:val="18"/>
                    </w:rPr>
                    <w:pgNum/>
                    <w:t>ignalling</w:t>
                  </w:r>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86"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87"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宋体"/>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宋体"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lastRenderedPageBreak/>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8" w:author="作成者">
                    <w:r>
                      <w:rPr>
                        <w:rFonts w:asciiTheme="majorHAnsi" w:hAnsiTheme="majorHAnsi" w:cstheme="majorHAnsi"/>
                        <w:sz w:val="18"/>
                        <w:szCs w:val="18"/>
                      </w:rPr>
                      <w:delText>signalling</w:delText>
                    </w:r>
                  </w:del>
                  <w:ins w:id="289" w:author="作成者">
                    <w:r w:rsidRPr="00983367">
                      <w:rPr>
                        <w:rFonts w:asciiTheme="majorHAnsi" w:hAnsiTheme="majorHAnsi" w:cstheme="majorHAnsi"/>
                        <w:sz w:val="18"/>
                        <w:szCs w:val="18"/>
                      </w:rPr>
                      <w:t>signaling</w:t>
                    </w:r>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90"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91" w:author="作成者">
                    <w:r w:rsidRPr="00BF1A9B">
                      <w:rPr>
                        <w:rFonts w:asciiTheme="majorHAnsi" w:eastAsia="MS Mincho" w:hAnsiTheme="majorHAnsi" w:cstheme="majorHAnsi"/>
                        <w:szCs w:val="18"/>
                        <w:highlight w:val="yellow"/>
                        <w:lang w:eastAsia="ja-JP"/>
                      </w:rPr>
                      <w:delText>]</w:delText>
                    </w:r>
                  </w:del>
                  <w:ins w:id="292"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ListParagraph"/>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30A6178" w14:textId="15DB2492" w:rsidR="007F0564" w:rsidRPr="007733D4" w:rsidRDefault="000E61E7" w:rsidP="000E6651">
            <w:pPr>
              <w:rPr>
                <w:rFonts w:eastAsia="宋体"/>
                <w:szCs w:val="21"/>
                <w:lang w:val="en-US" w:eastAsia="zh-CN"/>
              </w:rPr>
            </w:pPr>
            <w:r>
              <w:rPr>
                <w:rFonts w:eastAsia="宋体"/>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Heading3"/>
              <w:outlineLvl w:val="2"/>
              <w:rPr>
                <w:b/>
                <w:bCs/>
                <w:szCs w:val="21"/>
                <w:lang w:val="en-US"/>
              </w:rPr>
            </w:pPr>
            <w:bookmarkStart w:id="293" w:name="_Hlk116412210"/>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ListParagraph"/>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93"/>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4"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ListParagraph"/>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4"/>
      <w:r>
        <w:rPr>
          <w:b/>
          <w:bCs/>
          <w:szCs w:val="24"/>
          <w:lang w:val="en-US"/>
        </w:rPr>
        <w:t>. [</w:t>
      </w:r>
      <w:r w:rsidR="00E14A3E">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宋体"/>
                <w:szCs w:val="21"/>
                <w:lang w:val="en-US" w:eastAsia="zh-CN"/>
              </w:rPr>
            </w:pPr>
            <w:r>
              <w:rPr>
                <w:rFonts w:eastAsia="宋体"/>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4E331299"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r w:rsidR="009A1638">
              <w:rPr>
                <w:rFonts w:ascii="Times" w:eastAsia="Batang" w:hAnsi="Times"/>
                <w:iCs/>
                <w:sz w:val="20"/>
                <w:lang w:eastAsia="x-none"/>
              </w:rPr>
              <w:pgNum/>
              <w:t>ignalling</w:t>
            </w:r>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5270456F"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it is expected that FG33-5-1 is supposed to be SPS group-common PDSCH for multicast for P</w:t>
            </w:r>
            <w:r w:rsidR="009A1638" w:rsidRPr="007A3ACE">
              <w:rPr>
                <w:lang w:eastAsia="zh-CN"/>
              </w:rPr>
              <w:t>c</w:t>
            </w:r>
            <w:r w:rsidRPr="007A3ACE">
              <w:rPr>
                <w:lang w:eastAsia="zh-CN"/>
              </w:rPr>
              <w:t>ell that is reported per FS as agreed. With FG33-2 as the prerequisite FG, FG33-2h currently defined as MBS dynamic scheduling for S</w:t>
            </w:r>
            <w:r w:rsidR="009A1638" w:rsidRPr="007A3ACE">
              <w:rPr>
                <w:lang w:eastAsia="zh-CN"/>
              </w:rPr>
              <w:t>c</w:t>
            </w:r>
            <w:r w:rsidRPr="007A3ACE">
              <w:rPr>
                <w:lang w:eastAsia="zh-CN"/>
              </w:rPr>
              <w:t>ell can be modified to include the cases of both dynamic and SPS scheduling for MBS, since, from UE perspective, if a CC is reported to support MBS for S</w:t>
            </w:r>
            <w:r w:rsidR="009A1638" w:rsidRPr="007A3ACE">
              <w:rPr>
                <w:lang w:eastAsia="zh-CN"/>
              </w:rPr>
              <w:t>c</w:t>
            </w:r>
            <w:r w:rsidRPr="007A3ACE">
              <w:rPr>
                <w:lang w:eastAsia="zh-CN"/>
              </w:rPr>
              <w:t>ell then it is supposed to support both dynamic and SPS scheduling.</w:t>
            </w:r>
          </w:p>
          <w:p w14:paraId="763C549A" w14:textId="1E7FBCB6" w:rsidR="00357C14" w:rsidRPr="002F3366" w:rsidRDefault="00357C14" w:rsidP="00357C14">
            <w:pPr>
              <w:rPr>
                <w:rFonts w:eastAsia="宋体"/>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6F873C10" w:rsidR="00357C14" w:rsidRDefault="00357C14" w:rsidP="00357C1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group-common PDSCH for multicast </w:t>
                  </w:r>
                  <w:r w:rsidRPr="004003AA">
                    <w:rPr>
                      <w:rFonts w:asciiTheme="majorHAnsi" w:eastAsia="宋体" w:hAnsiTheme="majorHAnsi" w:cstheme="majorHAnsi"/>
                      <w:color w:val="FF0000"/>
                      <w:szCs w:val="18"/>
                      <w:lang w:eastAsia="zh-CN"/>
                    </w:rPr>
                    <w:t>for P</w:t>
                  </w:r>
                  <w:r w:rsidR="009A1638" w:rsidRPr="004003AA">
                    <w:rPr>
                      <w:rFonts w:asciiTheme="majorHAnsi" w:eastAsia="宋体" w:hAnsiTheme="majorHAnsi" w:cstheme="majorHAnsi"/>
                      <w:color w:val="FF0000"/>
                      <w:szCs w:val="18"/>
                      <w:lang w:eastAsia="zh-CN"/>
                    </w:rPr>
                    <w:t>c</w:t>
                  </w:r>
                  <w:r w:rsidRPr="004003AA">
                    <w:rPr>
                      <w:rFonts w:asciiTheme="majorHAnsi" w:eastAsia="宋体" w:hAnsiTheme="majorHAnsi" w:cstheme="majorHAnsi"/>
                      <w:color w:val="FF0000"/>
                      <w:szCs w:val="18"/>
                      <w:lang w:eastAsia="zh-CN"/>
                    </w:rPr>
                    <w:t>el</w:t>
                  </w:r>
                  <w:r>
                    <w:rPr>
                      <w:rFonts w:asciiTheme="majorHAnsi" w:eastAsia="宋体" w:hAnsiTheme="majorHAnsi" w:cstheme="majorHAnsi"/>
                      <w:color w:val="FF0000"/>
                      <w:szCs w:val="18"/>
                      <w:lang w:eastAsia="zh-CN"/>
                    </w:rPr>
                    <w:t>l</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365FBED8" w:rsidR="006C5DB0" w:rsidRPr="00EA073F" w:rsidRDefault="006C5DB0" w:rsidP="006C5DB0">
            <w:pPr>
              <w:pStyle w:val="BodyText"/>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S</w:t>
            </w:r>
            <w:r w:rsidR="009A1638" w:rsidRPr="00EA073F">
              <w:rPr>
                <w:rFonts w:eastAsia="Times New Roman"/>
              </w:rPr>
              <w:t>c</w:t>
            </w:r>
            <w:r w:rsidRPr="00EA073F">
              <w:rPr>
                <w:rFonts w:eastAsia="Times New Roman"/>
              </w:rPr>
              <w:t>ell or P</w:t>
            </w:r>
            <w:r w:rsidR="009A1638" w:rsidRPr="00EA073F">
              <w:rPr>
                <w:rFonts w:eastAsia="Times New Roman"/>
              </w:rPr>
              <w:t>c</w:t>
            </w:r>
            <w:r w:rsidRPr="00EA073F">
              <w:rPr>
                <w:rFonts w:eastAsia="Times New Roman"/>
              </w:rPr>
              <w:t xml:space="preserve">ell,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one SPS group-common PDSCH configuration and multiple SPS group-common PDSCH configurations for S</w:t>
            </w:r>
            <w:r w:rsidR="009A1638">
              <w:rPr>
                <w:rFonts w:eastAsia="Times New Roman"/>
              </w:rPr>
              <w:t>c</w:t>
            </w:r>
            <w:r>
              <w:rPr>
                <w:rFonts w:eastAsia="Times New Roman"/>
              </w:rPr>
              <w:t>ell, respectively.</w:t>
            </w:r>
          </w:p>
          <w:p w14:paraId="229FD820" w14:textId="77777777" w:rsidR="006C5DB0" w:rsidRPr="00087D57" w:rsidRDefault="006C5DB0" w:rsidP="006C5DB0">
            <w:pPr>
              <w:pStyle w:val="Caption"/>
              <w:rPr>
                <w:b w:val="0"/>
                <w:i/>
              </w:rPr>
            </w:pPr>
            <w:bookmarkStart w:id="295"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Add FG 33-5-3 and FG 33-5-4, which include supporting of one and multiple SPS group-common PDSCH configurations for multicast for Scell.</w:t>
            </w:r>
            <w:bookmarkEnd w:id="295"/>
          </w:p>
          <w:p w14:paraId="1B0AED02" w14:textId="77777777" w:rsidR="0000327A" w:rsidRDefault="0000327A" w:rsidP="0000327A">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Caption"/>
              <w:rPr>
                <w:b w:val="0"/>
                <w:i/>
              </w:rPr>
            </w:pPr>
            <w:bookmarkStart w:id="296"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eastAsia="宋体" w:hAnsi="Times New Roman"/>
                      <w:szCs w:val="18"/>
                      <w:lang w:eastAsia="zh-CN"/>
                    </w:rPr>
                    <w:t>SPS group-common PDSCH for multicast</w:t>
                  </w:r>
                  <w:ins w:id="297" w:author="vivo(Qu Xin)" w:date="2022-09-29T11:45:00Z">
                    <w:r w:rsidRPr="00BB4A05">
                      <w:rPr>
                        <w:rFonts w:ascii="Times New Roman" w:eastAsia="宋体" w:hAnsi="Times New Roman"/>
                        <w:szCs w:val="18"/>
                        <w:lang w:eastAsia="zh-CN"/>
                      </w:rPr>
                      <w:t xml:space="preserve"> for Pcell</w:t>
                    </w:r>
                  </w:ins>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宋体"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BodyText"/>
              <w:spacing w:beforeLines="50" w:before="120" w:afterLines="50"/>
              <w:rPr>
                <w:ins w:id="298" w:author="vivo(Qu Xin)" w:date="2022-09-29T11:46:00Z"/>
                <w:rFonts w:eastAsia="宋体"/>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9"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300" w:author="vivo(Qu Xin)" w:date="2022-09-29T11:47:00Z"/>
                      <w:rFonts w:ascii="Times New Roman" w:hAnsi="Times New Roman"/>
                      <w:szCs w:val="18"/>
                      <w:lang w:eastAsia="ja-JP"/>
                    </w:rPr>
                  </w:pPr>
                  <w:ins w:id="301"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302" w:author="vivo(Qu Xin)" w:date="2022-09-29T11:47:00Z"/>
                      <w:rFonts w:ascii="Times New Roman" w:hAnsi="Times New Roman"/>
                      <w:szCs w:val="18"/>
                      <w:lang w:eastAsia="ja-JP"/>
                    </w:rPr>
                  </w:pPr>
                  <w:ins w:id="303"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4" w:author="vivo(Qu Xin)" w:date="2022-09-29T11:47:00Z"/>
                      <w:rFonts w:ascii="Times New Roman" w:eastAsia="宋体" w:hAnsi="Times New Roman"/>
                      <w:szCs w:val="18"/>
                      <w:lang w:eastAsia="zh-CN"/>
                    </w:rPr>
                  </w:pPr>
                  <w:ins w:id="305" w:author="vivo(Qu Xin)" w:date="2022-09-29T11:47:00Z">
                    <w:r w:rsidRPr="00ED3D7C">
                      <w:rPr>
                        <w:rFonts w:ascii="Times New Roman" w:eastAsia="宋体" w:hAnsi="Times New Roman"/>
                        <w:szCs w:val="18"/>
                        <w:lang w:eastAsia="zh-CN"/>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6" w:author="vivo(Qu Xin)" w:date="2022-09-29T11:47:00Z"/>
                      <w:sz w:val="18"/>
                      <w:szCs w:val="18"/>
                    </w:rPr>
                  </w:pPr>
                  <w:ins w:id="307" w:author="vivo(Qu Xin)" w:date="2022-09-29T11:47:00Z">
                    <w:r w:rsidRPr="00ED3D7C">
                      <w:rPr>
                        <w:sz w:val="18"/>
                        <w:szCs w:val="18"/>
                      </w:rPr>
                      <w:t>1. Support one SPS group-common PDSCH configuration for multicast for Scell.</w:t>
                    </w:r>
                  </w:ins>
                </w:p>
                <w:p w14:paraId="2560FF78" w14:textId="77777777" w:rsidR="0000327A" w:rsidRPr="00ED3D7C" w:rsidRDefault="0000327A" w:rsidP="0000327A">
                  <w:pPr>
                    <w:autoSpaceDE w:val="0"/>
                    <w:autoSpaceDN w:val="0"/>
                    <w:adjustRightInd w:val="0"/>
                    <w:snapToGrid w:val="0"/>
                    <w:contextualSpacing/>
                    <w:jc w:val="both"/>
                    <w:rPr>
                      <w:ins w:id="308" w:author="vivo(Qu Xin)" w:date="2022-09-29T11:47:00Z"/>
                      <w:sz w:val="18"/>
                      <w:szCs w:val="18"/>
                    </w:rPr>
                  </w:pPr>
                  <w:ins w:id="309" w:author="vivo(Qu Xin)" w:date="2022-09-29T11:47:00Z">
                    <w:r w:rsidRPr="00ED3D7C">
                      <w:rPr>
                        <w:sz w:val="18"/>
                        <w:szCs w:val="18"/>
                      </w:rPr>
                      <w:t>2. Support {2, 4, 8} times semi-static slot-level repetition for SPS group-common PDSCH for Scell.</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10" w:author="vivo(Qu Xin)" w:date="2022-09-29T11:47:00Z"/>
                      <w:rFonts w:ascii="Times New Roman" w:hAnsi="Times New Roman"/>
                      <w:szCs w:val="18"/>
                      <w:lang w:eastAsia="zh-CN"/>
                    </w:rPr>
                  </w:pPr>
                  <w:ins w:id="311"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12" w:author="vivo(Qu Xin)" w:date="2022-09-29T11:47:00Z"/>
                      <w:rFonts w:ascii="Times New Roman" w:eastAsia="宋体" w:hAnsi="Times New Roman"/>
                      <w:szCs w:val="18"/>
                      <w:lang w:eastAsia="zh-CN"/>
                    </w:rPr>
                  </w:pPr>
                  <w:ins w:id="313"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4" w:author="vivo(Qu Xin)" w:date="2022-09-29T11:47:00Z"/>
                      <w:rFonts w:ascii="Times New Roman" w:hAnsi="Times New Roman"/>
                      <w:szCs w:val="18"/>
                      <w:lang w:eastAsia="ja-JP"/>
                    </w:rPr>
                  </w:pPr>
                  <w:ins w:id="315" w:author="vivo(Qu Xin)" w:date="2022-09-29T11:47:00Z">
                    <w:r w:rsidRPr="00ED3D7C">
                      <w:rPr>
                        <w:rFonts w:ascii="Times New Roman" w:eastAsia="宋体" w:hAnsi="Times New Roman"/>
                        <w:szCs w:val="18"/>
                        <w:lang w:eastAsia="zh-CN"/>
                      </w:rPr>
                      <w:t>Per FS</w:t>
                    </w:r>
                  </w:ins>
                  <w:ins w:id="316" w:author="vivo(Qu Xin)" w:date="2022-09-29T11:48:00Z">
                    <w:r w:rsidRPr="00ED3D7C">
                      <w:rPr>
                        <w:rFonts w:ascii="Times New Roman" w:eastAsia="宋体"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7"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8" w:author="vivo(Qu Xin)" w:date="2022-09-29T11:47:00Z"/>
                      <w:rFonts w:ascii="Times New Roman" w:hAnsi="Times New Roman"/>
                      <w:szCs w:val="18"/>
                    </w:rPr>
                  </w:pPr>
                  <w:ins w:id="319"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20"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21" w:author="vivo(Qu Xin)" w:date="2022-09-29T11:47:00Z"/>
                      <w:sz w:val="18"/>
                      <w:szCs w:val="18"/>
                    </w:rPr>
                  </w:pPr>
                  <w:ins w:id="322"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23" w:author="vivo(Qu Xin)" w:date="2022-09-29T11:47:00Z"/>
                      <w:sz w:val="18"/>
                      <w:szCs w:val="18"/>
                    </w:rPr>
                  </w:pPr>
                  <w:ins w:id="324"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5353ADDA" w:rsidR="0000327A" w:rsidRPr="00ED3D7C" w:rsidRDefault="0000327A" w:rsidP="0000327A">
                  <w:pPr>
                    <w:autoSpaceDE w:val="0"/>
                    <w:autoSpaceDN w:val="0"/>
                    <w:adjustRightInd w:val="0"/>
                    <w:snapToGrid w:val="0"/>
                    <w:spacing w:afterLines="50" w:after="120"/>
                    <w:contextualSpacing/>
                    <w:jc w:val="both"/>
                    <w:rPr>
                      <w:ins w:id="325" w:author="vivo(Qu Xin)" w:date="2022-09-29T11:47:00Z"/>
                      <w:sz w:val="18"/>
                      <w:szCs w:val="18"/>
                    </w:rPr>
                  </w:pPr>
                  <w:ins w:id="326" w:author="vivo(Qu Xin)" w:date="2022-09-29T11:47:00Z">
                    <w:r w:rsidRPr="00ED3D7C">
                      <w:rPr>
                        <w:sz w:val="18"/>
                        <w:szCs w:val="18"/>
                      </w:rPr>
                      <w:t>SPS group-common PDSCH for multicast for S</w:t>
                    </w:r>
                    <w:r w:rsidR="009A1638" w:rsidRPr="00ED3D7C">
                      <w:rPr>
                        <w:sz w:val="18"/>
                        <w:szCs w:val="18"/>
                      </w:rPr>
                      <w:t>c</w:t>
                    </w:r>
                    <w:r w:rsidRPr="00ED3D7C">
                      <w:rPr>
                        <w:sz w:val="18"/>
                        <w:szCs w:val="18"/>
                      </w:rPr>
                      <w:t>ell</w:t>
                    </w:r>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7" w:author="vivo(Qu Xin)" w:date="2022-09-29T11:47:00Z"/>
                      <w:sz w:val="18"/>
                      <w:szCs w:val="18"/>
                    </w:rPr>
                  </w:pPr>
                  <w:ins w:id="328" w:author="vivo(Qu Xin)" w:date="2022-09-29T11:47:00Z">
                    <w:r w:rsidRPr="00ED3D7C">
                      <w:rPr>
                        <w:sz w:val="18"/>
                        <w:szCs w:val="18"/>
                      </w:rPr>
                      <w:t>1. Support up to 8 SPS group-common PDSCH configuration per CFR for multicast for Scell.</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9" w:author="vivo(Qu Xin)" w:date="2022-09-29T11:47:00Z"/>
                      <w:sz w:val="18"/>
                      <w:szCs w:val="18"/>
                    </w:rPr>
                  </w:pPr>
                  <w:ins w:id="330" w:author="vivo(Qu Xin)" w:date="2022-09-29T11:47:00Z">
                    <w:r w:rsidRPr="00ED3D7C">
                      <w:rPr>
                        <w:sz w:val="18"/>
                        <w:szCs w:val="18"/>
                      </w:rPr>
                      <w:lastRenderedPageBreak/>
                      <w:t>2. Support M&gt;=1 activated SPS group-common PDSCH configurations per CFR for multicast for Scell.</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31" w:author="vivo(Qu Xin)" w:date="2022-09-29T11:47:00Z"/>
                      <w:sz w:val="18"/>
                      <w:szCs w:val="18"/>
                    </w:rPr>
                  </w:pPr>
                  <w:ins w:id="332" w:author="vivo(Qu Xin)" w:date="2022-09-29T11:47:00Z">
                    <w:r w:rsidRPr="00ED3D7C">
                      <w:rPr>
                        <w:sz w:val="18"/>
                        <w:szCs w:val="18"/>
                      </w:rPr>
                      <w:t xml:space="preserve">3. </w:t>
                    </w:r>
                    <w:bookmarkStart w:id="333" w:name="OLE_LINK4"/>
                    <w:bookmarkStart w:id="334" w:name="OLE_LINK5"/>
                    <w:r w:rsidRPr="00ED3D7C">
                      <w:rPr>
                        <w:sz w:val="18"/>
                        <w:szCs w:val="18"/>
                      </w:rPr>
                      <w:t>The total number of SPS configurations for both multicast and unicast is no larger than 8 [per cell], and activated SPS group-common PDSCH configurations is no larger than M.</w:t>
                    </w:r>
                  </w:ins>
                </w:p>
                <w:bookmarkEnd w:id="333"/>
                <w:bookmarkEnd w:id="334"/>
                <w:p w14:paraId="308A9E79" w14:textId="77777777" w:rsidR="0000327A" w:rsidRPr="00ED3D7C" w:rsidRDefault="0000327A" w:rsidP="0000327A">
                  <w:pPr>
                    <w:autoSpaceDE w:val="0"/>
                    <w:autoSpaceDN w:val="0"/>
                    <w:adjustRightInd w:val="0"/>
                    <w:snapToGrid w:val="0"/>
                    <w:spacing w:afterLines="50" w:after="120"/>
                    <w:contextualSpacing/>
                    <w:jc w:val="both"/>
                    <w:rPr>
                      <w:ins w:id="335" w:author="vivo(Qu Xin)" w:date="2022-09-29T11:47:00Z"/>
                      <w:sz w:val="18"/>
                      <w:szCs w:val="18"/>
                    </w:rPr>
                  </w:pPr>
                  <w:ins w:id="336"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7" w:author="vivo(Qu Xin)" w:date="2022-09-29T11:47:00Z"/>
                      <w:rFonts w:ascii="Times New Roman" w:hAnsi="Times New Roman"/>
                      <w:szCs w:val="18"/>
                      <w:lang w:val="en-US" w:eastAsia="zh-CN"/>
                    </w:rPr>
                  </w:pPr>
                  <w:ins w:id="338" w:author="vivo(Qu Xin)" w:date="2022-09-29T11:47:00Z">
                    <w:r w:rsidRPr="00ED3D7C">
                      <w:rPr>
                        <w:rFonts w:ascii="Times New Roman" w:hAnsi="Times New Roman"/>
                        <w:szCs w:val="18"/>
                        <w:lang w:val="en-US" w:eastAsia="zh-CN"/>
                      </w:rPr>
                      <w:lastRenderedPageBreak/>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9" w:author="vivo(Qu Xin)" w:date="2022-09-29T11:47:00Z"/>
                      <w:rFonts w:ascii="Times New Roman" w:hAnsi="Times New Roman"/>
                      <w:szCs w:val="18"/>
                      <w:lang w:val="en-US" w:eastAsia="zh-CN"/>
                    </w:rPr>
                  </w:pPr>
                  <w:ins w:id="340"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41" w:author="vivo(Qu Xin)" w:date="2022-09-29T11:47:00Z"/>
                      <w:rFonts w:ascii="Times New Roman" w:hAnsi="Times New Roman"/>
                      <w:szCs w:val="18"/>
                      <w:lang w:val="en-US" w:eastAsia="zh-CN"/>
                    </w:rPr>
                  </w:pPr>
                  <w:ins w:id="342"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43" w:author="vivo(Qu Xin)" w:date="2022-09-29T11:47:00Z"/>
                      <w:rFonts w:ascii="Times New Roman" w:hAnsi="Times New Roman"/>
                      <w:szCs w:val="18"/>
                      <w:lang w:val="en-US" w:eastAsia="zh-CN"/>
                    </w:rPr>
                  </w:pPr>
                  <w:ins w:id="344"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5" w:author="vivo(Qu Xin)" w:date="2022-09-29T11:47:00Z"/>
                      <w:rFonts w:ascii="Times New Roman" w:hAnsi="Times New Roman"/>
                      <w:szCs w:val="18"/>
                    </w:rPr>
                  </w:pPr>
                  <w:ins w:id="346"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lastRenderedPageBreak/>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7" w:author="作成者"/>
                      <w:rFonts w:asciiTheme="majorHAnsi" w:hAnsiTheme="majorHAnsi" w:cstheme="majorHAnsi"/>
                      <w:sz w:val="18"/>
                      <w:szCs w:val="18"/>
                    </w:rPr>
                  </w:pPr>
                  <w:ins w:id="348"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9" w:author="作成者"/>
                      <w:rFonts w:asciiTheme="majorHAnsi" w:hAnsiTheme="majorHAnsi" w:cstheme="majorHAnsi"/>
                      <w:sz w:val="18"/>
                      <w:szCs w:val="18"/>
                    </w:rPr>
                  </w:pPr>
                  <w:ins w:id="350"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51" w:author="作成者"/>
                      <w:rFonts w:asciiTheme="majorHAnsi" w:hAnsiTheme="majorHAnsi" w:cstheme="majorHAnsi"/>
                      <w:sz w:val="18"/>
                      <w:szCs w:val="18"/>
                    </w:rPr>
                  </w:pPr>
                  <w:ins w:id="352"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53"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F478E6">
      <w:pPr>
        <w:rPr>
          <w:b/>
          <w:bCs/>
          <w:szCs w:val="24"/>
          <w:lang w:val="en-US"/>
        </w:rPr>
      </w:pPr>
      <w:bookmarkStart w:id="354"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05F76BF5" w:rsidR="006502F9" w:rsidRPr="000A42D1" w:rsidRDefault="006502F9"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w:t>
      </w:r>
      <w:r w:rsidR="009A1638" w:rsidRPr="000A42D1">
        <w:rPr>
          <w:b/>
          <w:bCs/>
          <w:color w:val="FF0000"/>
          <w:szCs w:val="24"/>
          <w:lang w:val="en-US"/>
        </w:rPr>
        <w:t>c</w:t>
      </w:r>
      <w:r w:rsidR="00330E62" w:rsidRPr="000A42D1">
        <w:rPr>
          <w:b/>
          <w:bCs/>
          <w:color w:val="FF0000"/>
          <w:szCs w:val="24"/>
          <w:lang w:val="en-US"/>
        </w:rPr>
        <w:t>ell</w:t>
      </w:r>
      <w:r w:rsidRPr="000A42D1">
        <w:rPr>
          <w:b/>
          <w:bCs/>
          <w:szCs w:val="24"/>
          <w:lang w:val="en-US"/>
        </w:rPr>
        <w:t xml:space="preserve">” </w:t>
      </w:r>
      <w:bookmarkEnd w:id="354"/>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宋体"/>
                <w:szCs w:val="21"/>
                <w:lang w:val="en-US" w:eastAsia="zh-CN"/>
              </w:rPr>
              <w:t>Qualcomm</w:t>
            </w:r>
          </w:p>
        </w:tc>
        <w:tc>
          <w:tcPr>
            <w:tcW w:w="4494" w:type="pct"/>
          </w:tcPr>
          <w:p w14:paraId="28F2A926" w14:textId="0197B3C5" w:rsidR="006E5B0D" w:rsidRPr="004A7F25" w:rsidRDefault="006E5B0D" w:rsidP="006E5B0D">
            <w:pPr>
              <w:rPr>
                <w:rFonts w:eastAsiaTheme="minorEastAsia"/>
                <w:szCs w:val="21"/>
                <w:lang w:val="en-US"/>
              </w:rPr>
            </w:pPr>
            <w:r>
              <w:rPr>
                <w:rFonts w:eastAsiaTheme="minorEastAsia"/>
                <w:szCs w:val="21"/>
                <w:lang w:val="en-US"/>
              </w:rPr>
              <w:t>Ok and also add ‘for P</w:t>
            </w:r>
            <w:r w:rsidR="009A1638">
              <w:rPr>
                <w:rFonts w:eastAsiaTheme="minorEastAsia"/>
                <w:szCs w:val="21"/>
                <w:lang w:val="en-US"/>
              </w:rPr>
              <w:t>c</w:t>
            </w:r>
            <w:r>
              <w:rPr>
                <w:rFonts w:eastAsiaTheme="minorEastAsia"/>
                <w:szCs w:val="21"/>
                <w:lang w:val="en-US"/>
              </w:rPr>
              <w:t>ell’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宋体"/>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宋体"/>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宋体"/>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269EA3FA"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w:t>
            </w:r>
            <w:r w:rsidR="009A1638">
              <w:rPr>
                <w:rFonts w:eastAsiaTheme="minorEastAsia"/>
                <w:szCs w:val="21"/>
                <w:lang w:val="en-US"/>
              </w:rPr>
              <w:t>c</w:t>
            </w:r>
            <w:r>
              <w:rPr>
                <w:rFonts w:eastAsiaTheme="minorEastAsia"/>
                <w:szCs w:val="21"/>
                <w:lang w:val="en-US"/>
              </w:rPr>
              <w:t>ell from FGs for SPS multicast on P</w:t>
            </w:r>
            <w:r w:rsidR="009A1638">
              <w:rPr>
                <w:rFonts w:eastAsiaTheme="minorEastAsia"/>
                <w:szCs w:val="21"/>
                <w:lang w:val="en-US"/>
              </w:rPr>
              <w:t>c</w:t>
            </w:r>
            <w:r>
              <w:rPr>
                <w:rFonts w:eastAsiaTheme="minorEastAsia"/>
                <w:szCs w:val="21"/>
                <w:lang w:val="en-US"/>
              </w:rPr>
              <w:t>ell and DG multicast on S</w:t>
            </w:r>
            <w:r w:rsidR="009A1638">
              <w:rPr>
                <w:rFonts w:eastAsiaTheme="minorEastAsia"/>
                <w:szCs w:val="21"/>
                <w:lang w:val="en-US"/>
              </w:rPr>
              <w:t>c</w:t>
            </w:r>
            <w:r>
              <w:rPr>
                <w:rFonts w:eastAsiaTheme="minorEastAsia"/>
                <w:szCs w:val="21"/>
                <w:lang w:val="en-US"/>
              </w:rPr>
              <w:t>ell</w:t>
            </w:r>
          </w:p>
          <w:p w14:paraId="2BBE10F5" w14:textId="14FDB6D4"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w:t>
            </w:r>
            <w:r w:rsidR="009A1638">
              <w:rPr>
                <w:rFonts w:eastAsiaTheme="minorEastAsia"/>
                <w:szCs w:val="21"/>
                <w:lang w:val="en-US"/>
              </w:rPr>
              <w:t>c</w:t>
            </w:r>
            <w:r>
              <w:rPr>
                <w:rFonts w:eastAsiaTheme="minorEastAsia"/>
                <w:szCs w:val="21"/>
                <w:lang w:val="en-US"/>
              </w:rPr>
              <w:t>ell is merged into the FG for DG multicast on S</w:t>
            </w:r>
            <w:r w:rsidR="009A1638">
              <w:rPr>
                <w:rFonts w:eastAsiaTheme="minorEastAsia"/>
                <w:szCs w:val="21"/>
                <w:lang w:val="en-US"/>
              </w:rPr>
              <w:t>c</w:t>
            </w:r>
            <w:r>
              <w:rPr>
                <w:rFonts w:eastAsiaTheme="minorEastAsia"/>
                <w:szCs w:val="21"/>
                <w:lang w:val="en-US"/>
              </w:rPr>
              <w:t>ell (33-2h)</w:t>
            </w:r>
          </w:p>
          <w:p w14:paraId="359D615E" w14:textId="0F65C082" w:rsidR="001E5837" w:rsidRDefault="001E5837" w:rsidP="001E5837">
            <w:pPr>
              <w:rPr>
                <w:rFonts w:eastAsiaTheme="minorEastAsia"/>
                <w:szCs w:val="21"/>
                <w:lang w:val="en-US"/>
              </w:rPr>
            </w:pPr>
            <w:r>
              <w:rPr>
                <w:rFonts w:eastAsiaTheme="minorEastAsia"/>
                <w:szCs w:val="21"/>
                <w:lang w:val="en-US"/>
              </w:rPr>
              <w:t>Alt.3: SPS multicast on S</w:t>
            </w:r>
            <w:r w:rsidR="009A1638">
              <w:rPr>
                <w:rFonts w:eastAsiaTheme="minorEastAsia"/>
                <w:szCs w:val="21"/>
                <w:lang w:val="en-US"/>
              </w:rPr>
              <w:t>c</w:t>
            </w:r>
            <w:r>
              <w:rPr>
                <w:rFonts w:eastAsiaTheme="minorEastAsia"/>
                <w:szCs w:val="21"/>
                <w:lang w:val="en-US"/>
              </w:rPr>
              <w:t>ell is merged into the FG for SPS multicast on P</w:t>
            </w:r>
            <w:r w:rsidR="009A1638">
              <w:rPr>
                <w:rFonts w:eastAsiaTheme="minorEastAsia"/>
                <w:szCs w:val="21"/>
                <w:lang w:val="en-US"/>
              </w:rPr>
              <w:t>c</w:t>
            </w:r>
            <w:r>
              <w:rPr>
                <w:rFonts w:eastAsiaTheme="minorEastAsia"/>
                <w:szCs w:val="21"/>
                <w:lang w:val="en-US"/>
              </w:rPr>
              <w:t>ell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12B33755"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pport for Unicast SPS is not differentiated for P</w:t>
            </w:r>
            <w:r w:rsidR="009A1638">
              <w:rPr>
                <w:rFonts w:eastAsiaTheme="minorEastAsia"/>
                <w:szCs w:val="21"/>
                <w:lang w:val="en-US"/>
              </w:rPr>
              <w:t>c</w:t>
            </w:r>
            <w:r w:rsidR="00DC2437">
              <w:rPr>
                <w:rFonts w:eastAsiaTheme="minorEastAsia"/>
                <w:szCs w:val="21"/>
                <w:lang w:val="en-US"/>
              </w:rPr>
              <w:t>ell or S</w:t>
            </w:r>
            <w:r w:rsidR="009A1638">
              <w:rPr>
                <w:rFonts w:eastAsiaTheme="minorEastAsia"/>
                <w:szCs w:val="21"/>
                <w:lang w:val="en-US"/>
              </w:rPr>
              <w:t>c</w:t>
            </w:r>
            <w:r w:rsidR="00DC2437">
              <w:rPr>
                <w:rFonts w:eastAsiaTheme="minorEastAsia"/>
                <w:szCs w:val="21"/>
                <w:lang w:val="en-US"/>
              </w:rPr>
              <w:t xml:space="preserve">ell. </w:t>
            </w:r>
            <w:r w:rsidR="00771340">
              <w:rPr>
                <w:rFonts w:eastAsiaTheme="minorEastAsia"/>
                <w:szCs w:val="21"/>
                <w:lang w:val="en-US"/>
              </w:rPr>
              <w:t xml:space="preserve"> Therefore our preference is Alt3. </w:t>
            </w:r>
            <w:r w:rsidR="00F71D50">
              <w:rPr>
                <w:rFonts w:eastAsiaTheme="minorEastAsia"/>
                <w:szCs w:val="21"/>
                <w:lang w:val="en-US"/>
              </w:rPr>
              <w:t xml:space="preserve"> If a UE supports multicast on </w:t>
            </w:r>
            <w:r>
              <w:rPr>
                <w:rFonts w:eastAsiaTheme="minorEastAsia"/>
                <w:szCs w:val="21"/>
                <w:lang w:val="en-US"/>
              </w:rPr>
              <w:t xml:space="preserve">Scell and 33-5-1 is supported, then SPS is supported for multicast on Scell.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E6F47BE" w14:textId="2DAE31B2" w:rsidR="00BF453A" w:rsidRPr="00BF453A" w:rsidRDefault="00BF453A" w:rsidP="005D6222">
            <w:pPr>
              <w:rPr>
                <w:rFonts w:eastAsia="宋体"/>
                <w:szCs w:val="21"/>
                <w:lang w:val="en-US" w:eastAsia="zh-CN"/>
              </w:rPr>
            </w:pPr>
            <w:r>
              <w:rPr>
                <w:rFonts w:eastAsia="宋体" w:hint="eastAsia"/>
                <w:szCs w:val="21"/>
                <w:lang w:val="en-US" w:eastAsia="zh-CN"/>
              </w:rPr>
              <w:t>S</w:t>
            </w:r>
            <w:r>
              <w:rPr>
                <w:rFonts w:eastAsia="宋体"/>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F478E6">
      <w:pPr>
        <w:rPr>
          <w:b/>
          <w:bCs/>
          <w:szCs w:val="24"/>
          <w:lang w:val="en-US"/>
        </w:rPr>
      </w:pPr>
      <w:bookmarkStart w:id="355"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0916782" w:rsidR="00DE4ADD" w:rsidRDefault="00956993"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w:t>
      </w:r>
      <w:r w:rsidR="009A1638" w:rsidRPr="000A42D1">
        <w:rPr>
          <w:b/>
          <w:bCs/>
          <w:szCs w:val="24"/>
          <w:lang w:val="en-US"/>
        </w:rPr>
        <w:t>c</w:t>
      </w:r>
      <w:r w:rsidR="00930540" w:rsidRPr="000A42D1">
        <w:rPr>
          <w:b/>
          <w:bCs/>
          <w:szCs w:val="24"/>
          <w:lang w:val="en-US"/>
        </w:rPr>
        <w:t>ell.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lastRenderedPageBreak/>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eastAsia="宋体" w:hAnsi="Calibri Light"/>
                <w:sz w:val="18"/>
                <w:szCs w:val="18"/>
                <w:lang w:eastAsia="zh-CN"/>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one SPS group-common PDSCH configuration for multicast for Scell.</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2. Support {2, 4, 8} times semi-static slot-level repetition for SPS group-common PDSCH for Scell.</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宋体"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2809EBF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SPS group-common PDSCH for multicast for S</w:t>
            </w:r>
            <w:r w:rsidR="009A1638" w:rsidRPr="001C609A">
              <w:rPr>
                <w:rFonts w:ascii="Calibri Light" w:hAnsi="Calibri Light"/>
                <w:sz w:val="18"/>
                <w:szCs w:val="18"/>
              </w:rPr>
              <w:t>c</w:t>
            </w:r>
            <w:r w:rsidRPr="001C609A">
              <w:rPr>
                <w:rFonts w:ascii="Calibri Light" w:hAnsi="Calibri Light"/>
                <w:sz w:val="18"/>
                <w:szCs w:val="18"/>
              </w:rPr>
              <w:t>ell</w:t>
            </w:r>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up to 8 SPS group-common PDSCH configuration per CFR for multicast for Scell.</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2. Support M&gt;=1 activated SPS group-common PDSCH configurations per CFR for multicast for Scell.</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宋体"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5"/>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151BEA75" w14:textId="7C9F11E2" w:rsidR="008E6D82" w:rsidRPr="00992846" w:rsidRDefault="000E61E7" w:rsidP="000E6651">
            <w:pPr>
              <w:rPr>
                <w:rFonts w:eastAsia="宋体"/>
                <w:szCs w:val="21"/>
                <w:lang w:val="en-US" w:eastAsia="zh-CN"/>
              </w:rPr>
            </w:pPr>
            <w:r>
              <w:rPr>
                <w:rFonts w:eastAsia="宋体"/>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宋体"/>
                <w:szCs w:val="21"/>
                <w:lang w:val="en-US" w:eastAsia="zh-CN"/>
              </w:rPr>
              <w:t>Qualcomm</w:t>
            </w:r>
          </w:p>
        </w:tc>
        <w:tc>
          <w:tcPr>
            <w:tcW w:w="4494" w:type="pct"/>
          </w:tcPr>
          <w:p w14:paraId="11135C39" w14:textId="7C02CB70" w:rsidR="00020B84" w:rsidRPr="004A7F25" w:rsidRDefault="00020B84" w:rsidP="00020B84">
            <w:pPr>
              <w:rPr>
                <w:rFonts w:eastAsiaTheme="minorEastAsia"/>
                <w:szCs w:val="21"/>
                <w:lang w:val="en-US"/>
              </w:rPr>
            </w:pPr>
            <w:r>
              <w:rPr>
                <w:rFonts w:eastAsia="宋体"/>
                <w:szCs w:val="21"/>
                <w:lang w:val="en-US" w:eastAsia="zh-CN"/>
              </w:rPr>
              <w:t>Ok to add separate FGs for S</w:t>
            </w:r>
            <w:r w:rsidR="009A1638">
              <w:rPr>
                <w:rFonts w:eastAsia="宋体"/>
                <w:szCs w:val="21"/>
                <w:lang w:val="en-US" w:eastAsia="zh-CN"/>
              </w:rPr>
              <w:t>c</w:t>
            </w:r>
            <w:r>
              <w:rPr>
                <w:rFonts w:eastAsia="宋体"/>
                <w:szCs w:val="21"/>
                <w:lang w:val="en-US" w:eastAsia="zh-CN"/>
              </w:rPr>
              <w:t>ell</w:t>
            </w:r>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13A806" w14:textId="20506789" w:rsidR="00B7571F" w:rsidRPr="004A7F25" w:rsidRDefault="00B7571F" w:rsidP="00B7571F">
            <w:pPr>
              <w:rPr>
                <w:rFonts w:eastAsiaTheme="minorEastAsia"/>
                <w:szCs w:val="21"/>
                <w:lang w:val="en-US"/>
              </w:rPr>
            </w:pPr>
            <w:r>
              <w:rPr>
                <w:rFonts w:eastAsia="宋体" w:hint="eastAsia"/>
                <w:szCs w:val="21"/>
                <w:lang w:val="en-US" w:eastAsia="zh-CN"/>
              </w:rPr>
              <w:t>S</w:t>
            </w:r>
            <w:r>
              <w:rPr>
                <w:rFonts w:eastAsia="宋体"/>
                <w:szCs w:val="21"/>
                <w:lang w:val="en-US" w:eastAsia="zh-CN"/>
              </w:rPr>
              <w:t>PS on S</w:t>
            </w:r>
            <w:r w:rsidR="009A1638">
              <w:rPr>
                <w:rFonts w:eastAsia="宋体"/>
                <w:szCs w:val="21"/>
                <w:lang w:val="en-US" w:eastAsia="zh-CN"/>
              </w:rPr>
              <w:t>c</w:t>
            </w:r>
            <w:r>
              <w:rPr>
                <w:rFonts w:eastAsia="宋体"/>
                <w:szCs w:val="21"/>
                <w:lang w:val="en-US" w:eastAsia="zh-CN"/>
              </w:rPr>
              <w:t>ell can be merged with FG for SPS on P</w:t>
            </w:r>
            <w:r w:rsidR="009A1638">
              <w:rPr>
                <w:rFonts w:eastAsia="宋体"/>
                <w:szCs w:val="21"/>
                <w:lang w:val="en-US" w:eastAsia="zh-CN"/>
              </w:rPr>
              <w:t>c</w:t>
            </w:r>
            <w:r>
              <w:rPr>
                <w:rFonts w:eastAsia="宋体"/>
                <w:szCs w:val="21"/>
                <w:lang w:val="en-US" w:eastAsia="zh-CN"/>
              </w:rPr>
              <w:t>ell or scheduling multicast on S</w:t>
            </w:r>
            <w:r w:rsidR="009A1638">
              <w:rPr>
                <w:rFonts w:eastAsia="宋体"/>
                <w:szCs w:val="21"/>
                <w:lang w:val="en-US" w:eastAsia="zh-CN"/>
              </w:rPr>
              <w:t>c</w:t>
            </w:r>
            <w:r>
              <w:rPr>
                <w:rFonts w:eastAsia="宋体"/>
                <w:szCs w:val="21"/>
                <w:lang w:val="en-US" w:eastAsia="zh-CN"/>
              </w:rPr>
              <w:t>ell.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宋体"/>
                <w:szCs w:val="21"/>
                <w:lang w:eastAsia="zh-CN"/>
              </w:rPr>
            </w:pPr>
            <w:r>
              <w:rPr>
                <w:rFonts w:eastAsia="宋体"/>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064FDBD1"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w:t>
            </w:r>
            <w:r w:rsidR="009A1638">
              <w:rPr>
                <w:rFonts w:eastAsiaTheme="minorEastAsia"/>
                <w:szCs w:val="21"/>
                <w:lang w:val="en-US"/>
              </w:rPr>
              <w:t>c</w:t>
            </w:r>
            <w:r>
              <w:rPr>
                <w:rFonts w:eastAsiaTheme="minorEastAsia"/>
                <w:szCs w:val="21"/>
                <w:lang w:val="en-US"/>
              </w:rPr>
              <w:t>ell from FGs for SPS multicast on P</w:t>
            </w:r>
            <w:r w:rsidR="009A1638">
              <w:rPr>
                <w:rFonts w:eastAsiaTheme="minorEastAsia"/>
                <w:szCs w:val="21"/>
                <w:lang w:val="en-US"/>
              </w:rPr>
              <w:t>c</w:t>
            </w:r>
            <w:r>
              <w:rPr>
                <w:rFonts w:eastAsiaTheme="minorEastAsia"/>
                <w:szCs w:val="21"/>
                <w:lang w:val="en-US"/>
              </w:rPr>
              <w:t>ell and DG multicast on S</w:t>
            </w:r>
            <w:r w:rsidR="009A1638">
              <w:rPr>
                <w:rFonts w:eastAsiaTheme="minorEastAsia"/>
                <w:szCs w:val="21"/>
                <w:lang w:val="en-US"/>
              </w:rPr>
              <w:t>c</w:t>
            </w:r>
            <w:r>
              <w:rPr>
                <w:rFonts w:eastAsiaTheme="minorEastAsia"/>
                <w:szCs w:val="21"/>
                <w:lang w:val="en-US"/>
              </w:rPr>
              <w:t>ell</w:t>
            </w:r>
          </w:p>
          <w:p w14:paraId="0815C35A" w14:textId="64FD5C94"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w:t>
            </w:r>
            <w:r w:rsidR="009A1638">
              <w:rPr>
                <w:rFonts w:eastAsiaTheme="minorEastAsia"/>
                <w:szCs w:val="21"/>
                <w:lang w:val="en-US"/>
              </w:rPr>
              <w:t>c</w:t>
            </w:r>
            <w:r>
              <w:rPr>
                <w:rFonts w:eastAsiaTheme="minorEastAsia"/>
                <w:szCs w:val="21"/>
                <w:lang w:val="en-US"/>
              </w:rPr>
              <w:t>ell is merged into the FG for DG multicast on S</w:t>
            </w:r>
            <w:r w:rsidR="009A1638">
              <w:rPr>
                <w:rFonts w:eastAsiaTheme="minorEastAsia"/>
                <w:szCs w:val="21"/>
                <w:lang w:val="en-US"/>
              </w:rPr>
              <w:t>c</w:t>
            </w:r>
            <w:r>
              <w:rPr>
                <w:rFonts w:eastAsiaTheme="minorEastAsia"/>
                <w:szCs w:val="21"/>
                <w:lang w:val="en-US"/>
              </w:rPr>
              <w:t>ell (33-2h)</w:t>
            </w:r>
          </w:p>
          <w:p w14:paraId="45F3FD6E" w14:textId="763BA92A" w:rsidR="001E5837" w:rsidRDefault="001E5837" w:rsidP="001E5837">
            <w:pPr>
              <w:rPr>
                <w:rFonts w:eastAsiaTheme="minorEastAsia"/>
                <w:szCs w:val="21"/>
                <w:lang w:val="en-US"/>
              </w:rPr>
            </w:pPr>
            <w:r>
              <w:rPr>
                <w:rFonts w:eastAsiaTheme="minorEastAsia"/>
                <w:szCs w:val="21"/>
                <w:lang w:val="en-US"/>
              </w:rPr>
              <w:t>Alt.3: SPS multicast on S</w:t>
            </w:r>
            <w:r w:rsidR="009A1638">
              <w:rPr>
                <w:rFonts w:eastAsiaTheme="minorEastAsia"/>
                <w:szCs w:val="21"/>
                <w:lang w:val="en-US"/>
              </w:rPr>
              <w:t>c</w:t>
            </w:r>
            <w:r>
              <w:rPr>
                <w:rFonts w:eastAsiaTheme="minorEastAsia"/>
                <w:szCs w:val="21"/>
                <w:lang w:val="en-US"/>
              </w:rPr>
              <w:t>ell is merged into the FG for SPS multicast on P</w:t>
            </w:r>
            <w:r w:rsidR="009A1638">
              <w:rPr>
                <w:rFonts w:eastAsiaTheme="minorEastAsia"/>
                <w:szCs w:val="21"/>
                <w:lang w:val="en-US"/>
              </w:rPr>
              <w:t>c</w:t>
            </w:r>
            <w:r>
              <w:rPr>
                <w:rFonts w:eastAsiaTheme="minorEastAsia"/>
                <w:szCs w:val="21"/>
                <w:lang w:val="en-US"/>
              </w:rPr>
              <w:t>ell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1AE558AF" w:rsidR="00D22594" w:rsidRPr="000A42D1" w:rsidRDefault="00F478E6" w:rsidP="00D22594">
      <w:pPr>
        <w:pStyle w:val="Heading3"/>
        <w:rPr>
          <w:b/>
          <w:bCs/>
          <w:szCs w:val="24"/>
          <w:lang w:val="en-US"/>
        </w:rPr>
      </w:pPr>
      <w:r>
        <w:rPr>
          <w:b/>
          <w:bCs/>
          <w:szCs w:val="24"/>
          <w:highlight w:val="yellow"/>
          <w:lang w:val="en-US"/>
        </w:rPr>
        <w:t>(</w:t>
      </w:r>
      <w:r w:rsidR="00B6415D">
        <w:rPr>
          <w:b/>
          <w:bCs/>
          <w:szCs w:val="24"/>
          <w:highlight w:val="yellow"/>
          <w:lang w:val="en-US"/>
        </w:rPr>
        <w:t>D</w:t>
      </w:r>
      <w:r>
        <w:rPr>
          <w:b/>
          <w:bCs/>
          <w:szCs w:val="24"/>
          <w:highlight w:val="yellow"/>
          <w:lang w:val="en-US"/>
        </w:rPr>
        <w:t>)</w:t>
      </w:r>
      <w:r w:rsidR="00D22594" w:rsidRPr="000A42D1">
        <w:rPr>
          <w:b/>
          <w:bCs/>
          <w:szCs w:val="24"/>
          <w:highlight w:val="yellow"/>
          <w:lang w:val="en-US"/>
        </w:rPr>
        <w:t>High priority proposal 2-1</w:t>
      </w:r>
      <w:r w:rsidR="00084196">
        <w:rPr>
          <w:b/>
          <w:bCs/>
          <w:szCs w:val="24"/>
          <w:highlight w:val="yellow"/>
          <w:lang w:val="en-US"/>
        </w:rPr>
        <w:t>6</w:t>
      </w:r>
      <w:r w:rsidR="00D22594" w:rsidRPr="000A42D1">
        <w:rPr>
          <w:b/>
          <w:bCs/>
          <w:szCs w:val="24"/>
          <w:highlight w:val="yellow"/>
          <w:lang w:val="en-US"/>
        </w:rPr>
        <w:t>-</w:t>
      </w:r>
      <w:r w:rsidR="00540FA5" w:rsidRPr="000A42D1">
        <w:rPr>
          <w:b/>
          <w:bCs/>
          <w:szCs w:val="24"/>
          <w:highlight w:val="yellow"/>
          <w:lang w:val="en-US"/>
        </w:rPr>
        <w:t>3</w:t>
      </w:r>
      <w:r w:rsidR="00D22594" w:rsidRPr="000A42D1">
        <w:rPr>
          <w:b/>
          <w:bCs/>
          <w:szCs w:val="24"/>
          <w:highlight w:val="yellow"/>
          <w:lang w:val="en-US"/>
        </w:rPr>
        <w:t>:</w:t>
      </w:r>
    </w:p>
    <w:p w14:paraId="5273F7EC" w14:textId="1EFC6FB4" w:rsidR="00D22594" w:rsidRPr="000A42D1" w:rsidRDefault="00D22594" w:rsidP="00DC00A3">
      <w:pPr>
        <w:pStyle w:val="ListParagraph"/>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A4593A1" w14:textId="7E4A22A0" w:rsidR="008E6D82" w:rsidRPr="0082254E" w:rsidRDefault="00530E26" w:rsidP="000E6651">
            <w:pPr>
              <w:rPr>
                <w:rFonts w:eastAsia="宋体"/>
                <w:szCs w:val="21"/>
                <w:lang w:val="en-US" w:eastAsia="zh-CN"/>
              </w:rPr>
            </w:pPr>
            <w:r>
              <w:rPr>
                <w:rFonts w:eastAsia="宋体"/>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lastRenderedPageBreak/>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r w:rsidR="00465B34" w:rsidRPr="004A7F25" w14:paraId="3632F5B7" w14:textId="77777777" w:rsidTr="000E6651">
        <w:tc>
          <w:tcPr>
            <w:tcW w:w="506" w:type="pct"/>
          </w:tcPr>
          <w:p w14:paraId="198AD33F" w14:textId="489B14D2" w:rsidR="00465B34" w:rsidRDefault="00465B34" w:rsidP="003D2833">
            <w:pPr>
              <w:jc w:val="both"/>
              <w:rPr>
                <w:rFonts w:eastAsiaTheme="minorEastAsia"/>
                <w:szCs w:val="21"/>
                <w:lang w:val="en-US"/>
              </w:rPr>
            </w:pPr>
            <w:r>
              <w:rPr>
                <w:rFonts w:eastAsiaTheme="minorEastAsia"/>
                <w:szCs w:val="21"/>
                <w:lang w:val="en-US"/>
              </w:rPr>
              <w:t>Qualcomm</w:t>
            </w:r>
          </w:p>
        </w:tc>
        <w:tc>
          <w:tcPr>
            <w:tcW w:w="4494" w:type="pct"/>
          </w:tcPr>
          <w:p w14:paraId="7DD6D83F" w14:textId="11FCC4E7" w:rsidR="00465B34" w:rsidRDefault="00813875" w:rsidP="003D2833">
            <w:pPr>
              <w:rPr>
                <w:rFonts w:eastAsiaTheme="minorEastAsia"/>
                <w:szCs w:val="21"/>
                <w:lang w:val="en-US"/>
              </w:rPr>
            </w:pPr>
            <w:r>
              <w:rPr>
                <w:rFonts w:eastAsiaTheme="minorEastAsia"/>
                <w:szCs w:val="21"/>
                <w:lang w:val="en-US"/>
              </w:rPr>
              <w:t>support</w:t>
            </w:r>
          </w:p>
        </w:tc>
      </w:tr>
      <w:tr w:rsidR="0073422C" w:rsidRPr="00540035" w14:paraId="5DE67C9A" w14:textId="77777777" w:rsidTr="0073422C">
        <w:tc>
          <w:tcPr>
            <w:tcW w:w="506" w:type="pct"/>
          </w:tcPr>
          <w:p w14:paraId="4708CC06"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87E66F"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3A00B82" w14:textId="77777777" w:rsidR="0073422C" w:rsidRPr="00540035" w:rsidRDefault="0073422C" w:rsidP="0081396E">
            <w:pPr>
              <w:rPr>
                <w:rFonts w:eastAsiaTheme="minorEastAsia"/>
                <w:szCs w:val="21"/>
                <w:lang w:val="en-US"/>
              </w:rPr>
            </w:pPr>
            <w:r>
              <w:rPr>
                <w:rFonts w:eastAsiaTheme="minorEastAsia"/>
                <w:szCs w:val="21"/>
                <w:lang w:val="en-US"/>
              </w:rPr>
              <w:t>Let’s check in the GTW session if above proposal is agreeable.</w:t>
            </w:r>
          </w:p>
        </w:tc>
      </w:tr>
      <w:tr w:rsidR="00B6415D" w:rsidRPr="00540035" w14:paraId="15E790F4" w14:textId="77777777" w:rsidTr="0073422C">
        <w:tc>
          <w:tcPr>
            <w:tcW w:w="506" w:type="pct"/>
          </w:tcPr>
          <w:p w14:paraId="770FE898" w14:textId="6585252E" w:rsidR="00B6415D" w:rsidRDefault="00B6415D"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4917930" w14:textId="77777777" w:rsidR="00B6415D" w:rsidRDefault="00B6415D" w:rsidP="0081396E">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w:t>
            </w:r>
            <w:r>
              <w:rPr>
                <w:rFonts w:eastAsiaTheme="minorEastAsia" w:hint="eastAsia"/>
                <w:szCs w:val="21"/>
                <w:lang w:val="en-US"/>
              </w:rPr>
              <w:t xml:space="preserve"> </w:t>
            </w:r>
            <w:r>
              <w:rPr>
                <w:rFonts w:eastAsiaTheme="minorEastAsia"/>
                <w:szCs w:val="21"/>
                <w:lang w:val="en-US"/>
              </w:rPr>
              <w:t>further discussion on the following updated proposal is necessary.</w:t>
            </w:r>
          </w:p>
          <w:p w14:paraId="51D3C26C" w14:textId="77777777" w:rsidR="00B6415D" w:rsidRPr="00843CD0" w:rsidRDefault="00B6415D" w:rsidP="00B6415D">
            <w:pPr>
              <w:rPr>
                <w:rFonts w:ascii="Times" w:eastAsia="Batang" w:hAnsi="Times"/>
                <w:b/>
                <w:bCs/>
                <w:iCs/>
                <w:sz w:val="20"/>
                <w:lang w:eastAsia="x-none"/>
              </w:rPr>
            </w:pPr>
            <w:r w:rsidRPr="000E2E99">
              <w:rPr>
                <w:rFonts w:ascii="Times" w:eastAsia="Batang" w:hAnsi="Times"/>
                <w:b/>
                <w:bCs/>
                <w:iCs/>
                <w:sz w:val="20"/>
                <w:highlight w:val="yellow"/>
                <w:lang w:eastAsia="x-none"/>
              </w:rPr>
              <w:t>High priority proposal 2-16-3:</w:t>
            </w:r>
          </w:p>
          <w:p w14:paraId="43D6834C" w14:textId="77777777" w:rsidR="00B6415D" w:rsidRPr="00843CD0" w:rsidRDefault="00B6415D" w:rsidP="00B6415D">
            <w:pPr>
              <w:numPr>
                <w:ilvl w:val="0"/>
                <w:numId w:val="17"/>
              </w:numPr>
              <w:rPr>
                <w:rFonts w:ascii="Times" w:eastAsia="Batang" w:hAnsi="Times"/>
                <w:b/>
                <w:bCs/>
                <w:iCs/>
                <w:sz w:val="20"/>
                <w:lang w:eastAsia="x-none"/>
              </w:rPr>
            </w:pPr>
            <w:r w:rsidRPr="00843CD0">
              <w:rPr>
                <w:rFonts w:ascii="Times" w:eastAsia="Batang" w:hAnsi="Times"/>
                <w:b/>
                <w:bCs/>
                <w:iCs/>
                <w:sz w:val="20"/>
                <w:lang w:eastAsia="x-none"/>
              </w:rPr>
              <w:t xml:space="preserve">Components of FG 33-5-1 are revised as </w:t>
            </w:r>
          </w:p>
          <w:p w14:paraId="1777E130"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group-common PDCCH/PDSCH with CRC scrambled by G-CS-RNTI(s) for multicast”</w:t>
            </w:r>
          </w:p>
          <w:p w14:paraId="6D06BB76"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DCI format 4_1 with CRC scrambled with G-CS-RNTI for multicast”</w:t>
            </w:r>
          </w:p>
          <w:p w14:paraId="36529395"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“ACK/NACK-based HARQ-ACK feedback for SPS group-common PDCCH activation and SPS release associated with G-CS-RNTI”</w:t>
            </w:r>
          </w:p>
          <w:p w14:paraId="18F47C65" w14:textId="77777777" w:rsidR="00B6415D" w:rsidRPr="000E2E99" w:rsidRDefault="00B6415D" w:rsidP="00B6415D">
            <w:pPr>
              <w:pStyle w:val="ListParagraph"/>
              <w:numPr>
                <w:ilvl w:val="0"/>
                <w:numId w:val="17"/>
              </w:numPr>
              <w:ind w:leftChars="0"/>
              <w:rPr>
                <w:rFonts w:ascii="Times" w:eastAsiaTheme="minorEastAsia" w:hAnsi="Times"/>
                <w:b/>
                <w:bCs/>
                <w:iCs/>
                <w:sz w:val="20"/>
              </w:rPr>
            </w:pPr>
            <w:r w:rsidRPr="000E2E99">
              <w:rPr>
                <w:rFonts w:ascii="Times" w:eastAsiaTheme="minorEastAsia" w:hAnsi="Times" w:hint="eastAsia"/>
                <w:b/>
                <w:bCs/>
                <w:iCs/>
                <w:sz w:val="20"/>
              </w:rPr>
              <w:t xml:space="preserve">Remove </w:t>
            </w:r>
            <w:r w:rsidRPr="000E2E99">
              <w:rPr>
                <w:rFonts w:ascii="Times" w:eastAsiaTheme="minorEastAsia" w:hAnsi="Times"/>
                <w:b/>
                <w:bCs/>
                <w:iCs/>
                <w:sz w:val="20"/>
              </w:rPr>
              <w:t>“SPS group-common PDSCH activation, and SPS release PDCCH” from component of FG 33-5-</w:t>
            </w:r>
            <w:r w:rsidRPr="000E2E99">
              <w:rPr>
                <w:rFonts w:ascii="Times" w:eastAsiaTheme="minorEastAsia" w:hAnsi="Times" w:hint="eastAsia"/>
                <w:b/>
                <w:bCs/>
                <w:iCs/>
                <w:sz w:val="20"/>
              </w:rPr>
              <w:t>1</w:t>
            </w:r>
            <w:r w:rsidRPr="000E2E99">
              <w:rPr>
                <w:rFonts w:ascii="Times" w:eastAsiaTheme="minorEastAsia" w:hAnsi="Times"/>
                <w:b/>
                <w:bCs/>
                <w:iCs/>
                <w:sz w:val="20"/>
              </w:rPr>
              <w:t>a</w:t>
            </w:r>
          </w:p>
          <w:p w14:paraId="385AFEA3" w14:textId="328572CA" w:rsidR="00B6415D" w:rsidRPr="00B6415D" w:rsidRDefault="00B6415D" w:rsidP="0081396E">
            <w:pPr>
              <w:rPr>
                <w:rFonts w:eastAsiaTheme="minorEastAsia"/>
                <w:szCs w:val="21"/>
              </w:rPr>
            </w:pPr>
          </w:p>
        </w:tc>
      </w:tr>
      <w:tr w:rsidR="00442BF7" w:rsidRPr="00540035" w14:paraId="6C0E1C75" w14:textId="77777777" w:rsidTr="0073422C">
        <w:tc>
          <w:tcPr>
            <w:tcW w:w="506" w:type="pct"/>
          </w:tcPr>
          <w:p w14:paraId="3F251AE8" w14:textId="469269B2" w:rsidR="00442BF7" w:rsidRPr="00442BF7" w:rsidRDefault="00442BF7" w:rsidP="0081396E">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BA16CDA" w14:textId="529ED965" w:rsidR="00442BF7" w:rsidRDefault="00442BF7" w:rsidP="0081396E">
            <w:pPr>
              <w:rPr>
                <w:rFonts w:eastAsia="宋体"/>
                <w:szCs w:val="21"/>
                <w:lang w:val="en-US" w:eastAsia="zh-CN"/>
              </w:rPr>
            </w:pPr>
            <w:r>
              <w:rPr>
                <w:rFonts w:eastAsia="宋体" w:hint="eastAsia"/>
                <w:szCs w:val="21"/>
                <w:lang w:val="en-US" w:eastAsia="zh-CN"/>
              </w:rPr>
              <w:t>F</w:t>
            </w:r>
            <w:r>
              <w:rPr>
                <w:rFonts w:eastAsia="宋体"/>
                <w:szCs w:val="21"/>
                <w:lang w:val="en-US" w:eastAsia="zh-CN"/>
              </w:rPr>
              <w:t>or the first two sub-bullets of 1</w:t>
            </w:r>
            <w:r w:rsidRPr="00442BF7">
              <w:rPr>
                <w:rFonts w:eastAsia="宋体"/>
                <w:szCs w:val="21"/>
                <w:vertAlign w:val="superscript"/>
                <w:lang w:val="en-US" w:eastAsia="zh-CN"/>
              </w:rPr>
              <w:t>st</w:t>
            </w:r>
            <w:r>
              <w:rPr>
                <w:rFonts w:eastAsia="宋体"/>
                <w:szCs w:val="21"/>
                <w:lang w:val="en-US" w:eastAsia="zh-CN"/>
              </w:rPr>
              <w:t xml:space="preserve"> bullet, although we think it is not necessary, but if the majority want to introduce it, we </w:t>
            </w:r>
            <w:r w:rsidR="0081396E">
              <w:rPr>
                <w:rFonts w:eastAsia="宋体"/>
                <w:szCs w:val="21"/>
                <w:lang w:val="en-US" w:eastAsia="zh-CN"/>
              </w:rPr>
              <w:t xml:space="preserve">are </w:t>
            </w:r>
            <w:r>
              <w:rPr>
                <w:rFonts w:eastAsia="宋体"/>
                <w:szCs w:val="21"/>
                <w:lang w:val="en-US" w:eastAsia="zh-CN"/>
              </w:rPr>
              <w:t>fine to have it to make clearer.</w:t>
            </w:r>
          </w:p>
          <w:p w14:paraId="3F4A2038" w14:textId="77777777" w:rsidR="00442BF7" w:rsidRDefault="00442BF7" w:rsidP="0081396E">
            <w:pPr>
              <w:rPr>
                <w:rFonts w:eastAsia="宋体"/>
                <w:szCs w:val="21"/>
                <w:lang w:val="en-US" w:eastAsia="zh-CN"/>
              </w:rPr>
            </w:pPr>
            <w:r>
              <w:rPr>
                <w:rFonts w:eastAsia="宋体" w:hint="eastAsia"/>
                <w:szCs w:val="21"/>
                <w:lang w:val="en-US" w:eastAsia="zh-CN"/>
              </w:rPr>
              <w:t>F</w:t>
            </w:r>
            <w:r>
              <w:rPr>
                <w:rFonts w:eastAsia="宋体"/>
                <w:szCs w:val="21"/>
                <w:lang w:val="en-US" w:eastAsia="zh-CN"/>
              </w:rPr>
              <w:t>or the last sub-bullet of 1</w:t>
            </w:r>
            <w:r w:rsidRPr="00442BF7">
              <w:rPr>
                <w:rFonts w:eastAsia="宋体"/>
                <w:szCs w:val="21"/>
                <w:vertAlign w:val="superscript"/>
                <w:lang w:val="en-US" w:eastAsia="zh-CN"/>
              </w:rPr>
              <w:t>st</w:t>
            </w:r>
            <w:r>
              <w:rPr>
                <w:rFonts w:eastAsia="宋体"/>
                <w:szCs w:val="21"/>
                <w:lang w:val="en-US" w:eastAsia="zh-CN"/>
              </w:rPr>
              <w:t xml:space="preserve"> bullet and 2</w:t>
            </w:r>
            <w:r w:rsidRPr="00442BF7">
              <w:rPr>
                <w:rFonts w:eastAsia="宋体"/>
                <w:szCs w:val="21"/>
                <w:vertAlign w:val="superscript"/>
                <w:lang w:val="en-US" w:eastAsia="zh-CN"/>
              </w:rPr>
              <w:t>nd</w:t>
            </w:r>
            <w:r>
              <w:rPr>
                <w:rFonts w:eastAsia="宋体"/>
                <w:szCs w:val="21"/>
                <w:lang w:val="en-US" w:eastAsia="zh-CN"/>
              </w:rPr>
              <w:t xml:space="preserve"> bullet, we don’t support it. The reasons are below:</w:t>
            </w:r>
          </w:p>
          <w:p w14:paraId="30BDA974" w14:textId="015BBC0A" w:rsidR="00442BF7" w:rsidRDefault="00442BF7" w:rsidP="00442BF7">
            <w:pPr>
              <w:pStyle w:val="ListParagraph"/>
              <w:numPr>
                <w:ilvl w:val="0"/>
                <w:numId w:val="52"/>
              </w:numPr>
              <w:ind w:leftChars="0"/>
              <w:rPr>
                <w:rFonts w:eastAsia="宋体"/>
                <w:szCs w:val="21"/>
                <w:lang w:val="en-US" w:eastAsia="zh-CN"/>
              </w:rPr>
            </w:pPr>
            <w:r>
              <w:rPr>
                <w:rFonts w:eastAsia="宋体"/>
                <w:szCs w:val="21"/>
                <w:lang w:val="en-US" w:eastAsia="zh-CN"/>
              </w:rPr>
              <w:t xml:space="preserve">We have </w:t>
            </w:r>
            <w:r w:rsidR="001D586B">
              <w:rPr>
                <w:rFonts w:eastAsia="宋体"/>
                <w:szCs w:val="21"/>
                <w:lang w:val="en-US" w:eastAsia="zh-CN"/>
              </w:rPr>
              <w:t xml:space="preserve">achieved </w:t>
            </w:r>
            <w:r w:rsidR="0081396E">
              <w:rPr>
                <w:rFonts w:eastAsia="宋体"/>
                <w:szCs w:val="21"/>
                <w:lang w:val="en-US" w:eastAsia="zh-CN"/>
              </w:rPr>
              <w:t>the belo</w:t>
            </w:r>
            <w:r w:rsidR="001D586B">
              <w:rPr>
                <w:rFonts w:eastAsia="宋体"/>
                <w:szCs w:val="21"/>
                <w:lang w:val="en-US" w:eastAsia="zh-CN"/>
              </w:rPr>
              <w:t>w agreement in RAN1#109e</w:t>
            </w:r>
            <w:r w:rsidR="0081396E">
              <w:rPr>
                <w:rFonts w:eastAsia="宋体"/>
                <w:szCs w:val="21"/>
                <w:lang w:val="en-US" w:eastAsia="zh-CN"/>
              </w:rPr>
              <w:t>. Since Rel-17 has been frozen, and ASN.1 has been fully implementable since RAN#97</w:t>
            </w:r>
            <w:r w:rsidR="0081396E">
              <w:rPr>
                <w:rFonts w:eastAsia="宋体" w:hint="eastAsia"/>
                <w:szCs w:val="21"/>
                <w:lang w:val="en-US" w:eastAsia="zh-CN"/>
              </w:rPr>
              <w:t>e</w:t>
            </w:r>
            <w:r w:rsidR="0081396E">
              <w:rPr>
                <w:rFonts w:eastAsia="宋体"/>
                <w:szCs w:val="21"/>
                <w:lang w:val="en-US" w:eastAsia="zh-CN"/>
              </w:rPr>
              <w:t xml:space="preserve">, it is not reasonable to revert the previous agreement and change one </w:t>
            </w:r>
            <w:r w:rsidR="0081396E" w:rsidRPr="00A81A5A">
              <w:rPr>
                <w:rFonts w:eastAsia="宋体"/>
                <w:b/>
                <w:szCs w:val="21"/>
                <w:lang w:val="en-US" w:eastAsia="zh-CN"/>
              </w:rPr>
              <w:t xml:space="preserve">optional </w:t>
            </w:r>
            <w:r w:rsidR="0081396E">
              <w:rPr>
                <w:rFonts w:eastAsia="宋体"/>
                <w:szCs w:val="21"/>
                <w:lang w:val="en-US" w:eastAsia="zh-CN"/>
              </w:rPr>
              <w:t xml:space="preserve">UE feature to be </w:t>
            </w:r>
            <w:r w:rsidR="005724B1">
              <w:rPr>
                <w:rFonts w:eastAsia="宋体"/>
                <w:szCs w:val="21"/>
                <w:lang w:val="en-US" w:eastAsia="zh-CN"/>
              </w:rPr>
              <w:t xml:space="preserve">one </w:t>
            </w:r>
            <w:r w:rsidR="0081396E" w:rsidRPr="00A81A5A">
              <w:rPr>
                <w:rFonts w:eastAsia="宋体"/>
                <w:b/>
                <w:szCs w:val="21"/>
                <w:lang w:val="en-US" w:eastAsia="zh-CN"/>
              </w:rPr>
              <w:t>mandatory</w:t>
            </w:r>
            <w:r w:rsidR="0081396E">
              <w:rPr>
                <w:rFonts w:eastAsia="宋体"/>
                <w:szCs w:val="21"/>
                <w:lang w:val="en-US" w:eastAsia="zh-CN"/>
              </w:rPr>
              <w:t xml:space="preserve"> UE feature for </w:t>
            </w:r>
            <w:r w:rsidR="0081396E" w:rsidRPr="00A81A5A">
              <w:rPr>
                <w:rFonts w:eastAsia="宋体"/>
                <w:b/>
                <w:szCs w:val="21"/>
                <w:lang w:val="en-US" w:eastAsia="zh-CN"/>
              </w:rPr>
              <w:t>SPS group common PDSCH</w:t>
            </w:r>
            <w:r w:rsidR="0081396E">
              <w:rPr>
                <w:rFonts w:eastAsia="宋体"/>
                <w:szCs w:val="21"/>
                <w:lang w:val="en-US" w:eastAsia="zh-CN"/>
              </w:rPr>
              <w:t xml:space="preserve"> when there not exist serious issues. Obviously, it would bring huge impact on UE’s implementation.</w:t>
            </w:r>
            <w:r w:rsidR="005724B1">
              <w:rPr>
                <w:rFonts w:eastAsia="宋体"/>
                <w:szCs w:val="21"/>
                <w:lang w:val="en-US" w:eastAsia="zh-CN"/>
              </w:rPr>
              <w:t xml:space="preserve"> </w:t>
            </w:r>
          </w:p>
          <w:p w14:paraId="648EAEA5" w14:textId="77777777" w:rsidR="001D586B" w:rsidRDefault="001D586B" w:rsidP="001D586B">
            <w:pPr>
              <w:jc w:val="both"/>
              <w:rPr>
                <w:b/>
                <w:bCs/>
                <w:szCs w:val="21"/>
                <w:lang w:val="en-US"/>
              </w:rPr>
            </w:pPr>
            <w:r>
              <w:rPr>
                <w:rFonts w:eastAsia="宋体" w:hint="eastAsia"/>
                <w:szCs w:val="21"/>
                <w:lang w:val="en-US" w:eastAsia="zh-CN"/>
              </w:rPr>
              <w:t xml:space="preserve"> </w:t>
            </w:r>
            <w:r>
              <w:rPr>
                <w:b/>
                <w:bCs/>
                <w:szCs w:val="21"/>
                <w:highlight w:val="green"/>
                <w:lang w:val="en-US"/>
              </w:rPr>
              <w:t>Agreement</w:t>
            </w:r>
          </w:p>
          <w:p w14:paraId="50CED312" w14:textId="77777777" w:rsidR="001D586B" w:rsidRDefault="001D586B" w:rsidP="001D586B">
            <w:pPr>
              <w:pStyle w:val="ListParagraph"/>
              <w:numPr>
                <w:ilvl w:val="0"/>
                <w:numId w:val="53"/>
              </w:numPr>
              <w:ind w:leftChars="0"/>
              <w:jc w:val="both"/>
              <w:rPr>
                <w:rFonts w:eastAsia="Yu Mincho"/>
                <w:szCs w:val="21"/>
                <w:lang w:val="en-US"/>
              </w:rPr>
            </w:pPr>
            <w:r>
              <w:rPr>
                <w:rFonts w:eastAsia="Yu Mincho"/>
                <w:szCs w:val="21"/>
                <w:lang w:val="en-US"/>
              </w:rPr>
              <w:t>FG 33-5-1a is confirmed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4"/>
              <w:gridCol w:w="1115"/>
              <w:gridCol w:w="746"/>
              <w:gridCol w:w="738"/>
              <w:gridCol w:w="1235"/>
              <w:gridCol w:w="1116"/>
              <w:gridCol w:w="865"/>
              <w:gridCol w:w="865"/>
              <w:gridCol w:w="857"/>
              <w:gridCol w:w="2365"/>
              <w:gridCol w:w="1116"/>
            </w:tblGrid>
            <w:tr w:rsidR="001D586B" w14:paraId="6C72474E" w14:textId="77777777" w:rsidTr="001D586B">
              <w:trPr>
                <w:trHeight w:val="20"/>
              </w:trPr>
              <w:tc>
                <w:tcPr>
                  <w:tcW w:w="252" w:type="pct"/>
                  <w:tcBorders>
                    <w:top w:val="single" w:sz="4" w:space="0" w:color="auto"/>
                    <w:left w:val="single" w:sz="4" w:space="0" w:color="auto"/>
                    <w:bottom w:val="single" w:sz="4" w:space="0" w:color="auto"/>
                    <w:right w:val="single" w:sz="4" w:space="0" w:color="auto"/>
                  </w:tcBorders>
                  <w:hideMark/>
                </w:tcPr>
                <w:p w14:paraId="29843F4B" w14:textId="77777777" w:rsidR="001D586B" w:rsidRDefault="001D586B" w:rsidP="001D586B">
                  <w:pPr>
                    <w:pStyle w:val="TAL"/>
                    <w:rPr>
                      <w:rFonts w:ascii="Yu Gothic Light" w:hAnsi="Yu Gothic Light" w:cs="Yu Gothic Light"/>
                      <w:szCs w:val="18"/>
                      <w:lang w:eastAsia="ja-JP"/>
                    </w:rPr>
                  </w:pPr>
                  <w:r>
                    <w:rPr>
                      <w:rFonts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17CED59" w14:textId="77777777" w:rsidR="001D586B" w:rsidRDefault="001D586B" w:rsidP="001D586B">
                  <w:pPr>
                    <w:pStyle w:val="TAL"/>
                    <w:rPr>
                      <w:rFonts w:ascii="Yu Gothic Light" w:hAnsi="Yu Gothic Light" w:cs="Yu Gothic Light"/>
                      <w:szCs w:val="18"/>
                      <w:lang w:eastAsia="zh-CN"/>
                    </w:rPr>
                  </w:pPr>
                  <w:r>
                    <w:rPr>
                      <w:rFonts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40AA45A6" w14:textId="77777777" w:rsidR="001D586B" w:rsidRDefault="001D586B" w:rsidP="001D586B">
                  <w:pPr>
                    <w:pStyle w:val="TAL"/>
                    <w:rPr>
                      <w:rFonts w:ascii="Yu Gothic Light" w:eastAsia="宋体" w:hAnsi="Yu Gothic Light" w:cs="Yu Gothic Light"/>
                      <w:szCs w:val="18"/>
                      <w:lang w:eastAsia="zh-CN"/>
                    </w:rPr>
                  </w:pPr>
                  <w:r>
                    <w:rPr>
                      <w:rFonts w:cs="Arial"/>
                      <w:szCs w:val="18"/>
                      <w:lang w:eastAsia="zh-CN"/>
                    </w:rPr>
                    <w:t>Support of ACK/NACK based HARQ-ACK feedback and RRC-based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hideMark/>
                </w:tcPr>
                <w:p w14:paraId="5F3ED4BC" w14:textId="77777777" w:rsidR="001D586B" w:rsidRDefault="001D586B" w:rsidP="001D586B">
                  <w:pPr>
                    <w:autoSpaceDE w:val="0"/>
                    <w:autoSpaceDN w:val="0"/>
                    <w:adjustRightInd w:val="0"/>
                    <w:snapToGrid w:val="0"/>
                    <w:spacing w:afterLines="50" w:after="120"/>
                    <w:contextualSpacing/>
                    <w:jc w:val="both"/>
                    <w:rPr>
                      <w:rFonts w:ascii="Yu Gothic Light" w:hAnsi="Yu Gothic Light" w:cs="Yu Gothic Light"/>
                      <w:sz w:val="18"/>
                      <w:szCs w:val="18"/>
                    </w:rPr>
                  </w:pPr>
                  <w:r>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hideMark/>
                </w:tcPr>
                <w:p w14:paraId="08740B90" w14:textId="77777777" w:rsidR="001D586B" w:rsidRDefault="001D586B" w:rsidP="001D586B">
                  <w:pPr>
                    <w:pStyle w:val="TAL"/>
                    <w:rPr>
                      <w:rFonts w:ascii="Yu Gothic Light" w:hAnsi="Yu Gothic Light" w:cs="Yu Gothic Light"/>
                      <w:szCs w:val="18"/>
                      <w:lang w:eastAsia="ja-JP"/>
                    </w:rPr>
                  </w:pPr>
                  <w:r>
                    <w:rPr>
                      <w:rFonts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66EC4FED" w14:textId="77777777" w:rsidR="001D586B" w:rsidRDefault="001D586B" w:rsidP="001D586B">
                  <w:pPr>
                    <w:pStyle w:val="TAL"/>
                    <w:rPr>
                      <w:rFonts w:ascii="Yu Gothic Light" w:hAnsi="Yu Gothic Light" w:cs="Yu Gothic Light"/>
                      <w:szCs w:val="18"/>
                      <w:lang w:eastAsia="zh-CN"/>
                    </w:rPr>
                  </w:pPr>
                  <w:r>
                    <w:rPr>
                      <w:rFonts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12C33548" w14:textId="77777777" w:rsidR="001D586B" w:rsidRDefault="001D586B" w:rsidP="001D586B">
                  <w:pPr>
                    <w:pStyle w:val="TAL"/>
                    <w:rPr>
                      <w:rFonts w:ascii="Yu Gothic Light" w:hAnsi="Yu Gothic Light" w:cs="Yu Gothic Light"/>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65DFBA22" w14:textId="77777777" w:rsidR="001D586B" w:rsidRDefault="001D586B" w:rsidP="001D586B">
                  <w:pPr>
                    <w:pStyle w:val="TAL"/>
                    <w:rPr>
                      <w:rFonts w:ascii="Yu Gothic Light" w:eastAsia="宋体" w:hAnsi="Yu Gothic Light" w:cs="Yu Gothic Light"/>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52F4A648" w14:textId="77777777" w:rsidR="001D586B" w:rsidRDefault="001D586B" w:rsidP="001D586B">
                  <w:pPr>
                    <w:pStyle w:val="TAL"/>
                    <w:rPr>
                      <w:rFonts w:ascii="Yu Gothic Light" w:eastAsia="宋体" w:hAnsi="Yu Gothic Light" w:cs="Yu Gothic Light"/>
                      <w:szCs w:val="18"/>
                      <w:lang w:eastAsia="zh-CN"/>
                    </w:rPr>
                  </w:pPr>
                  <w:r>
                    <w:rPr>
                      <w:rFonts w:eastAsia="宋体" w:cs="Arial"/>
                      <w:szCs w:val="18"/>
                      <w:highlight w:val="yellow"/>
                      <w:lang w:eastAsia="zh-CN"/>
                    </w:rPr>
                    <w:t>FFS</w:t>
                  </w:r>
                </w:p>
              </w:tc>
              <w:tc>
                <w:tcPr>
                  <w:tcW w:w="221" w:type="pct"/>
                  <w:tcBorders>
                    <w:top w:val="single" w:sz="4" w:space="0" w:color="auto"/>
                    <w:left w:val="single" w:sz="4" w:space="0" w:color="auto"/>
                    <w:bottom w:val="single" w:sz="4" w:space="0" w:color="auto"/>
                    <w:right w:val="single" w:sz="4" w:space="0" w:color="auto"/>
                  </w:tcBorders>
                  <w:hideMark/>
                </w:tcPr>
                <w:p w14:paraId="0E9C02A2" w14:textId="77777777" w:rsidR="001D586B" w:rsidRDefault="001D586B" w:rsidP="001D586B">
                  <w:pPr>
                    <w:pStyle w:val="TAL"/>
                    <w:rPr>
                      <w:rFonts w:ascii="Yu Gothic Light" w:hAnsi="Yu Gothic Light" w:cs="Yu Gothic Light"/>
                      <w:szCs w:val="18"/>
                      <w:lang w:eastAsia="zh-CN"/>
                    </w:rPr>
                  </w:pPr>
                  <w:r>
                    <w:rPr>
                      <w:rFonts w:eastAsia="宋体" w:cs="Arial"/>
                      <w:szCs w:val="18"/>
                      <w:highlight w:val="yellow"/>
                      <w:lang w:eastAsia="zh-CN"/>
                    </w:rPr>
                    <w:t>FFS</w:t>
                  </w:r>
                </w:p>
              </w:tc>
              <w:tc>
                <w:tcPr>
                  <w:tcW w:w="221" w:type="pct"/>
                  <w:tcBorders>
                    <w:top w:val="single" w:sz="4" w:space="0" w:color="auto"/>
                    <w:left w:val="single" w:sz="4" w:space="0" w:color="auto"/>
                    <w:bottom w:val="single" w:sz="4" w:space="0" w:color="auto"/>
                    <w:right w:val="single" w:sz="4" w:space="0" w:color="auto"/>
                  </w:tcBorders>
                  <w:hideMark/>
                </w:tcPr>
                <w:p w14:paraId="121DB89A" w14:textId="77777777" w:rsidR="001D586B" w:rsidRDefault="001D586B" w:rsidP="001D586B">
                  <w:pPr>
                    <w:pStyle w:val="TAL"/>
                    <w:rPr>
                      <w:rFonts w:ascii="Yu Gothic Light" w:hAnsi="Yu Gothic Light" w:cs="Yu Gothic Light"/>
                      <w:szCs w:val="18"/>
                      <w:lang w:eastAsia="zh-CN"/>
                    </w:rPr>
                  </w:pPr>
                  <w:r>
                    <w:rPr>
                      <w:rFonts w:eastAsia="宋体" w:cs="Arial"/>
                      <w:szCs w:val="18"/>
                      <w:highlight w:val="yellow"/>
                      <w:lang w:eastAsia="zh-CN"/>
                    </w:rPr>
                    <w:t>FFS</w:t>
                  </w:r>
                </w:p>
              </w:tc>
              <w:tc>
                <w:tcPr>
                  <w:tcW w:w="219" w:type="pct"/>
                  <w:tcBorders>
                    <w:top w:val="single" w:sz="4" w:space="0" w:color="auto"/>
                    <w:left w:val="single" w:sz="4" w:space="0" w:color="auto"/>
                    <w:bottom w:val="single" w:sz="4" w:space="0" w:color="auto"/>
                    <w:right w:val="single" w:sz="4" w:space="0" w:color="auto"/>
                  </w:tcBorders>
                </w:tcPr>
                <w:p w14:paraId="193FA4D2" w14:textId="77777777" w:rsidR="001D586B" w:rsidRDefault="001D586B" w:rsidP="001D586B">
                  <w:pPr>
                    <w:pStyle w:val="TAL"/>
                    <w:rPr>
                      <w:rFonts w:ascii="Yu Gothic Light" w:hAnsi="Yu Gothic Light" w:cs="Yu Gothic Light"/>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39A2BA98" w14:textId="77777777" w:rsidR="001D586B" w:rsidRDefault="001D586B" w:rsidP="001D586B">
                  <w:pPr>
                    <w:pStyle w:val="TAL"/>
                    <w:rPr>
                      <w:rFonts w:ascii="Yu Gothic Light" w:hAnsi="Yu Gothic Light" w:cs="Yu Gothic Light"/>
                      <w:szCs w:val="18"/>
                    </w:rPr>
                  </w:pPr>
                </w:p>
              </w:tc>
              <w:tc>
                <w:tcPr>
                  <w:tcW w:w="284" w:type="pct"/>
                  <w:tcBorders>
                    <w:top w:val="single" w:sz="4" w:space="0" w:color="auto"/>
                    <w:left w:val="single" w:sz="4" w:space="0" w:color="auto"/>
                    <w:bottom w:val="single" w:sz="4" w:space="0" w:color="auto"/>
                    <w:right w:val="single" w:sz="4" w:space="0" w:color="auto"/>
                  </w:tcBorders>
                  <w:hideMark/>
                </w:tcPr>
                <w:p w14:paraId="32DD3CCD" w14:textId="77777777" w:rsidR="001D586B" w:rsidRDefault="001D586B" w:rsidP="001D586B">
                  <w:pPr>
                    <w:pStyle w:val="TAL"/>
                    <w:rPr>
                      <w:rFonts w:cs="Arial"/>
                      <w:szCs w:val="18"/>
                    </w:rPr>
                  </w:pPr>
                  <w:r>
                    <w:rPr>
                      <w:rFonts w:cs="Arial"/>
                      <w:szCs w:val="18"/>
                    </w:rPr>
                    <w:t>Optional with capability signalling</w:t>
                  </w:r>
                </w:p>
              </w:tc>
            </w:tr>
          </w:tbl>
          <w:p w14:paraId="55888F31" w14:textId="75412B97" w:rsidR="00BD3DC0" w:rsidRPr="00BD3DC0" w:rsidRDefault="00BD3DC0" w:rsidP="00BD3DC0">
            <w:pPr>
              <w:rPr>
                <w:rFonts w:eastAsia="宋体"/>
                <w:szCs w:val="21"/>
                <w:lang w:val="en-US" w:eastAsia="zh-CN"/>
              </w:rPr>
            </w:pPr>
          </w:p>
          <w:p w14:paraId="35D064AA" w14:textId="39476E51" w:rsidR="00442BF7" w:rsidRDefault="00442BF7" w:rsidP="00442BF7">
            <w:pPr>
              <w:pStyle w:val="ListParagraph"/>
              <w:numPr>
                <w:ilvl w:val="0"/>
                <w:numId w:val="52"/>
              </w:numPr>
              <w:ind w:leftChars="0"/>
              <w:rPr>
                <w:rFonts w:eastAsia="宋体"/>
                <w:szCs w:val="21"/>
                <w:lang w:val="en-US" w:eastAsia="zh-CN"/>
              </w:rPr>
            </w:pPr>
            <w:r>
              <w:rPr>
                <w:rFonts w:eastAsia="宋体"/>
                <w:szCs w:val="21"/>
                <w:lang w:val="en-US" w:eastAsia="zh-CN"/>
              </w:rPr>
              <w:t xml:space="preserve">From the technical perspective, we also have not seen serious issue </w:t>
            </w:r>
            <w:r w:rsidR="0081396E">
              <w:rPr>
                <w:rFonts w:eastAsia="宋体"/>
                <w:szCs w:val="21"/>
                <w:lang w:val="en-US" w:eastAsia="zh-CN"/>
              </w:rPr>
              <w:t>for the case where</w:t>
            </w:r>
            <w:r>
              <w:rPr>
                <w:rFonts w:eastAsia="宋体"/>
                <w:szCs w:val="21"/>
                <w:lang w:val="en-US" w:eastAsia="zh-CN"/>
              </w:rPr>
              <w:t xml:space="preserve"> no feedback for </w:t>
            </w:r>
            <w:r w:rsidRPr="00442BF7">
              <w:rPr>
                <w:rFonts w:eastAsia="宋体"/>
                <w:szCs w:val="21"/>
                <w:lang w:val="en-US" w:eastAsia="zh-CN"/>
              </w:rPr>
              <w:t>SPS group-common PDSCH activation</w:t>
            </w:r>
            <w:r>
              <w:rPr>
                <w:rFonts w:eastAsia="宋体"/>
                <w:szCs w:val="21"/>
                <w:lang w:val="en-US" w:eastAsia="zh-CN"/>
              </w:rPr>
              <w:t xml:space="preserve"> PDCCH</w:t>
            </w:r>
            <w:r w:rsidRPr="00442BF7">
              <w:rPr>
                <w:rFonts w:eastAsia="宋体"/>
                <w:szCs w:val="21"/>
                <w:lang w:val="en-US" w:eastAsia="zh-CN"/>
              </w:rPr>
              <w:t>, and SPS release PDCCH</w:t>
            </w:r>
            <w:r>
              <w:rPr>
                <w:rFonts w:eastAsia="宋体"/>
                <w:szCs w:val="21"/>
                <w:lang w:val="en-US" w:eastAsia="zh-CN"/>
              </w:rPr>
              <w:t>.</w:t>
            </w:r>
          </w:p>
          <w:p w14:paraId="1D5353E8" w14:textId="775D044E" w:rsidR="00442BF7" w:rsidRDefault="00442BF7" w:rsidP="00442BF7">
            <w:pPr>
              <w:pStyle w:val="ListParagraph"/>
              <w:numPr>
                <w:ilvl w:val="1"/>
                <w:numId w:val="29"/>
              </w:numPr>
              <w:ind w:leftChars="0"/>
              <w:rPr>
                <w:rFonts w:eastAsia="宋体"/>
                <w:szCs w:val="21"/>
                <w:lang w:val="en-US" w:eastAsia="zh-CN"/>
              </w:rPr>
            </w:pPr>
            <w:r>
              <w:rPr>
                <w:rFonts w:eastAsia="宋体"/>
                <w:szCs w:val="21"/>
                <w:lang w:val="en-US" w:eastAsia="zh-CN"/>
              </w:rPr>
              <w:t xml:space="preserve">Up to 32 AL can be configured for PDCCH, and the reliability of PDCCH can be very </w:t>
            </w:r>
            <w:r w:rsidR="0081396E">
              <w:rPr>
                <w:rFonts w:eastAsia="宋体"/>
                <w:szCs w:val="21"/>
                <w:lang w:val="en-US" w:eastAsia="zh-CN"/>
              </w:rPr>
              <w:t xml:space="preserve">very </w:t>
            </w:r>
            <w:r>
              <w:rPr>
                <w:rFonts w:eastAsia="宋体"/>
                <w:szCs w:val="21"/>
                <w:lang w:val="en-US" w:eastAsia="zh-CN"/>
              </w:rPr>
              <w:t>high. The event that PDCCH cannot be decoded nearly would not take place, even in real deployment.</w:t>
            </w:r>
          </w:p>
          <w:p w14:paraId="0D861631" w14:textId="00A99CDA" w:rsidR="0081396E" w:rsidRPr="00BD3DC0" w:rsidRDefault="0081396E" w:rsidP="00BD3DC0">
            <w:pPr>
              <w:pStyle w:val="ListParagraph"/>
              <w:numPr>
                <w:ilvl w:val="1"/>
                <w:numId w:val="29"/>
              </w:numPr>
              <w:ind w:leftChars="0"/>
              <w:rPr>
                <w:rFonts w:eastAsia="宋体"/>
                <w:szCs w:val="21"/>
                <w:lang w:val="en-US" w:eastAsia="zh-CN"/>
              </w:rPr>
            </w:pPr>
            <w:r>
              <w:rPr>
                <w:rFonts w:eastAsia="宋体"/>
                <w:szCs w:val="21"/>
                <w:lang w:val="en-US" w:eastAsia="zh-CN"/>
              </w:rPr>
              <w:t xml:space="preserve">In light of FG33-5-1a, </w:t>
            </w:r>
            <w:r w:rsidR="00442BF7" w:rsidRPr="00442BF7">
              <w:rPr>
                <w:rFonts w:eastAsia="宋体"/>
                <w:szCs w:val="21"/>
                <w:lang w:val="en-US" w:eastAsia="zh-CN"/>
              </w:rPr>
              <w:t>SPS group-common PDSCH without PDCCH schedul</w:t>
            </w:r>
            <w:r>
              <w:rPr>
                <w:rFonts w:eastAsia="宋体"/>
                <w:szCs w:val="21"/>
                <w:lang w:val="en-US" w:eastAsia="zh-CN"/>
              </w:rPr>
              <w:t>ing also can be w/o feedback. In this case, we have not seen any strong justification to require activation PDCCCH must support feedback.</w:t>
            </w:r>
          </w:p>
        </w:tc>
      </w:tr>
      <w:tr w:rsidR="00BD3DC0" w:rsidRPr="00540035" w14:paraId="195B5AC5" w14:textId="77777777" w:rsidTr="0073422C">
        <w:tc>
          <w:tcPr>
            <w:tcW w:w="506" w:type="pct"/>
          </w:tcPr>
          <w:p w14:paraId="7210CF52" w14:textId="19B3043F" w:rsidR="00BD3DC0" w:rsidRDefault="0032648D" w:rsidP="0081396E">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CD9D9E6" w14:textId="77777777" w:rsidR="00BD3DC0" w:rsidRDefault="0032648D"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w:t>
            </w:r>
          </w:p>
          <w:p w14:paraId="370195DE" w14:textId="77777777" w:rsidR="0032648D" w:rsidRDefault="0032648D" w:rsidP="0081396E">
            <w:pPr>
              <w:rPr>
                <w:rFonts w:eastAsiaTheme="minorEastAsia"/>
                <w:szCs w:val="21"/>
                <w:lang w:val="en-US"/>
              </w:rPr>
            </w:pPr>
            <w:r>
              <w:rPr>
                <w:rFonts w:eastAsiaTheme="minorEastAsia" w:hint="eastAsia"/>
                <w:szCs w:val="21"/>
                <w:lang w:val="en-US"/>
              </w:rPr>
              <w:t>L</w:t>
            </w:r>
            <w:r>
              <w:rPr>
                <w:rFonts w:eastAsiaTheme="minorEastAsia"/>
                <w:szCs w:val="21"/>
                <w:lang w:val="en-US"/>
              </w:rPr>
              <w:t>et’s check if the updated proposal below is acceptable.</w:t>
            </w:r>
          </w:p>
          <w:p w14:paraId="52DF23C3" w14:textId="77777777" w:rsidR="0032648D" w:rsidRPr="00843CD0" w:rsidRDefault="0032648D" w:rsidP="0032648D">
            <w:pPr>
              <w:rPr>
                <w:rFonts w:ascii="Times" w:eastAsia="Batang" w:hAnsi="Times"/>
                <w:b/>
                <w:bCs/>
                <w:iCs/>
                <w:sz w:val="20"/>
                <w:lang w:eastAsia="x-none"/>
              </w:rPr>
            </w:pPr>
            <w:r w:rsidRPr="000E2E99">
              <w:rPr>
                <w:rFonts w:ascii="Times" w:eastAsia="Batang" w:hAnsi="Times"/>
                <w:b/>
                <w:bCs/>
                <w:iCs/>
                <w:sz w:val="20"/>
                <w:highlight w:val="yellow"/>
                <w:lang w:eastAsia="x-none"/>
              </w:rPr>
              <w:t>High priority proposal 2-16-3:</w:t>
            </w:r>
          </w:p>
          <w:p w14:paraId="556BDFEE" w14:textId="77777777" w:rsidR="0032648D" w:rsidRPr="00843CD0" w:rsidRDefault="0032648D" w:rsidP="0032648D">
            <w:pPr>
              <w:numPr>
                <w:ilvl w:val="0"/>
                <w:numId w:val="17"/>
              </w:numPr>
              <w:rPr>
                <w:rFonts w:ascii="Times" w:eastAsia="Batang" w:hAnsi="Times"/>
                <w:b/>
                <w:bCs/>
                <w:iCs/>
                <w:sz w:val="20"/>
                <w:lang w:eastAsia="x-none"/>
              </w:rPr>
            </w:pPr>
            <w:r w:rsidRPr="00843CD0">
              <w:rPr>
                <w:rFonts w:ascii="Times" w:eastAsia="Batang" w:hAnsi="Times"/>
                <w:b/>
                <w:bCs/>
                <w:iCs/>
                <w:sz w:val="20"/>
                <w:lang w:eastAsia="x-none"/>
              </w:rPr>
              <w:t xml:space="preserve">Components of FG 33-5-1 are revised as </w:t>
            </w:r>
          </w:p>
          <w:p w14:paraId="267AA37A" w14:textId="77777777" w:rsidR="0032648D" w:rsidRPr="00843CD0" w:rsidRDefault="0032648D" w:rsidP="0032648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lastRenderedPageBreak/>
              <w:t>A</w:t>
            </w:r>
            <w:r w:rsidRPr="00843CD0">
              <w:rPr>
                <w:rFonts w:ascii="Times" w:eastAsia="Batang" w:hAnsi="Times"/>
                <w:b/>
                <w:bCs/>
                <w:iCs/>
                <w:sz w:val="20"/>
                <w:lang w:eastAsia="x-none"/>
              </w:rPr>
              <w:t>dd a component “Support of group-common PDCCH/PDSCH with CRC scrambled by G-CS-RNTI(s) for multicast”</w:t>
            </w:r>
          </w:p>
          <w:p w14:paraId="09EE6312" w14:textId="77680364" w:rsidR="0032648D" w:rsidRPr="0032648D" w:rsidRDefault="0032648D" w:rsidP="0081396E">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DCI format 4_1 with CRC scrambled with G-CS-RNTI for multicast”</w:t>
            </w:r>
          </w:p>
        </w:tc>
      </w:tr>
      <w:tr w:rsidR="009A1638" w:rsidRPr="00540035" w14:paraId="741924DB" w14:textId="77777777" w:rsidTr="0073422C">
        <w:tc>
          <w:tcPr>
            <w:tcW w:w="506" w:type="pct"/>
          </w:tcPr>
          <w:p w14:paraId="68E7C9E5" w14:textId="15C0A666" w:rsidR="009A1638" w:rsidRPr="009A1638" w:rsidRDefault="009A1638" w:rsidP="0081396E">
            <w:pPr>
              <w:jc w:val="both"/>
              <w:rPr>
                <w:rFonts w:eastAsia="宋体" w:hint="eastAsia"/>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1F394BAE" w14:textId="506ED0E6" w:rsidR="009A1638" w:rsidRPr="009A1638" w:rsidRDefault="009A1638" w:rsidP="0081396E">
            <w:pPr>
              <w:rPr>
                <w:rFonts w:eastAsia="宋体" w:hint="eastAsia"/>
                <w:szCs w:val="21"/>
                <w:lang w:val="en-US" w:eastAsia="zh-CN"/>
              </w:rPr>
            </w:pPr>
            <w:r>
              <w:rPr>
                <w:rFonts w:eastAsia="宋体"/>
                <w:szCs w:val="21"/>
                <w:lang w:val="en-US" w:eastAsia="zh-CN"/>
              </w:rPr>
              <w:t>Ok maybe ok with the 3</w:t>
            </w:r>
            <w:r w:rsidRPr="009A1638">
              <w:rPr>
                <w:rFonts w:eastAsia="宋体"/>
                <w:szCs w:val="21"/>
                <w:vertAlign w:val="superscript"/>
                <w:lang w:val="en-US" w:eastAsia="zh-CN"/>
              </w:rPr>
              <w:t>rd</w:t>
            </w:r>
            <w:r>
              <w:rPr>
                <w:rFonts w:eastAsia="宋体"/>
                <w:szCs w:val="21"/>
                <w:lang w:val="en-US" w:eastAsia="zh-CN"/>
              </w:rPr>
              <w:t xml:space="preserve"> component after clarification from Qualcomm. </w:t>
            </w:r>
          </w:p>
        </w:tc>
      </w:tr>
    </w:tbl>
    <w:p w14:paraId="1729C002" w14:textId="79C35D43" w:rsidR="00930540" w:rsidRPr="0073422C"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Heading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6" w:author="作成者"/>
                      <w:rFonts w:ascii="Arial" w:hAnsi="Arial" w:cs="Arial"/>
                      <w:sz w:val="18"/>
                      <w:szCs w:val="18"/>
                    </w:rPr>
                  </w:pPr>
                  <w:ins w:id="357"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8" w:author="作成者"/>
                      <w:rFonts w:ascii="Arial" w:hAnsi="Arial" w:cs="Arial"/>
                      <w:sz w:val="18"/>
                      <w:szCs w:val="18"/>
                    </w:rPr>
                  </w:pPr>
                  <w:ins w:id="359"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60" w:author="作成者"/>
                      <w:rFonts w:ascii="Arial" w:hAnsi="Arial" w:cs="Arial"/>
                      <w:sz w:val="18"/>
                      <w:szCs w:val="18"/>
                    </w:rPr>
                  </w:pPr>
                  <w:ins w:id="361"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62" w:author="作成者"/>
                      <w:rFonts w:ascii="Arial" w:hAnsi="Arial" w:cs="Arial"/>
                      <w:sz w:val="18"/>
                      <w:szCs w:val="18"/>
                    </w:rPr>
                  </w:pPr>
                  <w:ins w:id="363"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4"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1DE335C7" w:rsidR="001174E6" w:rsidRDefault="00F478E6" w:rsidP="001174E6">
      <w:pPr>
        <w:pStyle w:val="Heading3"/>
        <w:rPr>
          <w:b/>
          <w:bCs/>
          <w:szCs w:val="21"/>
          <w:lang w:val="en-US"/>
        </w:rPr>
      </w:pPr>
      <w:r>
        <w:rPr>
          <w:b/>
          <w:bCs/>
          <w:szCs w:val="21"/>
          <w:highlight w:val="yellow"/>
          <w:lang w:val="en-US"/>
        </w:rPr>
        <w:t>(D)</w:t>
      </w:r>
      <w:bookmarkStart w:id="365" w:name="_Hlk116855632"/>
      <w:r w:rsidR="001174E6" w:rsidRPr="004C07B2">
        <w:rPr>
          <w:b/>
          <w:bCs/>
          <w:szCs w:val="21"/>
          <w:highlight w:val="yellow"/>
          <w:lang w:val="en-US"/>
        </w:rPr>
        <w:t xml:space="preserve">High priority </w:t>
      </w:r>
      <w:r w:rsidR="001174E6">
        <w:rPr>
          <w:b/>
          <w:bCs/>
          <w:szCs w:val="21"/>
          <w:highlight w:val="yellow"/>
          <w:lang w:val="en-US"/>
        </w:rPr>
        <w:t>proposal</w:t>
      </w:r>
      <w:r w:rsidR="001174E6" w:rsidRPr="004C07B2">
        <w:rPr>
          <w:b/>
          <w:bCs/>
          <w:szCs w:val="21"/>
          <w:highlight w:val="yellow"/>
          <w:lang w:val="en-US"/>
        </w:rPr>
        <w:t xml:space="preserve"> </w:t>
      </w:r>
      <w:r w:rsidR="001174E6">
        <w:rPr>
          <w:b/>
          <w:bCs/>
          <w:szCs w:val="21"/>
          <w:highlight w:val="yellow"/>
          <w:lang w:val="en-US"/>
        </w:rPr>
        <w:t>2</w:t>
      </w:r>
      <w:r w:rsidR="001174E6" w:rsidRPr="004C07B2">
        <w:rPr>
          <w:b/>
          <w:bCs/>
          <w:szCs w:val="21"/>
          <w:highlight w:val="yellow"/>
          <w:lang w:val="en-US"/>
        </w:rPr>
        <w:t>-</w:t>
      </w:r>
      <w:r w:rsidR="001174E6">
        <w:rPr>
          <w:b/>
          <w:bCs/>
          <w:szCs w:val="21"/>
          <w:highlight w:val="yellow"/>
          <w:lang w:val="en-US"/>
        </w:rPr>
        <w:t>1</w:t>
      </w:r>
      <w:r w:rsidR="00BD6F61">
        <w:rPr>
          <w:b/>
          <w:bCs/>
          <w:szCs w:val="21"/>
          <w:highlight w:val="yellow"/>
          <w:lang w:val="en-US"/>
        </w:rPr>
        <w:t>7</w:t>
      </w:r>
      <w:r w:rsidR="001174E6">
        <w:rPr>
          <w:b/>
          <w:bCs/>
          <w:szCs w:val="21"/>
          <w:highlight w:val="yellow"/>
          <w:lang w:val="en-US"/>
        </w:rPr>
        <w:t>-1</w:t>
      </w:r>
      <w:r w:rsidR="001174E6" w:rsidRPr="004C07B2">
        <w:rPr>
          <w:b/>
          <w:bCs/>
          <w:szCs w:val="21"/>
          <w:highlight w:val="yellow"/>
          <w:lang w:val="en-US"/>
        </w:rPr>
        <w:t>:</w:t>
      </w:r>
    </w:p>
    <w:p w14:paraId="4A5B1E36" w14:textId="040A48DB" w:rsidR="00694F58" w:rsidRDefault="00694F58"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ListParagraph"/>
        <w:numPr>
          <w:ilvl w:val="1"/>
          <w:numId w:val="18"/>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bookmarkEnd w:id="365"/>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subbullet,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30266908" w14:textId="75A4E2F2" w:rsidR="00A037ED" w:rsidRPr="00A037ED" w:rsidRDefault="00A037ED" w:rsidP="003D2833">
            <w:pPr>
              <w:rPr>
                <w:rFonts w:eastAsia="宋体"/>
                <w:szCs w:val="21"/>
                <w:lang w:val="en-US" w:eastAsia="zh-CN"/>
              </w:rPr>
            </w:pPr>
            <w:r>
              <w:rPr>
                <w:rFonts w:eastAsia="宋体" w:hint="eastAsia"/>
                <w:szCs w:val="21"/>
                <w:lang w:val="en-US" w:eastAsia="zh-CN"/>
              </w:rPr>
              <w:t>S</w:t>
            </w:r>
            <w:r>
              <w:rPr>
                <w:rFonts w:eastAsia="宋体"/>
                <w:szCs w:val="21"/>
                <w:lang w:val="en-US" w:eastAsia="zh-CN"/>
              </w:rPr>
              <w:t>eems ok</w:t>
            </w:r>
          </w:p>
        </w:tc>
      </w:tr>
      <w:tr w:rsidR="0032648D" w:rsidRPr="004A7F25" w14:paraId="3097D020" w14:textId="77777777" w:rsidTr="000E6651">
        <w:tc>
          <w:tcPr>
            <w:tcW w:w="506" w:type="pct"/>
          </w:tcPr>
          <w:p w14:paraId="3DE6F48E" w14:textId="764CFB80" w:rsidR="0032648D" w:rsidRDefault="0032648D" w:rsidP="003D28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D2CA6C8" w14:textId="01066CD7" w:rsidR="0032648D" w:rsidRDefault="0032648D" w:rsidP="0032648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E8A13DF" w14:textId="7B82078B" w:rsidR="00E140CE" w:rsidRDefault="00E140CE" w:rsidP="0032648D">
            <w:pPr>
              <w:rPr>
                <w:rFonts w:eastAsiaTheme="minorEastAsia"/>
                <w:szCs w:val="21"/>
                <w:lang w:val="en-US"/>
              </w:rPr>
            </w:pPr>
            <w:r>
              <w:rPr>
                <w:rFonts w:eastAsiaTheme="minorEastAsia" w:hint="eastAsia"/>
                <w:szCs w:val="21"/>
                <w:lang w:val="en-US"/>
              </w:rPr>
              <w:t>L</w:t>
            </w:r>
            <w:r>
              <w:rPr>
                <w:rFonts w:eastAsiaTheme="minorEastAsia"/>
                <w:szCs w:val="21"/>
                <w:lang w:val="en-US"/>
              </w:rPr>
              <w:t>et’s check if the updated proposal below is acceptable.</w:t>
            </w:r>
          </w:p>
          <w:p w14:paraId="69DCFC80" w14:textId="77777777" w:rsidR="00E140CE" w:rsidRDefault="00E140CE" w:rsidP="00E140CE">
            <w:pPr>
              <w:pStyle w:val="Heading3"/>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17-1</w:t>
            </w:r>
            <w:r w:rsidRPr="004C07B2">
              <w:rPr>
                <w:b/>
                <w:bCs/>
                <w:szCs w:val="21"/>
                <w:highlight w:val="yellow"/>
                <w:lang w:val="en-US"/>
              </w:rPr>
              <w:t>:</w:t>
            </w:r>
          </w:p>
          <w:p w14:paraId="5DCF9BD5" w14:textId="77777777" w:rsidR="00E140CE" w:rsidRDefault="00E140CE" w:rsidP="00E140CE">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5-1a</w:t>
            </w:r>
            <w:r w:rsidRPr="009E4B29">
              <w:rPr>
                <w:b/>
                <w:bCs/>
                <w:szCs w:val="24"/>
                <w:lang w:val="en-US"/>
              </w:rPr>
              <w:t xml:space="preserve"> are revised as </w:t>
            </w:r>
          </w:p>
          <w:p w14:paraId="009A1259" w14:textId="43A3E148" w:rsidR="00E140CE" w:rsidRDefault="00E140CE" w:rsidP="00E140CE">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DF1B0F">
              <w:rPr>
                <w:b/>
                <w:bCs/>
                <w:szCs w:val="24"/>
                <w:lang w:val="en-US"/>
              </w:rPr>
              <w:t>Support of PTM retransmission for SPS multicast associated with G-CS-RNTI</w:t>
            </w:r>
            <w:r>
              <w:rPr>
                <w:b/>
                <w:bCs/>
                <w:szCs w:val="24"/>
                <w:lang w:val="en-US"/>
              </w:rPr>
              <w:t>”</w:t>
            </w:r>
          </w:p>
          <w:p w14:paraId="31BE9D40" w14:textId="30086AC1" w:rsidR="00E140CE" w:rsidRDefault="00E140CE" w:rsidP="00E140CE">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1C6D74">
              <w:rPr>
                <w:b/>
                <w:bCs/>
                <w:szCs w:val="24"/>
                <w:lang w:val="en-US"/>
              </w:rPr>
              <w:t>Support of Type-1 and Type-2 HARQ-ACK CB for SPS multicast feedback only</w:t>
            </w:r>
            <w:r>
              <w:rPr>
                <w:b/>
                <w:bCs/>
                <w:szCs w:val="24"/>
                <w:lang w:val="en-US"/>
              </w:rPr>
              <w:t>”</w:t>
            </w:r>
          </w:p>
          <w:p w14:paraId="6040CA25" w14:textId="763A74E9" w:rsidR="0032648D" w:rsidRPr="00E140CE" w:rsidRDefault="00E140CE" w:rsidP="003D283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Pr="00E140CE">
              <w:rPr>
                <w:b/>
                <w:bCs/>
                <w:strike/>
                <w:color w:val="FF0000"/>
                <w:szCs w:val="24"/>
                <w:lang w:val="en-US"/>
              </w:rPr>
              <w:t xml:space="preserve">and separate </w:t>
            </w:r>
            <w:r w:rsidRPr="00F61BC1">
              <w:rPr>
                <w:b/>
                <w:bCs/>
                <w:szCs w:val="24"/>
                <w:lang w:val="en-US"/>
              </w:rPr>
              <w:t>SPS-PUCCH-AN-List configuration from unicast SPS</w:t>
            </w:r>
            <w:r>
              <w:rPr>
                <w:b/>
                <w:bCs/>
                <w:szCs w:val="24"/>
                <w:lang w:val="en-US"/>
              </w:rPr>
              <w:t>”</w:t>
            </w:r>
          </w:p>
        </w:tc>
      </w:tr>
      <w:tr w:rsidR="00B23EA1" w:rsidRPr="004A7F25" w14:paraId="0D21458D" w14:textId="77777777" w:rsidTr="000E6651">
        <w:tc>
          <w:tcPr>
            <w:tcW w:w="506" w:type="pct"/>
          </w:tcPr>
          <w:p w14:paraId="06156A03" w14:textId="383A71A5" w:rsidR="00B23EA1" w:rsidRPr="00B23EA1" w:rsidRDefault="00B23EA1" w:rsidP="003D2833">
            <w:pPr>
              <w:jc w:val="both"/>
              <w:rPr>
                <w:rFonts w:eastAsia="宋体" w:hint="eastAsia"/>
                <w:szCs w:val="21"/>
                <w:lang w:val="en-US" w:eastAsia="zh-CN"/>
              </w:rPr>
            </w:pPr>
            <w:r>
              <w:rPr>
                <w:rFonts w:eastAsia="宋体" w:hint="eastAsia"/>
                <w:szCs w:val="21"/>
                <w:lang w:val="en-US" w:eastAsia="zh-CN"/>
              </w:rPr>
              <w:t>Hu</w:t>
            </w:r>
            <w:r>
              <w:rPr>
                <w:rFonts w:eastAsia="宋体"/>
                <w:szCs w:val="21"/>
                <w:lang w:val="en-US" w:eastAsia="zh-CN"/>
              </w:rPr>
              <w:t>awei, HiSilicon</w:t>
            </w:r>
          </w:p>
        </w:tc>
        <w:tc>
          <w:tcPr>
            <w:tcW w:w="4494" w:type="pct"/>
          </w:tcPr>
          <w:p w14:paraId="7E909E99" w14:textId="253252FF" w:rsidR="00B23EA1" w:rsidRPr="00B23EA1" w:rsidRDefault="00B23EA1" w:rsidP="0032648D">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Heading3"/>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Heading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6F67F0B5"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r w:rsidR="00B23EA1">
                    <w:rPr>
                      <w:rFonts w:ascii="Arial" w:hAnsi="Arial" w:cs="Arial"/>
                      <w:sz w:val="18"/>
                      <w:szCs w:val="18"/>
                    </w:rPr>
                    <w:pgNum/>
                    <w:t>ignalling</w:t>
                  </w:r>
                  <w:ins w:id="366"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67"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8"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ListParagraph"/>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8"/>
      <w:r w:rsidRPr="003877BA">
        <w:rPr>
          <w:b/>
          <w:bCs/>
          <w:szCs w:val="24"/>
          <w:lang w:val="en-US"/>
        </w:rPr>
        <w:t xml:space="preserve"> [</w:t>
      </w:r>
      <w:r>
        <w:rPr>
          <w:b/>
          <w:bCs/>
          <w:szCs w:val="24"/>
          <w:lang w:val="en-US"/>
        </w:rPr>
        <w:t>8</w:t>
      </w:r>
      <w:r w:rsidRPr="003877BA">
        <w:rPr>
          <w:b/>
          <w:bCs/>
          <w:szCs w:val="24"/>
          <w:lang w:val="en-US"/>
        </w:rPr>
        <w:t>]</w:t>
      </w:r>
    </w:p>
    <w:tbl>
      <w:tblPr>
        <w:tblStyle w:val="TableGrid"/>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2EC06311"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r w:rsidR="00B23EA1">
              <w:rPr>
                <w:rFonts w:ascii="Times" w:eastAsia="Batang" w:hAnsi="Times"/>
                <w:iCs/>
                <w:sz w:val="20"/>
                <w:lang w:eastAsia="x-none"/>
              </w:rPr>
              <w:pgNum/>
              <w:t>ignalling</w:t>
            </w:r>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06F82CB9" w:rsidR="006F4944" w:rsidRPr="003877BA" w:rsidRDefault="00F478E6" w:rsidP="00574E8E">
      <w:pPr>
        <w:rPr>
          <w:b/>
          <w:bCs/>
          <w:szCs w:val="21"/>
          <w:lang w:val="en-US"/>
        </w:rPr>
      </w:pPr>
      <w:bookmarkStart w:id="369" w:name="_Hlk116412572"/>
      <w:r>
        <w:rPr>
          <w:b/>
          <w:bCs/>
          <w:szCs w:val="21"/>
          <w:highlight w:val="yellow"/>
          <w:lang w:val="en-US"/>
        </w:rPr>
        <w:t>(S)</w:t>
      </w:r>
      <w:r w:rsidR="006F4944" w:rsidRPr="003877BA">
        <w:rPr>
          <w:b/>
          <w:bCs/>
          <w:szCs w:val="21"/>
          <w:highlight w:val="yellow"/>
          <w:lang w:val="en-US"/>
        </w:rPr>
        <w:t>High priority proposal 2-</w:t>
      </w:r>
      <w:r w:rsidR="002E43CE">
        <w:rPr>
          <w:b/>
          <w:bCs/>
          <w:szCs w:val="21"/>
          <w:highlight w:val="yellow"/>
          <w:lang w:val="en-US"/>
        </w:rPr>
        <w:t>18</w:t>
      </w:r>
      <w:r w:rsidR="006F4944" w:rsidRPr="003877BA">
        <w:rPr>
          <w:b/>
          <w:bCs/>
          <w:szCs w:val="21"/>
          <w:highlight w:val="yellow"/>
          <w:lang w:val="en-US"/>
        </w:rPr>
        <w:t>-</w:t>
      </w:r>
      <w:r w:rsidR="004A6965">
        <w:rPr>
          <w:b/>
          <w:bCs/>
          <w:szCs w:val="21"/>
          <w:highlight w:val="yellow"/>
          <w:lang w:val="en-US"/>
        </w:rPr>
        <w:t>2</w:t>
      </w:r>
      <w:r w:rsidR="006F4944" w:rsidRPr="003877BA">
        <w:rPr>
          <w:b/>
          <w:bCs/>
          <w:szCs w:val="21"/>
          <w:highlight w:val="yellow"/>
          <w:lang w:val="en-US"/>
        </w:rPr>
        <w:t>:</w:t>
      </w:r>
    </w:p>
    <w:p w14:paraId="27E90323" w14:textId="605FC54B" w:rsidR="00E40AD3" w:rsidRPr="003877BA" w:rsidRDefault="00371B9A" w:rsidP="00DC00A3">
      <w:pPr>
        <w:pStyle w:val="ListParagraph"/>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9"/>
      <w:r w:rsidR="00E40AD3" w:rsidRPr="003877BA">
        <w:rPr>
          <w:b/>
          <w:bCs/>
          <w:lang w:val="en-US"/>
        </w:rPr>
        <w:t xml:space="preserve"> [</w:t>
      </w:r>
      <w:r w:rsidR="00C93553">
        <w:rPr>
          <w:b/>
          <w:bCs/>
          <w:lang w:val="en-US"/>
        </w:rPr>
        <w:t>8</w:t>
      </w:r>
      <w:r w:rsidR="00E40AD3" w:rsidRPr="003877BA">
        <w:rPr>
          <w:b/>
          <w:bCs/>
          <w:lang w:val="en-US"/>
        </w:rPr>
        <w:t>]</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宋体"/>
                <w:szCs w:val="21"/>
                <w:lang w:val="en-US" w:eastAsia="zh-CN"/>
              </w:rPr>
            </w:pPr>
            <w:r w:rsidRPr="00C75039">
              <w:rPr>
                <w:rFonts w:eastAsia="宋体" w:hint="eastAsia"/>
                <w:szCs w:val="21"/>
                <w:lang w:val="en-US" w:eastAsia="zh-CN"/>
              </w:rPr>
              <w:t>H</w:t>
            </w:r>
            <w:r w:rsidRPr="00C75039">
              <w:rPr>
                <w:rFonts w:eastAsia="宋体"/>
                <w:szCs w:val="21"/>
                <w:lang w:val="en-US" w:eastAsia="zh-CN"/>
              </w:rPr>
              <w:t>uawei, HiSilicon</w:t>
            </w:r>
          </w:p>
        </w:tc>
        <w:tc>
          <w:tcPr>
            <w:tcW w:w="4494" w:type="pct"/>
          </w:tcPr>
          <w:p w14:paraId="6954AF7D" w14:textId="61EA533A" w:rsidR="0099639A" w:rsidRPr="0082254E"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宋体"/>
                <w:szCs w:val="21"/>
                <w:lang w:val="en-US" w:eastAsia="zh-CN"/>
              </w:rPr>
            </w:pPr>
            <w:r>
              <w:rPr>
                <w:rFonts w:eastAsia="Malgun Gothic"/>
                <w:szCs w:val="21"/>
                <w:lang w:val="en-US" w:eastAsia="ko-KR"/>
              </w:rPr>
              <w:lastRenderedPageBreak/>
              <w:t>Apple</w:t>
            </w:r>
          </w:p>
        </w:tc>
        <w:tc>
          <w:tcPr>
            <w:tcW w:w="4494" w:type="pct"/>
          </w:tcPr>
          <w:p w14:paraId="4E310379" w14:textId="0C04C52D" w:rsidR="00543464" w:rsidRDefault="00543464" w:rsidP="00543464">
            <w:pPr>
              <w:rPr>
                <w:rFonts w:eastAsia="宋体"/>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r w:rsidR="00574E8E" w:rsidRPr="00574E8E" w14:paraId="394CE57B" w14:textId="77777777" w:rsidTr="00574E8E">
        <w:tc>
          <w:tcPr>
            <w:tcW w:w="506" w:type="pct"/>
          </w:tcPr>
          <w:p w14:paraId="40BC9E26"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F0BDD91"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CF8E2C" w14:textId="77777777" w:rsidR="00574E8E" w:rsidRDefault="00574E8E" w:rsidP="00574E8E">
            <w:pPr>
              <w:pStyle w:val="Heading3"/>
              <w:outlineLvl w:val="2"/>
              <w:rPr>
                <w:rFonts w:eastAsia="Times New Roman" w:cs="Arial"/>
                <w:b/>
                <w:bCs/>
                <w:szCs w:val="24"/>
                <w:lang w:val="en-US"/>
              </w:rPr>
            </w:pPr>
            <w:r>
              <w:rPr>
                <w:rFonts w:eastAsia="Times New Roman" w:cs="Arial"/>
                <w:b/>
                <w:bCs/>
                <w:szCs w:val="24"/>
                <w:highlight w:val="green"/>
              </w:rPr>
              <w:t>High priority proposal 2-18-2:</w:t>
            </w:r>
          </w:p>
          <w:p w14:paraId="19003DBB" w14:textId="036EF139" w:rsidR="00574E8E" w:rsidRPr="00574E8E" w:rsidRDefault="00574E8E" w:rsidP="0081396E">
            <w:pPr>
              <w:rPr>
                <w:rFonts w:ascii="Yu Gothic" w:eastAsia="Yu Gothic" w:hAnsi="Yu Gothic" w:cs="Calibri"/>
                <w:sz w:val="22"/>
                <w:szCs w:val="22"/>
              </w:rPr>
            </w:pPr>
            <w:r>
              <w:rPr>
                <w:rFonts w:hint="eastAsia"/>
                <w:b/>
                <w:bCs/>
              </w:rPr>
              <w:t>Add FG 33-5-1i as a prerequisite FG for FG 33-5-1b</w:t>
            </w:r>
          </w:p>
        </w:tc>
      </w:tr>
    </w:tbl>
    <w:p w14:paraId="02F5051F" w14:textId="1F295257" w:rsidR="00A058D9" w:rsidRPr="00574E8E" w:rsidRDefault="00A058D9" w:rsidP="00EB1880">
      <w:pPr>
        <w:spacing w:afterLines="50" w:after="120"/>
        <w:jc w:val="both"/>
        <w:rPr>
          <w:sz w:val="22"/>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70"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71"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宋体"/>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宋体"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lastRenderedPageBreak/>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72"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73"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74"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18531317" w:rsidR="004E5AF0" w:rsidRDefault="00F478E6" w:rsidP="00574E8E">
      <w:pPr>
        <w:rPr>
          <w:b/>
          <w:bCs/>
          <w:szCs w:val="21"/>
          <w:lang w:val="en-US"/>
        </w:rPr>
      </w:pPr>
      <w:bookmarkStart w:id="375" w:name="_Hlk116412622"/>
      <w:r>
        <w:rPr>
          <w:b/>
          <w:bCs/>
          <w:szCs w:val="21"/>
          <w:highlight w:val="yellow"/>
          <w:lang w:val="en-US"/>
        </w:rPr>
        <w:t>(S)</w:t>
      </w:r>
      <w:r w:rsidR="004E5AF0" w:rsidRPr="004C07B2">
        <w:rPr>
          <w:b/>
          <w:bCs/>
          <w:szCs w:val="21"/>
          <w:highlight w:val="yellow"/>
          <w:lang w:val="en-US"/>
        </w:rPr>
        <w:t xml:space="preserve">High priority </w:t>
      </w:r>
      <w:r w:rsidR="004E5AF0">
        <w:rPr>
          <w:b/>
          <w:bCs/>
          <w:szCs w:val="21"/>
          <w:highlight w:val="yellow"/>
          <w:lang w:val="en-US"/>
        </w:rPr>
        <w:t>proposal</w:t>
      </w:r>
      <w:r w:rsidR="004E5AF0" w:rsidRPr="004C07B2">
        <w:rPr>
          <w:b/>
          <w:bCs/>
          <w:szCs w:val="21"/>
          <w:highlight w:val="yellow"/>
          <w:lang w:val="en-US"/>
        </w:rPr>
        <w:t xml:space="preserve"> </w:t>
      </w:r>
      <w:r w:rsidR="004E5AF0">
        <w:rPr>
          <w:b/>
          <w:bCs/>
          <w:szCs w:val="21"/>
          <w:highlight w:val="yellow"/>
          <w:lang w:val="en-US"/>
        </w:rPr>
        <w:t>2</w:t>
      </w:r>
      <w:r w:rsidR="004E5AF0" w:rsidRPr="004C07B2">
        <w:rPr>
          <w:b/>
          <w:bCs/>
          <w:szCs w:val="21"/>
          <w:highlight w:val="yellow"/>
          <w:lang w:val="en-US"/>
        </w:rPr>
        <w:t>-</w:t>
      </w:r>
      <w:r w:rsidR="001E40F5">
        <w:rPr>
          <w:b/>
          <w:bCs/>
          <w:szCs w:val="21"/>
          <w:highlight w:val="yellow"/>
          <w:lang w:val="en-US"/>
        </w:rPr>
        <w:t>19</w:t>
      </w:r>
      <w:r w:rsidR="004E5AF0">
        <w:rPr>
          <w:b/>
          <w:bCs/>
          <w:szCs w:val="21"/>
          <w:highlight w:val="yellow"/>
          <w:lang w:val="en-US"/>
        </w:rPr>
        <w:t>-1</w:t>
      </w:r>
      <w:r w:rsidR="004E5AF0" w:rsidRPr="004C07B2">
        <w:rPr>
          <w:b/>
          <w:bCs/>
          <w:szCs w:val="21"/>
          <w:highlight w:val="yellow"/>
          <w:lang w:val="en-US"/>
        </w:rPr>
        <w:t>:</w:t>
      </w:r>
    </w:p>
    <w:p w14:paraId="30569B91" w14:textId="12487944" w:rsidR="00E879EA" w:rsidRPr="00D6084C" w:rsidRDefault="0099639A" w:rsidP="00DC00A3">
      <w:pPr>
        <w:pStyle w:val="ListParagraph"/>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5"/>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BD365B0" w14:textId="04A95F5C" w:rsidR="00152D95" w:rsidRPr="00152D95" w:rsidRDefault="00152D95" w:rsidP="00053498">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宋体"/>
                <w:szCs w:val="21"/>
                <w:lang w:eastAsia="zh-CN"/>
              </w:rPr>
            </w:pPr>
            <w:r>
              <w:rPr>
                <w:rFonts w:eastAsia="宋体"/>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宋体"/>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287101C5" w14:textId="77777777" w:rsidTr="00574E8E">
        <w:tc>
          <w:tcPr>
            <w:tcW w:w="506" w:type="pct"/>
          </w:tcPr>
          <w:p w14:paraId="22398459"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97012F"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B372778" w14:textId="77777777" w:rsidR="00574E8E" w:rsidRDefault="00574E8E" w:rsidP="00574E8E">
            <w:pPr>
              <w:pStyle w:val="Heading3"/>
              <w:outlineLvl w:val="2"/>
              <w:rPr>
                <w:rFonts w:eastAsia="Times New Roman" w:cs="Arial"/>
                <w:b/>
                <w:bCs/>
                <w:szCs w:val="24"/>
                <w:lang w:val="en-US"/>
              </w:rPr>
            </w:pPr>
            <w:r>
              <w:rPr>
                <w:rFonts w:eastAsia="Times New Roman" w:cs="Arial"/>
                <w:b/>
                <w:bCs/>
                <w:szCs w:val="24"/>
                <w:highlight w:val="green"/>
              </w:rPr>
              <w:t>High priority proposal 2-19-1:</w:t>
            </w:r>
          </w:p>
          <w:p w14:paraId="7B95447A" w14:textId="02B3F405" w:rsidR="00574E8E" w:rsidRPr="00574E8E" w:rsidRDefault="00574E8E" w:rsidP="0081396E">
            <w:pPr>
              <w:rPr>
                <w:rFonts w:ascii="Yu Gothic" w:eastAsia="Yu Gothic" w:hAnsi="Yu Gothic" w:cs="Calibri"/>
                <w:sz w:val="22"/>
                <w:szCs w:val="22"/>
              </w:rPr>
            </w:pPr>
            <w:r>
              <w:rPr>
                <w:rFonts w:hint="eastAsia"/>
                <w:b/>
                <w:bCs/>
              </w:rPr>
              <w:t>Remove the bracket in Components of FG 33-5-1d</w:t>
            </w:r>
          </w:p>
        </w:tc>
      </w:tr>
    </w:tbl>
    <w:p w14:paraId="69B7F57E" w14:textId="0DEEA584" w:rsidR="004E5AF0" w:rsidRPr="00574E8E" w:rsidRDefault="004E5AF0">
      <w:pPr>
        <w:spacing w:afterLines="50" w:after="120"/>
        <w:jc w:val="both"/>
        <w:rPr>
          <w:sz w:val="22"/>
        </w:rPr>
      </w:pPr>
    </w:p>
    <w:p w14:paraId="16470751" w14:textId="26AE4E76" w:rsidR="00DB1675" w:rsidRDefault="00F478E6" w:rsidP="00574E8E">
      <w:pPr>
        <w:rPr>
          <w:b/>
          <w:bCs/>
          <w:szCs w:val="21"/>
          <w:lang w:val="en-US"/>
        </w:rPr>
      </w:pPr>
      <w:bookmarkStart w:id="376" w:name="_Hlk116412637"/>
      <w:r>
        <w:rPr>
          <w:b/>
          <w:bCs/>
          <w:szCs w:val="21"/>
          <w:highlight w:val="yellow"/>
          <w:lang w:val="en-US"/>
        </w:rPr>
        <w:t>(S)</w:t>
      </w:r>
      <w:r w:rsidR="0099639A"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ListParagraph"/>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6"/>
      <w:r>
        <w:rPr>
          <w:b/>
          <w:bCs/>
          <w:szCs w:val="24"/>
          <w:lang w:val="en-US"/>
        </w:rPr>
        <w:t>. [</w:t>
      </w:r>
      <w:r w:rsidR="00F0653A">
        <w:rPr>
          <w:b/>
          <w:bCs/>
          <w:szCs w:val="24"/>
          <w:lang w:val="en-US"/>
        </w:rPr>
        <w:t>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宋体"/>
                <w:szCs w:val="21"/>
                <w:lang w:val="en-US" w:eastAsia="zh-CN"/>
              </w:rPr>
            </w:pPr>
            <w:r>
              <w:rPr>
                <w:rFonts w:eastAsia="Malgun Gothic"/>
                <w:szCs w:val="21"/>
                <w:lang w:val="en-US" w:eastAsia="ko-KR"/>
              </w:rPr>
              <w:lastRenderedPageBreak/>
              <w:t>Apple</w:t>
            </w:r>
          </w:p>
        </w:tc>
        <w:tc>
          <w:tcPr>
            <w:tcW w:w="4494" w:type="pct"/>
          </w:tcPr>
          <w:p w14:paraId="6808111A" w14:textId="32909D0A" w:rsidR="00543464" w:rsidRDefault="00543464" w:rsidP="00543464">
            <w:pPr>
              <w:rPr>
                <w:rFonts w:eastAsia="宋体"/>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04D940CE" w14:textId="77777777" w:rsidTr="00574E8E">
        <w:tc>
          <w:tcPr>
            <w:tcW w:w="506" w:type="pct"/>
          </w:tcPr>
          <w:p w14:paraId="7C7A9231"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547599D"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9E7C61E" w14:textId="77777777" w:rsidR="00574E8E" w:rsidRDefault="00574E8E" w:rsidP="00574E8E">
            <w:pPr>
              <w:pStyle w:val="Heading3"/>
              <w:outlineLvl w:val="2"/>
              <w:rPr>
                <w:rFonts w:eastAsia="Times New Roman" w:cs="Arial"/>
                <w:b/>
                <w:bCs/>
                <w:szCs w:val="24"/>
                <w:lang w:val="en-US"/>
              </w:rPr>
            </w:pPr>
            <w:r>
              <w:rPr>
                <w:rFonts w:eastAsia="Times New Roman" w:cs="Arial"/>
                <w:b/>
                <w:bCs/>
                <w:szCs w:val="24"/>
                <w:highlight w:val="green"/>
              </w:rPr>
              <w:t>High priority proposal 2-19-2:</w:t>
            </w:r>
          </w:p>
          <w:p w14:paraId="132EC8C7" w14:textId="0AC3A2C2" w:rsidR="00574E8E" w:rsidRPr="00574E8E" w:rsidRDefault="00574E8E" w:rsidP="0081396E">
            <w:pPr>
              <w:rPr>
                <w:rFonts w:ascii="Yu Gothic" w:eastAsia="Yu Gothic" w:hAnsi="Yu Gothic" w:cs="Calibri"/>
                <w:sz w:val="22"/>
                <w:szCs w:val="22"/>
              </w:rPr>
            </w:pPr>
            <w:r>
              <w:rPr>
                <w:rFonts w:hint="eastAsia"/>
                <w:b/>
                <w:bCs/>
              </w:rPr>
              <w:t xml:space="preserve">Components of FG 33-5-1d are revised as </w:t>
            </w:r>
            <w:r>
              <w:rPr>
                <w:rFonts w:hint="eastAsia"/>
                <w:b/>
                <w:bCs/>
              </w:rPr>
              <w:t>“</w:t>
            </w:r>
            <w:r>
              <w:rPr>
                <w:rFonts w:hint="eastAsia"/>
                <w:b/>
                <w:bCs/>
              </w:rPr>
              <w:t>Support of PTP retransmission</w:t>
            </w:r>
            <w:r>
              <w:rPr>
                <w:rFonts w:hint="eastAsia"/>
                <w:b/>
                <w:bCs/>
                <w:color w:val="FF0000"/>
              </w:rPr>
              <w:t xml:space="preserve"> associated with CS-RNTI</w:t>
            </w:r>
            <w:r>
              <w:rPr>
                <w:rFonts w:hint="eastAsia"/>
                <w:b/>
                <w:bCs/>
              </w:rPr>
              <w:t xml:space="preserve"> for SPS multicast on the cell same as multicast initial transmission</w:t>
            </w:r>
            <w:r>
              <w:rPr>
                <w:rFonts w:hint="eastAsia"/>
                <w:b/>
                <w:bCs/>
              </w:rPr>
              <w:t>”</w:t>
            </w:r>
            <w:r>
              <w:rPr>
                <w:rFonts w:hint="eastAsia"/>
                <w:b/>
                <w:bCs/>
              </w:rPr>
              <w:t>.</w:t>
            </w:r>
          </w:p>
        </w:tc>
      </w:tr>
    </w:tbl>
    <w:p w14:paraId="1750799E" w14:textId="69989E1A" w:rsidR="004E5AF0" w:rsidRPr="00574E8E" w:rsidRDefault="004E5AF0">
      <w:pPr>
        <w:spacing w:afterLines="50" w:after="120"/>
        <w:jc w:val="both"/>
        <w:rPr>
          <w:sz w:val="22"/>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宋体" w:hAnsiTheme="majorHAnsi" w:cstheme="majorHAnsi"/>
                      <w:szCs w:val="18"/>
                      <w:highlight w:val="yellow"/>
                      <w:lang w:eastAsia="zh-CN"/>
                    </w:rPr>
                  </w:pPr>
                  <w:del w:id="377"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78" w:author="Hualei Wang" w:date="2022-09-26T21:44:00Z">
                    <w:r>
                      <w:rPr>
                        <w:rFonts w:eastAsia="宋体" w:cs="Arial"/>
                        <w:szCs w:val="18"/>
                        <w:highlight w:val="yellow"/>
                        <w:lang w:eastAsia="zh-CN"/>
                      </w:rPr>
                      <w:t>FS</w:t>
                    </w:r>
                  </w:ins>
                  <w:del w:id="379"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80"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81"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82"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83"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lastRenderedPageBreak/>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宋体" w:hAnsiTheme="majorHAnsi" w:cstheme="majorHAnsi"/>
                      <w:color w:val="FF0000"/>
                      <w:szCs w:val="18"/>
                      <w:highlight w:val="yellow"/>
                      <w:lang w:eastAsia="zh-CN"/>
                    </w:rPr>
                  </w:pPr>
                  <w:r w:rsidRPr="002807A8">
                    <w:rPr>
                      <w:rFonts w:eastAsia="宋体" w:cs="Arial"/>
                      <w:color w:val="FF0000"/>
                      <w:szCs w:val="18"/>
                      <w:highlight w:val="yellow"/>
                      <w:lang w:eastAsia="zh-CN"/>
                    </w:rPr>
                    <w:t xml:space="preserve">Per </w:t>
                  </w:r>
                  <w:r>
                    <w:rPr>
                      <w:rFonts w:eastAsia="宋体"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lastRenderedPageBreak/>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宋体" w:hAnsiTheme="majorHAnsi" w:cstheme="majorHAnsi"/>
                      <w:szCs w:val="18"/>
                      <w:highlight w:val="yellow"/>
                      <w:lang w:eastAsia="zh-CN"/>
                    </w:rPr>
                  </w:pPr>
                  <w:del w:id="384" w:author="作成者">
                    <w:r w:rsidRPr="00A653E0">
                      <w:rPr>
                        <w:rFonts w:eastAsia="宋体" w:cs="Arial"/>
                        <w:szCs w:val="18"/>
                        <w:highlight w:val="yellow"/>
                        <w:lang w:eastAsia="zh-CN"/>
                      </w:rPr>
                      <w:delText>[</w:delText>
                    </w:r>
                  </w:del>
                  <w:ins w:id="385" w:author="作成者">
                    <w:r w:rsidRPr="00854F2D">
                      <w:rPr>
                        <w:rFonts w:eastAsia="宋体" w:cs="Arial"/>
                        <w:szCs w:val="18"/>
                        <w:lang w:eastAsia="zh-CN"/>
                      </w:rPr>
                      <w:t xml:space="preserve"> </w:t>
                    </w:r>
                  </w:ins>
                  <w:r w:rsidRPr="00611F51">
                    <w:t xml:space="preserve">Per </w:t>
                  </w:r>
                  <w:del w:id="386" w:author="作成者">
                    <w:r w:rsidRPr="00A653E0">
                      <w:rPr>
                        <w:rFonts w:eastAsia="宋体" w:cs="Arial"/>
                        <w:szCs w:val="18"/>
                        <w:highlight w:val="yellow"/>
                        <w:lang w:eastAsia="zh-CN"/>
                      </w:rPr>
                      <w:delText>UE]</w:delText>
                    </w:r>
                  </w:del>
                  <w:ins w:id="387" w:author="作成者">
                    <w:r>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8" w:author="作成者">
                    <w:r w:rsidRPr="00A653E0">
                      <w:rPr>
                        <w:rFonts w:eastAsia="MS Mincho" w:cs="Arial"/>
                        <w:szCs w:val="18"/>
                        <w:highlight w:val="yellow"/>
                        <w:lang w:eastAsia="zh-CN"/>
                      </w:rPr>
                      <w:delText>[No]</w:delText>
                    </w:r>
                  </w:del>
                  <w:ins w:id="389"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90" w:author="作成者">
                    <w:r w:rsidRPr="00A653E0">
                      <w:rPr>
                        <w:rFonts w:eastAsia="MS Mincho" w:cs="Arial"/>
                        <w:szCs w:val="18"/>
                        <w:highlight w:val="yellow"/>
                        <w:lang w:eastAsia="zh-CN"/>
                      </w:rPr>
                      <w:delText>[No]</w:delText>
                    </w:r>
                  </w:del>
                  <w:ins w:id="391"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56E6FABB" w:rsidR="00B56736" w:rsidRDefault="008B5309" w:rsidP="00B56736">
      <w:pPr>
        <w:pStyle w:val="Heading3"/>
        <w:rPr>
          <w:b/>
          <w:bCs/>
          <w:szCs w:val="21"/>
          <w:lang w:val="en-US"/>
        </w:rPr>
      </w:pPr>
      <w:r>
        <w:rPr>
          <w:b/>
          <w:bCs/>
          <w:szCs w:val="21"/>
          <w:highlight w:val="yellow"/>
          <w:lang w:val="en-US"/>
        </w:rPr>
        <w:t>(</w:t>
      </w:r>
      <w:r w:rsidR="00E140CE">
        <w:rPr>
          <w:b/>
          <w:bCs/>
          <w:szCs w:val="21"/>
          <w:highlight w:val="yellow"/>
          <w:lang w:val="en-US"/>
        </w:rPr>
        <w:t>D</w:t>
      </w:r>
      <w:r>
        <w:rPr>
          <w:b/>
          <w:bCs/>
          <w:szCs w:val="21"/>
          <w:highlight w:val="yellow"/>
          <w:lang w:val="en-US"/>
        </w:rPr>
        <w:t>)</w:t>
      </w:r>
      <w:bookmarkStart w:id="392" w:name="_Hlk116855692"/>
      <w:r w:rsidR="00B56736" w:rsidRPr="004C07B2">
        <w:rPr>
          <w:b/>
          <w:bCs/>
          <w:szCs w:val="21"/>
          <w:highlight w:val="yellow"/>
          <w:lang w:val="en-US"/>
        </w:rPr>
        <w:t xml:space="preserve">High priority </w:t>
      </w:r>
      <w:r w:rsidR="00B56736">
        <w:rPr>
          <w:b/>
          <w:bCs/>
          <w:szCs w:val="21"/>
          <w:highlight w:val="yellow"/>
          <w:lang w:val="en-US"/>
        </w:rPr>
        <w:t>proposal</w:t>
      </w:r>
      <w:r w:rsidR="00B56736" w:rsidRPr="004C07B2">
        <w:rPr>
          <w:b/>
          <w:bCs/>
          <w:szCs w:val="21"/>
          <w:highlight w:val="yellow"/>
          <w:lang w:val="en-US"/>
        </w:rPr>
        <w:t xml:space="preserve"> </w:t>
      </w:r>
      <w:r w:rsidR="00B56736">
        <w:rPr>
          <w:b/>
          <w:bCs/>
          <w:szCs w:val="21"/>
          <w:highlight w:val="yellow"/>
          <w:lang w:val="en-US"/>
        </w:rPr>
        <w:t>2</w:t>
      </w:r>
      <w:r w:rsidR="00B56736" w:rsidRPr="004C07B2">
        <w:rPr>
          <w:b/>
          <w:bCs/>
          <w:szCs w:val="21"/>
          <w:highlight w:val="yellow"/>
          <w:lang w:val="en-US"/>
        </w:rPr>
        <w:t>-</w:t>
      </w:r>
      <w:r w:rsidR="00B56736">
        <w:rPr>
          <w:b/>
          <w:bCs/>
          <w:szCs w:val="21"/>
          <w:highlight w:val="yellow"/>
          <w:lang w:val="en-US"/>
        </w:rPr>
        <w:t>2</w:t>
      </w:r>
      <w:r w:rsidR="00A84706">
        <w:rPr>
          <w:b/>
          <w:bCs/>
          <w:szCs w:val="21"/>
          <w:highlight w:val="yellow"/>
          <w:lang w:val="en-US"/>
        </w:rPr>
        <w:t>0</w:t>
      </w:r>
      <w:r w:rsidR="00B56736">
        <w:rPr>
          <w:b/>
          <w:bCs/>
          <w:szCs w:val="21"/>
          <w:highlight w:val="yellow"/>
          <w:lang w:val="en-US"/>
        </w:rPr>
        <w:t>-1</w:t>
      </w:r>
      <w:r w:rsidR="00B56736" w:rsidRPr="004C07B2">
        <w:rPr>
          <w:b/>
          <w:bCs/>
          <w:szCs w:val="21"/>
          <w:highlight w:val="yellow"/>
          <w:lang w:val="en-US"/>
        </w:rPr>
        <w:t>:</w:t>
      </w:r>
    </w:p>
    <w:p w14:paraId="5B3A1EF2" w14:textId="191B230B" w:rsidR="00B56736" w:rsidRPr="008C1DF9"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bookmarkEnd w:id="392"/>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r w:rsidR="00F84BA4" w14:paraId="2BA40DF7" w14:textId="77777777" w:rsidTr="003D2833">
        <w:tc>
          <w:tcPr>
            <w:tcW w:w="506" w:type="pct"/>
          </w:tcPr>
          <w:p w14:paraId="6E16BF73" w14:textId="72DE255E" w:rsidR="00F84BA4" w:rsidRDefault="00F84BA4" w:rsidP="005D6222">
            <w:pPr>
              <w:jc w:val="both"/>
              <w:rPr>
                <w:rFonts w:eastAsiaTheme="minorEastAsia"/>
                <w:szCs w:val="21"/>
                <w:lang w:val="en-US"/>
              </w:rPr>
            </w:pPr>
            <w:r>
              <w:rPr>
                <w:rFonts w:eastAsiaTheme="minorEastAsia"/>
                <w:szCs w:val="21"/>
                <w:lang w:val="en-US"/>
              </w:rPr>
              <w:t>Qualcomm</w:t>
            </w:r>
          </w:p>
        </w:tc>
        <w:tc>
          <w:tcPr>
            <w:tcW w:w="4494" w:type="pct"/>
          </w:tcPr>
          <w:p w14:paraId="79BB9084" w14:textId="7DACC459" w:rsidR="00F84BA4" w:rsidRDefault="00F84BA4" w:rsidP="005D6222">
            <w:pPr>
              <w:rPr>
                <w:rFonts w:eastAsiaTheme="minorEastAsia"/>
                <w:szCs w:val="21"/>
                <w:lang w:val="en-US"/>
              </w:rPr>
            </w:pPr>
            <w:r>
              <w:rPr>
                <w:rFonts w:eastAsiaTheme="minorEastAsia"/>
                <w:szCs w:val="21"/>
                <w:lang w:val="en-US"/>
              </w:rPr>
              <w:t>Alt3</w:t>
            </w:r>
          </w:p>
        </w:tc>
      </w:tr>
      <w:tr w:rsidR="00B23EA1" w14:paraId="70B4F16D" w14:textId="77777777" w:rsidTr="003D2833">
        <w:tc>
          <w:tcPr>
            <w:tcW w:w="506" w:type="pct"/>
          </w:tcPr>
          <w:p w14:paraId="1075AC42" w14:textId="1953AE0D" w:rsidR="00B23EA1" w:rsidRPr="00B23EA1" w:rsidRDefault="00B23EA1" w:rsidP="005D6222">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0D5E2B6F" w14:textId="7BA3D055" w:rsidR="00B23EA1" w:rsidRPr="00B23EA1" w:rsidRDefault="00B23EA1" w:rsidP="005D6222">
            <w:pPr>
              <w:rPr>
                <w:rFonts w:eastAsia="宋体" w:hint="eastAsia"/>
                <w:szCs w:val="21"/>
                <w:lang w:val="en-US" w:eastAsia="zh-CN"/>
              </w:rPr>
            </w:pPr>
            <w:r>
              <w:rPr>
                <w:rFonts w:eastAsia="宋体" w:hint="eastAsia"/>
                <w:szCs w:val="21"/>
                <w:lang w:val="en-US" w:eastAsia="zh-CN"/>
              </w:rPr>
              <w:t>A</w:t>
            </w:r>
            <w:r>
              <w:rPr>
                <w:rFonts w:eastAsia="宋体"/>
                <w:szCs w:val="21"/>
                <w:lang w:val="en-US" w:eastAsia="zh-CN"/>
              </w:rPr>
              <w:t xml:space="preserve">lt3 for saving debating time. </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宋体" w:hAnsiTheme="majorHAnsi" w:cstheme="majorHAnsi"/>
                      <w:szCs w:val="18"/>
                      <w:highlight w:val="yellow"/>
                      <w:lang w:eastAsia="zh-CN"/>
                    </w:rPr>
                  </w:pPr>
                  <w:del w:id="393"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94" w:author="Hualei Wang" w:date="2022-09-26T21:44:00Z">
                    <w:r>
                      <w:rPr>
                        <w:rFonts w:eastAsia="宋体" w:cs="Arial"/>
                        <w:szCs w:val="18"/>
                        <w:highlight w:val="yellow"/>
                        <w:lang w:eastAsia="zh-CN"/>
                      </w:rPr>
                      <w:t>BC</w:t>
                    </w:r>
                  </w:ins>
                  <w:del w:id="395"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6"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7"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8"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9"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lastRenderedPageBreak/>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lastRenderedPageBreak/>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宋体" w:hAnsiTheme="majorHAnsi" w:cstheme="majorHAnsi"/>
                      <w:color w:val="FF0000"/>
                      <w:szCs w:val="18"/>
                      <w:highlight w:val="yellow"/>
                      <w:lang w:eastAsia="zh-CN"/>
                    </w:rPr>
                  </w:pPr>
                  <w:r w:rsidRPr="006A4968">
                    <w:rPr>
                      <w:rFonts w:eastAsia="宋体"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lastRenderedPageBreak/>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400" w:author="作成者"/>
                      <w:rFonts w:asciiTheme="majorHAnsi" w:hAnsiTheme="majorHAnsi" w:cstheme="majorHAnsi"/>
                      <w:sz w:val="18"/>
                      <w:szCs w:val="18"/>
                    </w:rPr>
                  </w:pPr>
                  <w:del w:id="401"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402"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403" w:author="作成者"/>
                      <w:rFonts w:asciiTheme="majorHAnsi" w:eastAsiaTheme="minorEastAsia" w:hAnsiTheme="majorHAnsi" w:cstheme="majorHAnsi"/>
                      <w:sz w:val="18"/>
                      <w:szCs w:val="18"/>
                      <w:lang w:eastAsia="zh-CN"/>
                    </w:rPr>
                  </w:pPr>
                  <w:ins w:id="404"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405"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6"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407" w:author="作成者">
                    <w:r w:rsidRPr="00D6193C">
                      <w:rPr>
                        <w:rFonts w:eastAsia="MS Mincho" w:cs="Arial"/>
                        <w:szCs w:val="18"/>
                        <w:lang w:eastAsia="ja-JP"/>
                      </w:rPr>
                      <w:delText>1</w:delText>
                    </w:r>
                  </w:del>
                  <w:ins w:id="408"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宋体" w:hAnsiTheme="majorHAnsi" w:cstheme="majorHAnsi"/>
                      <w:szCs w:val="18"/>
                      <w:highlight w:val="yellow"/>
                      <w:lang w:eastAsia="zh-CN"/>
                    </w:rPr>
                  </w:pPr>
                  <w:del w:id="409" w:author="作成者">
                    <w:r w:rsidRPr="00A653E0">
                      <w:rPr>
                        <w:rFonts w:eastAsia="宋体" w:cs="Arial"/>
                        <w:szCs w:val="18"/>
                        <w:highlight w:val="yellow"/>
                        <w:lang w:eastAsia="zh-CN"/>
                      </w:rPr>
                      <w:delText>[</w:delText>
                    </w:r>
                  </w:del>
                  <w:r w:rsidRPr="00611F51">
                    <w:t xml:space="preserve">Per </w:t>
                  </w:r>
                  <w:del w:id="410" w:author="作成者">
                    <w:r w:rsidRPr="00A653E0">
                      <w:rPr>
                        <w:rFonts w:eastAsia="宋体" w:cs="Arial"/>
                        <w:szCs w:val="18"/>
                        <w:highlight w:val="yellow"/>
                        <w:lang w:eastAsia="zh-CN"/>
                      </w:rPr>
                      <w:delText>UE]</w:delText>
                    </w:r>
                  </w:del>
                  <w:ins w:id="411" w:author="作成者">
                    <w:r w:rsidRPr="00854F2D">
                      <w:rPr>
                        <w:rFonts w:eastAsia="宋体"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12" w:author="作成者">
                    <w:r w:rsidRPr="00A653E0">
                      <w:rPr>
                        <w:rFonts w:eastAsia="MS Mincho" w:cs="Arial"/>
                        <w:szCs w:val="18"/>
                        <w:highlight w:val="yellow"/>
                        <w:lang w:eastAsia="zh-CN"/>
                      </w:rPr>
                      <w:delText>[No]</w:delText>
                    </w:r>
                  </w:del>
                  <w:ins w:id="413" w:author="作成者">
                    <w:r w:rsidRPr="00854F2D">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14" w:author="作成者">
                    <w:r w:rsidRPr="00A653E0">
                      <w:rPr>
                        <w:rFonts w:eastAsia="MS Mincho" w:cs="Arial"/>
                        <w:szCs w:val="18"/>
                        <w:highlight w:val="yellow"/>
                        <w:lang w:eastAsia="zh-CN"/>
                      </w:rPr>
                      <w:delText>[No]</w:delText>
                    </w:r>
                  </w:del>
                  <w:ins w:id="415" w:author="作成者">
                    <w:r w:rsidRPr="00854F2D">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416"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417"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418" w:author="作成者">
                    <w:r w:rsidRPr="006E4303">
                      <w:rPr>
                        <w:rFonts w:asciiTheme="majorHAnsi" w:eastAsia="宋体" w:hAnsiTheme="majorHAnsi" w:cstheme="majorHAnsi"/>
                        <w:szCs w:val="18"/>
                        <w:lang w:eastAsia="zh-CN"/>
                      </w:rPr>
                      <w:t>NACK-only based HARQ-ACK feedback for multicast corresponding to a specific sequence or a PUCCH transmission</w:t>
                    </w:r>
                    <w:r>
                      <w:rPr>
                        <w:rFonts w:asciiTheme="majorHAnsi" w:eastAsia="宋体" w:hAnsiTheme="majorHAnsi" w:cstheme="majorHAnsi"/>
                        <w:szCs w:val="18"/>
                        <w:lang w:eastAsia="zh-CN"/>
                      </w:rPr>
                      <w:t xml:space="preserve"> for SPS group-commmon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9" w:author="作成者"/>
                      <w:rFonts w:asciiTheme="majorHAnsi" w:hAnsiTheme="majorHAnsi" w:cstheme="majorHAnsi"/>
                      <w:sz w:val="18"/>
                      <w:szCs w:val="18"/>
                    </w:rPr>
                  </w:pPr>
                  <w:ins w:id="420"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21" w:author="作成者"/>
                      <w:rFonts w:asciiTheme="majorHAnsi" w:hAnsiTheme="majorHAnsi" w:cstheme="majorHAnsi"/>
                      <w:sz w:val="18"/>
                      <w:szCs w:val="18"/>
                    </w:rPr>
                  </w:pPr>
                  <w:ins w:id="422"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23" w:author="作成者"/>
                      <w:rFonts w:asciiTheme="majorHAnsi" w:hAnsiTheme="majorHAnsi" w:cstheme="majorHAnsi"/>
                      <w:sz w:val="18"/>
                      <w:szCs w:val="18"/>
                    </w:rPr>
                  </w:pPr>
                  <w:ins w:id="424"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25" w:author="作成者"/>
                      <w:rFonts w:asciiTheme="majorHAnsi" w:hAnsiTheme="majorHAnsi" w:cstheme="majorHAnsi"/>
                      <w:sz w:val="18"/>
                      <w:szCs w:val="18"/>
                    </w:rPr>
                  </w:pPr>
                  <w:ins w:id="426"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27"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28"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宋体" w:cs="Arial"/>
                      <w:szCs w:val="18"/>
                      <w:highlight w:val="yellow"/>
                      <w:lang w:eastAsia="zh-CN"/>
                    </w:rPr>
                  </w:pPr>
                  <w:ins w:id="429" w:author="作成者">
                    <w:r w:rsidRPr="002D545F">
                      <w:rPr>
                        <w:rFonts w:asciiTheme="majorHAnsi" w:eastAsia="宋体"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30" w:author="作成者">
                    <w:r w:rsidRPr="006E4303">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31" w:author="作成者">
                    <w:r w:rsidRPr="006E4303">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32"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221B67DB" w:rsidR="00664CCD" w:rsidRDefault="008B5309" w:rsidP="00664CCD">
      <w:pPr>
        <w:pStyle w:val="Heading3"/>
        <w:rPr>
          <w:b/>
          <w:bCs/>
          <w:szCs w:val="21"/>
          <w:lang w:val="en-US"/>
        </w:rPr>
      </w:pPr>
      <w:r>
        <w:rPr>
          <w:b/>
          <w:bCs/>
          <w:szCs w:val="21"/>
          <w:highlight w:val="yellow"/>
          <w:lang w:val="en-US"/>
        </w:rPr>
        <w:t>(D)</w:t>
      </w:r>
      <w:r w:rsidR="00664CCD" w:rsidRPr="004C07B2">
        <w:rPr>
          <w:b/>
          <w:bCs/>
          <w:szCs w:val="21"/>
          <w:highlight w:val="yellow"/>
          <w:lang w:val="en-US"/>
        </w:rPr>
        <w:t xml:space="preserve">High priority </w:t>
      </w:r>
      <w:r w:rsidR="00664CCD">
        <w:rPr>
          <w:b/>
          <w:bCs/>
          <w:szCs w:val="21"/>
          <w:highlight w:val="yellow"/>
          <w:lang w:val="en-US"/>
        </w:rPr>
        <w:t>proposal</w:t>
      </w:r>
      <w:r w:rsidR="00664CCD" w:rsidRPr="004C07B2">
        <w:rPr>
          <w:b/>
          <w:bCs/>
          <w:szCs w:val="21"/>
          <w:highlight w:val="yellow"/>
          <w:lang w:val="en-US"/>
        </w:rPr>
        <w:t xml:space="preserve"> </w:t>
      </w:r>
      <w:r w:rsidR="00664CCD">
        <w:rPr>
          <w:b/>
          <w:bCs/>
          <w:szCs w:val="21"/>
          <w:highlight w:val="yellow"/>
          <w:lang w:val="en-US"/>
        </w:rPr>
        <w:t>2</w:t>
      </w:r>
      <w:r w:rsidR="00664CCD" w:rsidRPr="004C07B2">
        <w:rPr>
          <w:b/>
          <w:bCs/>
          <w:szCs w:val="21"/>
          <w:highlight w:val="yellow"/>
          <w:lang w:val="en-US"/>
        </w:rPr>
        <w:t>-</w:t>
      </w:r>
      <w:r w:rsidR="00664CCD">
        <w:rPr>
          <w:b/>
          <w:bCs/>
          <w:szCs w:val="21"/>
          <w:highlight w:val="yellow"/>
          <w:lang w:val="en-US"/>
        </w:rPr>
        <w:t>2</w:t>
      </w:r>
      <w:r w:rsidR="00942FEB">
        <w:rPr>
          <w:b/>
          <w:bCs/>
          <w:szCs w:val="21"/>
          <w:highlight w:val="yellow"/>
          <w:lang w:val="en-US"/>
        </w:rPr>
        <w:t>1</w:t>
      </w:r>
      <w:r w:rsidR="00664CCD">
        <w:rPr>
          <w:b/>
          <w:bCs/>
          <w:szCs w:val="21"/>
          <w:highlight w:val="yellow"/>
          <w:lang w:val="en-US"/>
        </w:rPr>
        <w:t>-1</w:t>
      </w:r>
      <w:r w:rsidR="00664CCD" w:rsidRPr="004C07B2">
        <w:rPr>
          <w:b/>
          <w:bCs/>
          <w:szCs w:val="21"/>
          <w:highlight w:val="yellow"/>
          <w:lang w:val="en-US"/>
        </w:rPr>
        <w:t>:</w:t>
      </w:r>
    </w:p>
    <w:p w14:paraId="7CF129AB" w14:textId="428A7C2A" w:rsidR="00664CCD" w:rsidRDefault="00664CCD"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group-commmon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1B7967C" w14:textId="575DB71F" w:rsidR="00BF453A" w:rsidRPr="00BF453A" w:rsidRDefault="00BF453A" w:rsidP="003D2833">
            <w:pPr>
              <w:rPr>
                <w:rFonts w:eastAsia="宋体"/>
                <w:szCs w:val="21"/>
                <w:lang w:val="en-US" w:eastAsia="zh-CN"/>
              </w:rPr>
            </w:pPr>
            <w:r>
              <w:rPr>
                <w:rFonts w:eastAsia="宋体" w:hint="eastAsia"/>
                <w:szCs w:val="21"/>
                <w:lang w:val="en-US" w:eastAsia="zh-CN"/>
              </w:rPr>
              <w:t>T</w:t>
            </w:r>
            <w:r>
              <w:rPr>
                <w:rFonts w:eastAsia="宋体"/>
                <w:szCs w:val="21"/>
                <w:lang w:val="en-US" w:eastAsia="zh-CN"/>
              </w:rPr>
              <w:t>he extended timeline should be excluded unless agreements are reached in the maintenance session.</w:t>
            </w:r>
          </w:p>
        </w:tc>
      </w:tr>
      <w:tr w:rsidR="0073422C" w:rsidRPr="004A7F25" w14:paraId="28B11B6B" w14:textId="77777777" w:rsidTr="000F05F9">
        <w:tc>
          <w:tcPr>
            <w:tcW w:w="506" w:type="pct"/>
          </w:tcPr>
          <w:p w14:paraId="23374DDA" w14:textId="1566595B" w:rsidR="0073422C" w:rsidRDefault="0073422C" w:rsidP="003D2833">
            <w:pPr>
              <w:jc w:val="both"/>
              <w:rPr>
                <w:rFonts w:eastAsia="宋体"/>
                <w:szCs w:val="21"/>
                <w:lang w:val="en-US" w:eastAsia="zh-CN"/>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1BC4DA9E"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E7845E" w14:textId="77777777" w:rsidR="0073422C" w:rsidRDefault="0073422C" w:rsidP="003D2833">
            <w:pPr>
              <w:rPr>
                <w:rFonts w:eastAsia="宋体"/>
                <w:szCs w:val="21"/>
                <w:lang w:val="en-US" w:eastAsia="zh-CN"/>
              </w:rPr>
            </w:pPr>
            <w:r>
              <w:rPr>
                <w:rFonts w:eastAsia="宋体"/>
                <w:szCs w:val="21"/>
                <w:lang w:val="en-US" w:eastAsia="zh-CN"/>
              </w:rPr>
              <w:t>We can discuss following updated proposal.</w:t>
            </w:r>
          </w:p>
          <w:p w14:paraId="0D5E20C4" w14:textId="77777777" w:rsidR="0073422C" w:rsidRDefault="0073422C" w:rsidP="0073422C">
            <w:pPr>
              <w:pStyle w:val="Heading3"/>
              <w:outlineLvl w:val="2"/>
              <w:rPr>
                <w:b/>
                <w:bCs/>
                <w:szCs w:val="21"/>
                <w:lang w:val="en-US"/>
              </w:rPr>
            </w:pPr>
            <w:bookmarkStart w:id="433" w:name="_Hlk116855883"/>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21-1</w:t>
            </w:r>
            <w:r w:rsidRPr="004C07B2">
              <w:rPr>
                <w:b/>
                <w:bCs/>
                <w:szCs w:val="21"/>
                <w:highlight w:val="yellow"/>
                <w:lang w:val="en-US"/>
              </w:rPr>
              <w:t>:</w:t>
            </w:r>
          </w:p>
          <w:p w14:paraId="6F1BA87C" w14:textId="77777777" w:rsidR="0073422C" w:rsidRDefault="0073422C" w:rsidP="0073422C">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Pr="00D11895">
              <w:rPr>
                <w:b/>
                <w:bCs/>
                <w:szCs w:val="24"/>
                <w:lang w:val="en-US"/>
              </w:rPr>
              <w:t>NACK-only based HARQ-ACK feedback for multicast corresponding to a specific sequence or a PUCCH transmission for SPS group-commmon PDSCH for multicast</w:t>
            </w:r>
            <w:r>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46"/>
              <w:gridCol w:w="1745"/>
              <w:gridCol w:w="4663"/>
              <w:gridCol w:w="746"/>
              <w:gridCol w:w="499"/>
              <w:gridCol w:w="493"/>
              <w:gridCol w:w="500"/>
              <w:gridCol w:w="750"/>
              <w:gridCol w:w="500"/>
              <w:gridCol w:w="498"/>
              <w:gridCol w:w="496"/>
              <w:gridCol w:w="622"/>
              <w:gridCol w:w="1126"/>
            </w:tblGrid>
            <w:tr w:rsidR="0073422C" w:rsidRPr="00D6193C" w14:paraId="47A8F6A0" w14:textId="77777777" w:rsidTr="0081396E">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131BA079" w14:textId="77777777" w:rsidR="0073422C" w:rsidRPr="00304ED2" w:rsidRDefault="0073422C" w:rsidP="0073422C">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5E80C83" w14:textId="77777777" w:rsidR="0073422C" w:rsidRPr="00304ED2" w:rsidRDefault="0073422C" w:rsidP="0073422C">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234CD2A" w14:textId="77777777" w:rsidR="0073422C" w:rsidRPr="00304ED2" w:rsidRDefault="0073422C" w:rsidP="0073422C">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4EAF9A5A"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1C13D38"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2D5674F9"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68D22FF3" w14:textId="77777777" w:rsidR="0073422C" w:rsidRPr="0073422C" w:rsidRDefault="0073422C" w:rsidP="0073422C">
                  <w:pPr>
                    <w:autoSpaceDE w:val="0"/>
                    <w:autoSpaceDN w:val="0"/>
                    <w:adjustRightInd w:val="0"/>
                    <w:snapToGrid w:val="0"/>
                    <w:spacing w:afterLines="50" w:after="120"/>
                    <w:contextualSpacing/>
                    <w:jc w:val="both"/>
                    <w:rPr>
                      <w:rFonts w:ascii="Calibri Light" w:hAnsi="Calibri Light" w:cstheme="majorHAnsi"/>
                      <w:strike/>
                      <w:sz w:val="18"/>
                      <w:szCs w:val="18"/>
                    </w:rPr>
                  </w:pPr>
                  <w:r w:rsidRPr="0073422C">
                    <w:rPr>
                      <w:rFonts w:ascii="Calibri Light" w:hAnsi="Calibri Light" w:cstheme="majorHAnsi"/>
                      <w:strike/>
                      <w:color w:val="FF0000"/>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2865FA8" w14:textId="77777777" w:rsidR="0073422C" w:rsidRPr="00304ED2" w:rsidRDefault="0073422C" w:rsidP="0073422C">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8109CD3" w14:textId="77777777" w:rsidR="0073422C" w:rsidRPr="00304ED2" w:rsidRDefault="0073422C" w:rsidP="0073422C">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05D40F8" w14:textId="77777777" w:rsidR="0073422C" w:rsidRPr="00304ED2" w:rsidRDefault="0073422C" w:rsidP="0073422C">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492164D" w14:textId="77777777" w:rsidR="0073422C" w:rsidRPr="00304ED2" w:rsidRDefault="0073422C" w:rsidP="0073422C">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36E6841" w14:textId="77777777" w:rsidR="0073422C" w:rsidRPr="00304ED2" w:rsidRDefault="0073422C" w:rsidP="0073422C">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DA26F1D" w14:textId="77777777" w:rsidR="0073422C" w:rsidRPr="00304ED2" w:rsidRDefault="0073422C" w:rsidP="0073422C">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B8D7BC8" w14:textId="77777777" w:rsidR="0073422C" w:rsidRPr="00304ED2" w:rsidRDefault="0073422C" w:rsidP="0073422C">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DD2961A" w14:textId="77777777" w:rsidR="0073422C" w:rsidRPr="00304ED2" w:rsidRDefault="0073422C" w:rsidP="0073422C">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D53366" w14:textId="77777777" w:rsidR="0073422C" w:rsidRPr="00304ED2" w:rsidRDefault="0073422C" w:rsidP="0073422C">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217C43" w14:textId="77777777" w:rsidR="0073422C" w:rsidRPr="00304ED2" w:rsidRDefault="0073422C" w:rsidP="0073422C">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bookmarkEnd w:id="433"/>
          </w:tbl>
          <w:p w14:paraId="1BB277F8" w14:textId="1491293B" w:rsidR="0073422C" w:rsidRPr="0073422C" w:rsidRDefault="0073422C" w:rsidP="003D2833">
            <w:pPr>
              <w:rPr>
                <w:rFonts w:eastAsia="宋体"/>
                <w:szCs w:val="21"/>
                <w:lang w:val="en-US" w:eastAsia="zh-CN"/>
              </w:rPr>
            </w:pPr>
          </w:p>
        </w:tc>
      </w:tr>
    </w:tbl>
    <w:p w14:paraId="5C7556D4" w14:textId="77777777" w:rsidR="00664CCD" w:rsidRDefault="00664CCD" w:rsidP="00C87126">
      <w:pPr>
        <w:spacing w:afterLines="50" w:after="120"/>
        <w:jc w:val="both"/>
        <w:rPr>
          <w:sz w:val="22"/>
          <w:lang w:val="en-US"/>
        </w:rPr>
      </w:pPr>
    </w:p>
    <w:p w14:paraId="6B23A9DA" w14:textId="7C3A582E" w:rsidR="00C87126" w:rsidRDefault="008B5309" w:rsidP="00C87126">
      <w:pPr>
        <w:pStyle w:val="Heading3"/>
        <w:rPr>
          <w:b/>
          <w:bCs/>
          <w:szCs w:val="21"/>
          <w:lang w:val="en-US"/>
        </w:rPr>
      </w:pPr>
      <w:r>
        <w:rPr>
          <w:b/>
          <w:bCs/>
          <w:szCs w:val="21"/>
          <w:highlight w:val="yellow"/>
          <w:lang w:val="en-US"/>
        </w:rPr>
        <w:t>(D)</w:t>
      </w:r>
      <w:r w:rsidR="00C87126" w:rsidRPr="004C07B2">
        <w:rPr>
          <w:b/>
          <w:bCs/>
          <w:szCs w:val="21"/>
          <w:highlight w:val="yellow"/>
          <w:lang w:val="en-US"/>
        </w:rPr>
        <w:t xml:space="preserve">High priority </w:t>
      </w:r>
      <w:r w:rsidR="00C87126">
        <w:rPr>
          <w:b/>
          <w:bCs/>
          <w:szCs w:val="21"/>
          <w:highlight w:val="yellow"/>
          <w:lang w:val="en-US"/>
        </w:rPr>
        <w:t>proposal</w:t>
      </w:r>
      <w:r w:rsidR="00C87126" w:rsidRPr="004C07B2">
        <w:rPr>
          <w:b/>
          <w:bCs/>
          <w:szCs w:val="21"/>
          <w:highlight w:val="yellow"/>
          <w:lang w:val="en-US"/>
        </w:rPr>
        <w:t xml:space="preserve"> </w:t>
      </w:r>
      <w:r w:rsidR="00C87126">
        <w:rPr>
          <w:b/>
          <w:bCs/>
          <w:szCs w:val="21"/>
          <w:highlight w:val="yellow"/>
          <w:lang w:val="en-US"/>
        </w:rPr>
        <w:t>2</w:t>
      </w:r>
      <w:r w:rsidR="00C87126" w:rsidRPr="004C07B2">
        <w:rPr>
          <w:b/>
          <w:bCs/>
          <w:szCs w:val="21"/>
          <w:highlight w:val="yellow"/>
          <w:lang w:val="en-US"/>
        </w:rPr>
        <w:t>-</w:t>
      </w:r>
      <w:r w:rsidR="00C87126">
        <w:rPr>
          <w:b/>
          <w:bCs/>
          <w:szCs w:val="21"/>
          <w:highlight w:val="yellow"/>
          <w:lang w:val="en-US"/>
        </w:rPr>
        <w:t>2</w:t>
      </w:r>
      <w:r w:rsidR="00874BCC">
        <w:rPr>
          <w:b/>
          <w:bCs/>
          <w:szCs w:val="21"/>
          <w:highlight w:val="yellow"/>
          <w:lang w:val="en-US"/>
        </w:rPr>
        <w:t>1</w:t>
      </w:r>
      <w:r w:rsidR="00C87126">
        <w:rPr>
          <w:b/>
          <w:bCs/>
          <w:szCs w:val="21"/>
          <w:highlight w:val="yellow"/>
          <w:lang w:val="en-US"/>
        </w:rPr>
        <w:t>-</w:t>
      </w:r>
      <w:r w:rsidR="00874BCC">
        <w:rPr>
          <w:b/>
          <w:bCs/>
          <w:szCs w:val="21"/>
          <w:highlight w:val="yellow"/>
          <w:lang w:val="en-US"/>
        </w:rPr>
        <w:t>2</w:t>
      </w:r>
      <w:r w:rsidR="00C87126" w:rsidRPr="004C07B2">
        <w:rPr>
          <w:b/>
          <w:bCs/>
          <w:szCs w:val="21"/>
          <w:highlight w:val="yellow"/>
          <w:lang w:val="en-US"/>
        </w:rPr>
        <w:t>:</w:t>
      </w:r>
    </w:p>
    <w:p w14:paraId="67C69F23" w14:textId="191F11A2" w:rsidR="006A583E" w:rsidRDefault="006A583E"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r w:rsidR="0073422C" w:rsidRPr="004A7F25" w14:paraId="48470D5B" w14:textId="77777777" w:rsidTr="00266BAC">
        <w:tc>
          <w:tcPr>
            <w:tcW w:w="506" w:type="pct"/>
          </w:tcPr>
          <w:p w14:paraId="26D4B032" w14:textId="49E626BC" w:rsidR="0073422C" w:rsidRDefault="0073422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93E9070"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696FE0" w14:textId="77777777" w:rsidR="0073422C" w:rsidRDefault="0073422C" w:rsidP="0073422C">
            <w:pPr>
              <w:rPr>
                <w:rFonts w:eastAsia="宋体"/>
                <w:szCs w:val="21"/>
                <w:lang w:val="en-US" w:eastAsia="zh-CN"/>
              </w:rPr>
            </w:pPr>
            <w:r>
              <w:rPr>
                <w:rFonts w:eastAsia="宋体"/>
                <w:szCs w:val="21"/>
                <w:lang w:val="en-US" w:eastAsia="zh-CN"/>
              </w:rPr>
              <w:t>We can discuss following updated proposal.</w:t>
            </w:r>
          </w:p>
          <w:p w14:paraId="30F92AC8" w14:textId="77777777" w:rsidR="0073422C" w:rsidRDefault="0073422C" w:rsidP="0073422C">
            <w:pPr>
              <w:pStyle w:val="Heading3"/>
              <w:outlineLvl w:val="2"/>
              <w:rPr>
                <w:b/>
                <w:bCs/>
                <w:szCs w:val="21"/>
                <w:lang w:val="en-US"/>
              </w:rPr>
            </w:pPr>
            <w:bookmarkStart w:id="434" w:name="_Hlk116856170"/>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21-2</w:t>
            </w:r>
            <w:r w:rsidRPr="004C07B2">
              <w:rPr>
                <w:b/>
                <w:bCs/>
                <w:szCs w:val="21"/>
                <w:highlight w:val="yellow"/>
                <w:lang w:val="en-US"/>
              </w:rPr>
              <w:t>:</w:t>
            </w:r>
          </w:p>
          <w:p w14:paraId="61EB0608" w14:textId="77777777" w:rsidR="0073422C" w:rsidRDefault="0073422C" w:rsidP="0073422C">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5-1f</w:t>
            </w:r>
            <w:r w:rsidRPr="009E4B29">
              <w:rPr>
                <w:b/>
                <w:bCs/>
                <w:szCs w:val="24"/>
                <w:lang w:val="en-US"/>
              </w:rPr>
              <w:t xml:space="preserve"> are revised as </w:t>
            </w:r>
          </w:p>
          <w:p w14:paraId="105356C6" w14:textId="4677B5DB" w:rsidR="0073422C" w:rsidRDefault="0073422C" w:rsidP="0073422C">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792E97">
              <w:rPr>
                <w:b/>
                <w:bCs/>
                <w:szCs w:val="24"/>
                <w:lang w:val="en-US"/>
              </w:rPr>
              <w:t>a) A single TB with NACK-only feedback transmitted in PUCCH</w:t>
            </w:r>
            <w:r>
              <w:rPr>
                <w:b/>
                <w:bCs/>
                <w:szCs w:val="24"/>
                <w:lang w:val="en-US"/>
              </w:rPr>
              <w:t>”</w:t>
            </w:r>
          </w:p>
          <w:p w14:paraId="683492B0" w14:textId="7CBDD8BD" w:rsidR="0073422C" w:rsidRDefault="0073422C" w:rsidP="0073422C">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 xml:space="preserve">b) </w:t>
            </w:r>
            <w:r w:rsidRPr="0073422C">
              <w:rPr>
                <w:b/>
                <w:bCs/>
                <w:color w:val="FF0000"/>
                <w:szCs w:val="24"/>
                <w:lang w:val="en-US"/>
              </w:rPr>
              <w:t>[</w:t>
            </w:r>
            <w:r>
              <w:rPr>
                <w:b/>
                <w:bCs/>
                <w:color w:val="FF0000"/>
                <w:szCs w:val="24"/>
                <w:lang w:val="en-US"/>
              </w:rPr>
              <w:t xml:space="preserve">A </w:t>
            </w:r>
            <w:r w:rsidRPr="0073422C">
              <w:rPr>
                <w:b/>
                <w:bCs/>
                <w:color w:val="FF0000"/>
                <w:szCs w:val="24"/>
                <w:lang w:val="en-US"/>
              </w:rPr>
              <w:t xml:space="preserve">single or] </w:t>
            </w:r>
            <w:r w:rsidRPr="00956672">
              <w:rPr>
                <w:b/>
                <w:bCs/>
                <w:szCs w:val="24"/>
                <w:lang w:val="en-US"/>
              </w:rPr>
              <w:t xml:space="preserve">multiple TB with NACK-only feedback transmitted in PUCCH by transforming into ACK/NACK bits to generate </w:t>
            </w:r>
            <w:r w:rsidRPr="0073422C">
              <w:rPr>
                <w:b/>
                <w:bCs/>
                <w:strike/>
                <w:color w:val="FF0000"/>
                <w:szCs w:val="24"/>
                <w:lang w:val="en-US"/>
              </w:rPr>
              <w:t xml:space="preserve">Type-1 or </w:t>
            </w:r>
            <w:r w:rsidRPr="00956672">
              <w:rPr>
                <w:b/>
                <w:bCs/>
                <w:szCs w:val="24"/>
                <w:lang w:val="en-US"/>
              </w:rPr>
              <w:t>Type-2 HARQ-ACK CB for multicast feedback only</w:t>
            </w:r>
            <w:r>
              <w:rPr>
                <w:b/>
                <w:bCs/>
                <w:szCs w:val="24"/>
                <w:lang w:val="en-US"/>
              </w:rPr>
              <w:t>”</w:t>
            </w:r>
          </w:p>
          <w:p w14:paraId="43EC62F2" w14:textId="3E838FB3" w:rsidR="0073422C" w:rsidRDefault="0073422C" w:rsidP="0073422C">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 xml:space="preserve">Support of </w:t>
            </w:r>
            <w:r w:rsidRPr="0073422C">
              <w:rPr>
                <w:b/>
                <w:bCs/>
                <w:color w:val="FF0000"/>
                <w:szCs w:val="24"/>
                <w:lang w:val="en-US"/>
              </w:rPr>
              <w:t>[</w:t>
            </w:r>
            <w:r w:rsidRPr="0073422C">
              <w:rPr>
                <w:b/>
                <w:bCs/>
                <w:color w:val="000000" w:themeColor="text1"/>
                <w:szCs w:val="24"/>
                <w:lang w:val="en-US"/>
              </w:rPr>
              <w:t>shared or</w:t>
            </w:r>
            <w:r>
              <w:rPr>
                <w:b/>
                <w:bCs/>
                <w:color w:val="FF0000"/>
                <w:szCs w:val="24"/>
                <w:lang w:val="en-US"/>
              </w:rPr>
              <w:t>]</w:t>
            </w:r>
            <w:r w:rsidRPr="0073422C">
              <w:rPr>
                <w:b/>
                <w:bCs/>
                <w:color w:val="FF0000"/>
                <w:szCs w:val="24"/>
                <w:lang w:val="en-US"/>
              </w:rPr>
              <w:t xml:space="preserve"> </w:t>
            </w:r>
            <w:r w:rsidRPr="000F66B6">
              <w:rPr>
                <w:b/>
                <w:bCs/>
                <w:szCs w:val="24"/>
                <w:lang w:val="en-US"/>
              </w:rPr>
              <w:t>separate SPS-PUCCH-AN-List configuration from unicast SPS</w:t>
            </w:r>
            <w:r>
              <w:rPr>
                <w:b/>
                <w:bCs/>
                <w:szCs w:val="24"/>
                <w:lang w:val="en-US"/>
              </w:rPr>
              <w:t>”</w:t>
            </w:r>
          </w:p>
          <w:p w14:paraId="5E9CC52A" w14:textId="344497A6" w:rsidR="0073422C" w:rsidRDefault="0073422C" w:rsidP="0073422C">
            <w:pPr>
              <w:pStyle w:val="ListParagraph"/>
              <w:numPr>
                <w:ilvl w:val="1"/>
                <w:numId w:val="17"/>
              </w:numPr>
              <w:spacing w:afterLines="50" w:after="120"/>
              <w:ind w:leftChars="0"/>
              <w:jc w:val="both"/>
              <w:rPr>
                <w:b/>
                <w:bCs/>
                <w:szCs w:val="24"/>
                <w:lang w:val="en-US"/>
              </w:rPr>
            </w:pPr>
            <w:r w:rsidRPr="0073422C">
              <w:rPr>
                <w:b/>
                <w:bCs/>
                <w:color w:val="FF0000"/>
                <w:szCs w:val="24"/>
                <w:lang w:val="en-US"/>
              </w:rPr>
              <w:t>[</w:t>
            </w: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Pr>
                <w:b/>
                <w:bCs/>
                <w:szCs w:val="24"/>
                <w:lang w:val="en-US"/>
              </w:rPr>
              <w:t>t”</w:t>
            </w:r>
            <w:r w:rsidRPr="0073422C">
              <w:rPr>
                <w:b/>
                <w:bCs/>
                <w:color w:val="FF0000"/>
                <w:szCs w:val="24"/>
                <w:lang w:val="en-US"/>
              </w:rPr>
              <w:t>]</w:t>
            </w:r>
          </w:p>
          <w:bookmarkEnd w:id="434"/>
          <w:p w14:paraId="48784049" w14:textId="77777777" w:rsidR="0073422C" w:rsidRPr="0073422C" w:rsidRDefault="0073422C" w:rsidP="005D6222">
            <w:pPr>
              <w:rPr>
                <w:rFonts w:eastAsiaTheme="minorEastAsia"/>
                <w:szCs w:val="21"/>
                <w:lang w:val="en-US"/>
              </w:rPr>
            </w:pPr>
          </w:p>
        </w:tc>
      </w:tr>
      <w:tr w:rsidR="007B76C2" w:rsidRPr="004A7F25" w14:paraId="6C10DDD1" w14:textId="77777777" w:rsidTr="00266BAC">
        <w:tc>
          <w:tcPr>
            <w:tcW w:w="506" w:type="pct"/>
          </w:tcPr>
          <w:p w14:paraId="4318DA28" w14:textId="3B8A9008" w:rsidR="007B76C2" w:rsidRPr="007B76C2" w:rsidRDefault="007B76C2" w:rsidP="005D6222">
            <w:pPr>
              <w:jc w:val="both"/>
              <w:rPr>
                <w:rFonts w:eastAsia="宋体" w:hint="eastAsia"/>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2B761503" w14:textId="006365DB" w:rsidR="007B76C2" w:rsidRPr="007B76C2" w:rsidRDefault="007B76C2" w:rsidP="0073422C">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p>
        </w:tc>
      </w:tr>
    </w:tbl>
    <w:p w14:paraId="44702DDD" w14:textId="4254386E" w:rsidR="00C87126" w:rsidRDefault="00C87126">
      <w:pPr>
        <w:spacing w:afterLines="50" w:after="120"/>
        <w:jc w:val="both"/>
        <w:rPr>
          <w:sz w:val="22"/>
          <w:lang w:val="en-US"/>
        </w:rPr>
      </w:pPr>
    </w:p>
    <w:p w14:paraId="31E763F5" w14:textId="11815B26" w:rsidR="00CD3EA8" w:rsidRDefault="008B5309" w:rsidP="00CD3EA8">
      <w:pPr>
        <w:pStyle w:val="Heading3"/>
        <w:rPr>
          <w:b/>
          <w:bCs/>
          <w:szCs w:val="21"/>
          <w:lang w:val="en-US"/>
        </w:rPr>
      </w:pPr>
      <w:r>
        <w:rPr>
          <w:b/>
          <w:bCs/>
          <w:szCs w:val="21"/>
          <w:highlight w:val="yellow"/>
          <w:lang w:val="en-US"/>
        </w:rPr>
        <w:t>(D)</w:t>
      </w:r>
      <w:bookmarkStart w:id="435" w:name="_Hlk116856216"/>
      <w:r w:rsidR="00CD3EA8" w:rsidRPr="004C07B2">
        <w:rPr>
          <w:b/>
          <w:bCs/>
          <w:szCs w:val="21"/>
          <w:highlight w:val="yellow"/>
          <w:lang w:val="en-US"/>
        </w:rPr>
        <w:t xml:space="preserve">High priority </w:t>
      </w:r>
      <w:r w:rsidR="00CD3EA8">
        <w:rPr>
          <w:b/>
          <w:bCs/>
          <w:szCs w:val="21"/>
          <w:highlight w:val="yellow"/>
          <w:lang w:val="en-US"/>
        </w:rPr>
        <w:t>proposal</w:t>
      </w:r>
      <w:r w:rsidR="00CD3EA8" w:rsidRPr="004C07B2">
        <w:rPr>
          <w:b/>
          <w:bCs/>
          <w:szCs w:val="21"/>
          <w:highlight w:val="yellow"/>
          <w:lang w:val="en-US"/>
        </w:rPr>
        <w:t xml:space="preserve"> </w:t>
      </w:r>
      <w:r w:rsidR="00CD3EA8">
        <w:rPr>
          <w:b/>
          <w:bCs/>
          <w:szCs w:val="21"/>
          <w:highlight w:val="yellow"/>
          <w:lang w:val="en-US"/>
        </w:rPr>
        <w:t>2</w:t>
      </w:r>
      <w:r w:rsidR="00CD3EA8" w:rsidRPr="004C07B2">
        <w:rPr>
          <w:b/>
          <w:bCs/>
          <w:szCs w:val="21"/>
          <w:highlight w:val="yellow"/>
          <w:lang w:val="en-US"/>
        </w:rPr>
        <w:t>-</w:t>
      </w:r>
      <w:r w:rsidR="00CD3EA8">
        <w:rPr>
          <w:b/>
          <w:bCs/>
          <w:szCs w:val="21"/>
          <w:highlight w:val="yellow"/>
          <w:lang w:val="en-US"/>
        </w:rPr>
        <w:t>2</w:t>
      </w:r>
      <w:r w:rsidR="008D254A">
        <w:rPr>
          <w:b/>
          <w:bCs/>
          <w:szCs w:val="21"/>
          <w:highlight w:val="yellow"/>
          <w:lang w:val="en-US"/>
        </w:rPr>
        <w:t>1</w:t>
      </w:r>
      <w:r w:rsidR="00CD3EA8">
        <w:rPr>
          <w:b/>
          <w:bCs/>
          <w:szCs w:val="21"/>
          <w:highlight w:val="yellow"/>
          <w:lang w:val="en-US"/>
        </w:rPr>
        <w:t>-</w:t>
      </w:r>
      <w:r w:rsidR="008D254A">
        <w:rPr>
          <w:b/>
          <w:bCs/>
          <w:szCs w:val="21"/>
          <w:highlight w:val="yellow"/>
          <w:lang w:val="en-US"/>
        </w:rPr>
        <w:t>3</w:t>
      </w:r>
      <w:r w:rsidR="00CD3EA8" w:rsidRPr="004C07B2">
        <w:rPr>
          <w:b/>
          <w:bCs/>
          <w:szCs w:val="21"/>
          <w:highlight w:val="yellow"/>
          <w:lang w:val="en-US"/>
        </w:rPr>
        <w:t>:</w:t>
      </w:r>
    </w:p>
    <w:p w14:paraId="14F26DEC" w14:textId="6C2CCA26" w:rsidR="00CD3EA8"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ListParagraph"/>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ListParagraph"/>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er BC</w:t>
      </w:r>
      <w:bookmarkEnd w:id="435"/>
      <w:r w:rsidR="00CD3EA8">
        <w:rPr>
          <w:b/>
          <w:bCs/>
          <w:szCs w:val="24"/>
          <w:lang w:val="en-US"/>
        </w:rPr>
        <w:t xml:space="preserve">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329933B" w14:textId="13065D92" w:rsidR="00D53735" w:rsidRPr="00D53735" w:rsidRDefault="00D53735" w:rsidP="00742B23">
            <w:pPr>
              <w:rPr>
                <w:rFonts w:eastAsia="宋体"/>
                <w:szCs w:val="21"/>
                <w:lang w:val="en-US" w:eastAsia="zh-CN"/>
              </w:rPr>
            </w:pPr>
            <w:r>
              <w:rPr>
                <w:rFonts w:eastAsia="宋体" w:hint="eastAsia"/>
                <w:szCs w:val="21"/>
                <w:lang w:val="en-US" w:eastAsia="zh-CN"/>
              </w:rPr>
              <w:t>A</w:t>
            </w:r>
            <w:r>
              <w:rPr>
                <w:rFonts w:eastAsia="宋体"/>
                <w:szCs w:val="21"/>
                <w:lang w:val="en-US" w:eastAsia="zh-CN"/>
              </w:rPr>
              <w:t>lt 3</w:t>
            </w:r>
          </w:p>
        </w:tc>
      </w:tr>
      <w:tr w:rsidR="000D227F" w:rsidRPr="004A7F25" w14:paraId="16B0B110" w14:textId="77777777" w:rsidTr="000E6651">
        <w:tc>
          <w:tcPr>
            <w:tcW w:w="506" w:type="pct"/>
          </w:tcPr>
          <w:p w14:paraId="402D336D" w14:textId="02D288E3" w:rsidR="000D227F" w:rsidRDefault="000D227F" w:rsidP="00742B23">
            <w:pPr>
              <w:jc w:val="both"/>
              <w:rPr>
                <w:rFonts w:eastAsia="宋体"/>
                <w:szCs w:val="21"/>
                <w:lang w:val="en-US" w:eastAsia="zh-CN"/>
              </w:rPr>
            </w:pPr>
            <w:r>
              <w:rPr>
                <w:rFonts w:eastAsia="宋体"/>
                <w:szCs w:val="21"/>
                <w:lang w:val="en-US" w:eastAsia="zh-CN"/>
              </w:rPr>
              <w:t>Qualcomm</w:t>
            </w:r>
          </w:p>
        </w:tc>
        <w:tc>
          <w:tcPr>
            <w:tcW w:w="4494" w:type="pct"/>
          </w:tcPr>
          <w:p w14:paraId="211AA821" w14:textId="7F732E46" w:rsidR="000D227F" w:rsidRDefault="000D227F" w:rsidP="00742B23">
            <w:pPr>
              <w:rPr>
                <w:rFonts w:eastAsia="宋体"/>
                <w:szCs w:val="21"/>
                <w:lang w:val="en-US" w:eastAsia="zh-CN"/>
              </w:rPr>
            </w:pPr>
            <w:r>
              <w:rPr>
                <w:rFonts w:eastAsia="宋体"/>
                <w:szCs w:val="21"/>
                <w:lang w:val="en-US" w:eastAsia="zh-CN"/>
              </w:rPr>
              <w:t>Alt3</w:t>
            </w:r>
          </w:p>
        </w:tc>
      </w:tr>
      <w:tr w:rsidR="007B76C2" w:rsidRPr="004A7F25" w14:paraId="23CBD7C0" w14:textId="77777777" w:rsidTr="000E6651">
        <w:tc>
          <w:tcPr>
            <w:tcW w:w="506" w:type="pct"/>
          </w:tcPr>
          <w:p w14:paraId="3B9BB8EA" w14:textId="7D142E4F" w:rsidR="007B76C2" w:rsidRDefault="007B76C2" w:rsidP="00742B23">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011BEA6" w14:textId="687B78F8" w:rsidR="007B76C2" w:rsidRDefault="007B76C2" w:rsidP="00742B23">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lt3. </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宋体" w:hAnsiTheme="majorHAnsi" w:cstheme="majorHAnsi"/>
                <w:szCs w:val="18"/>
                <w:highlight w:val="yellow"/>
                <w:lang w:eastAsia="zh-CN"/>
              </w:rPr>
            </w:pPr>
            <w:r w:rsidRPr="000633D2">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181ABDF0"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r w:rsidR="007B76C2">
                    <w:rPr>
                      <w:rFonts w:ascii="Arial" w:hAnsi="Arial" w:cs="Arial"/>
                      <w:sz w:val="18"/>
                      <w:szCs w:val="18"/>
                    </w:rPr>
                    <w:pgNum/>
                    <w:t>ignalling</w:t>
                  </w:r>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宋体" w:hAnsiTheme="majorHAnsi" w:cstheme="majorHAnsi"/>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lastRenderedPageBreak/>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宋体" w:hAnsiTheme="majorHAnsi" w:cstheme="majorHAnsi"/>
                      <w:szCs w:val="18"/>
                      <w:highlight w:val="yellow"/>
                      <w:lang w:eastAsia="zh-CN"/>
                    </w:rPr>
                  </w:pPr>
                  <w:del w:id="436" w:author="Hualei Wang" w:date="2022-09-26T21:45:00Z">
                    <w:r w:rsidRPr="000633D2" w:rsidDel="006A3AF4">
                      <w:rPr>
                        <w:rFonts w:eastAsia="宋体" w:cs="Arial"/>
                        <w:szCs w:val="18"/>
                        <w:highlight w:val="yellow"/>
                        <w:lang w:eastAsia="zh-CN"/>
                      </w:rPr>
                      <w:delText>[</w:delText>
                    </w:r>
                  </w:del>
                  <w:r w:rsidRPr="000633D2">
                    <w:rPr>
                      <w:rFonts w:eastAsia="宋体" w:cs="Arial"/>
                      <w:szCs w:val="18"/>
                      <w:highlight w:val="yellow"/>
                      <w:lang w:eastAsia="zh-CN"/>
                    </w:rPr>
                    <w:t xml:space="preserve">Per </w:t>
                  </w:r>
                  <w:ins w:id="437" w:author="Hualei Wang" w:date="2022-09-26T21:44:00Z">
                    <w:r>
                      <w:rPr>
                        <w:rFonts w:eastAsia="宋体" w:cs="Arial"/>
                        <w:szCs w:val="18"/>
                        <w:highlight w:val="yellow"/>
                        <w:lang w:eastAsia="zh-CN"/>
                      </w:rPr>
                      <w:t>Band</w:t>
                    </w:r>
                  </w:ins>
                  <w:del w:id="438" w:author="Hualei Wang" w:date="2022-09-26T21:44:00Z">
                    <w:r w:rsidRPr="000633D2" w:rsidDel="006A3AF4">
                      <w:rPr>
                        <w:rFonts w:eastAsia="宋体" w:cs="Arial"/>
                        <w:szCs w:val="18"/>
                        <w:highlight w:val="yellow"/>
                        <w:lang w:eastAsia="zh-CN"/>
                      </w:rPr>
                      <w:delText>UE</w:delText>
                    </w:r>
                  </w:del>
                  <w:del w:id="439" w:author="Hualei Wang" w:date="2022-09-26T21:45:00Z">
                    <w:r w:rsidRPr="000633D2" w:rsidDel="006A3AF4">
                      <w:rPr>
                        <w:rFonts w:eastAsia="宋体"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40"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41"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42"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43"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宋体"/>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宋体" w:hAnsiTheme="majorHAnsi" w:cstheme="majorHAnsi"/>
                      <w:color w:val="FF0000"/>
                      <w:szCs w:val="18"/>
                      <w:highlight w:val="yellow"/>
                      <w:lang w:eastAsia="zh-CN"/>
                    </w:rPr>
                  </w:pPr>
                  <w:r w:rsidRPr="007132C0">
                    <w:rPr>
                      <w:rFonts w:eastAsia="宋体"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65495364"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r w:rsidR="007B76C2">
                    <w:rPr>
                      <w:rFonts w:ascii="Arial" w:hAnsi="Arial" w:cs="Arial"/>
                      <w:sz w:val="18"/>
                      <w:szCs w:val="18"/>
                    </w:rPr>
                    <w:pgNum/>
                    <w:t>ignalling</w:t>
                  </w:r>
                  <w:ins w:id="44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45"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宋体" w:hAnsiTheme="majorHAnsi" w:cstheme="majorHAnsi"/>
                      <w:szCs w:val="18"/>
                      <w:highlight w:val="yellow"/>
                      <w:lang w:eastAsia="zh-CN"/>
                    </w:rPr>
                  </w:pPr>
                  <w:del w:id="446" w:author="作成者">
                    <w:r w:rsidRPr="000633D2">
                      <w:rPr>
                        <w:rFonts w:eastAsia="宋体" w:cs="Arial"/>
                        <w:szCs w:val="18"/>
                        <w:highlight w:val="yellow"/>
                        <w:lang w:eastAsia="zh-CN"/>
                      </w:rPr>
                      <w:delText>[</w:delText>
                    </w:r>
                  </w:del>
                  <w:r w:rsidRPr="00611F51">
                    <w:t xml:space="preserve">Per </w:t>
                  </w:r>
                  <w:del w:id="447" w:author="作成者">
                    <w:r w:rsidRPr="000633D2">
                      <w:rPr>
                        <w:rFonts w:eastAsia="宋体" w:cs="Arial"/>
                        <w:szCs w:val="18"/>
                        <w:highlight w:val="yellow"/>
                        <w:lang w:eastAsia="zh-CN"/>
                      </w:rPr>
                      <w:delText>UE]</w:delText>
                    </w:r>
                  </w:del>
                  <w:ins w:id="448" w:author="作成者">
                    <w:r>
                      <w:rPr>
                        <w:rFonts w:eastAsia="宋体"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9" w:author="作成者">
                    <w:r w:rsidRPr="000633D2">
                      <w:rPr>
                        <w:rFonts w:eastAsia="MS Mincho" w:cs="Arial"/>
                        <w:szCs w:val="18"/>
                        <w:highlight w:val="yellow"/>
                        <w:lang w:eastAsia="zh-CN"/>
                      </w:rPr>
                      <w:delText>[No]</w:delText>
                    </w:r>
                  </w:del>
                  <w:ins w:id="450"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51" w:author="作成者">
                    <w:r w:rsidRPr="000633D2">
                      <w:rPr>
                        <w:rFonts w:eastAsia="MS Mincho" w:cs="Arial"/>
                        <w:szCs w:val="18"/>
                        <w:highlight w:val="yellow"/>
                        <w:lang w:eastAsia="zh-CN"/>
                      </w:rPr>
                      <w:delText>[No]</w:delText>
                    </w:r>
                  </w:del>
                  <w:ins w:id="452" w:author="作成者">
                    <w:r w:rsidRPr="00854F2D">
                      <w:rPr>
                        <w:rFonts w:eastAsia="宋体"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53"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ListParagraph"/>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53"/>
      <w:r w:rsidR="00287FF0">
        <w:rPr>
          <w:b/>
          <w:bCs/>
          <w:szCs w:val="24"/>
          <w:lang w:val="en-US"/>
        </w:rPr>
        <w:t xml:space="preserve"> [2, 8]</w:t>
      </w:r>
    </w:p>
    <w:tbl>
      <w:tblPr>
        <w:tblStyle w:val="TableGrid"/>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2CFDDE96"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r w:rsidR="007B76C2">
              <w:rPr>
                <w:rFonts w:ascii="Times" w:eastAsia="Batang" w:hAnsi="Times"/>
                <w:iCs/>
                <w:sz w:val="20"/>
                <w:lang w:eastAsia="x-none"/>
              </w:rPr>
              <w:pgNum/>
              <w:t>ignalling</w:t>
            </w:r>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7E19DC19" w:rsidR="00710B44" w:rsidRPr="00EF2038" w:rsidRDefault="008B5309" w:rsidP="00710B44">
      <w:pPr>
        <w:pStyle w:val="Heading3"/>
        <w:rPr>
          <w:b/>
          <w:bCs/>
          <w:szCs w:val="24"/>
          <w:lang w:val="en-US"/>
        </w:rPr>
      </w:pPr>
      <w:bookmarkStart w:id="454" w:name="_Hlk116412793"/>
      <w:r>
        <w:rPr>
          <w:b/>
          <w:bCs/>
          <w:szCs w:val="24"/>
          <w:highlight w:val="yellow"/>
          <w:lang w:val="en-US"/>
        </w:rPr>
        <w:lastRenderedPageBreak/>
        <w:t>(D)</w:t>
      </w:r>
      <w:bookmarkStart w:id="455" w:name="_Hlk116856292"/>
      <w:r w:rsidR="00710B44" w:rsidRPr="00EF2038">
        <w:rPr>
          <w:b/>
          <w:bCs/>
          <w:szCs w:val="24"/>
          <w:highlight w:val="yellow"/>
          <w:lang w:val="en-US"/>
        </w:rPr>
        <w:t>High priority proposal 2-2</w:t>
      </w:r>
      <w:r w:rsidR="0015605F">
        <w:rPr>
          <w:b/>
          <w:bCs/>
          <w:szCs w:val="24"/>
          <w:highlight w:val="yellow"/>
          <w:lang w:val="en-US"/>
        </w:rPr>
        <w:t>2</w:t>
      </w:r>
      <w:r w:rsidR="00710B44" w:rsidRPr="00EF2038">
        <w:rPr>
          <w:b/>
          <w:bCs/>
          <w:szCs w:val="24"/>
          <w:highlight w:val="yellow"/>
          <w:lang w:val="en-US"/>
        </w:rPr>
        <w:t>-</w:t>
      </w:r>
      <w:r w:rsidR="008D49EF">
        <w:rPr>
          <w:b/>
          <w:bCs/>
          <w:szCs w:val="24"/>
          <w:highlight w:val="yellow"/>
          <w:lang w:val="en-US"/>
        </w:rPr>
        <w:t>2</w:t>
      </w:r>
      <w:r w:rsidR="00710B44" w:rsidRPr="00EF2038">
        <w:rPr>
          <w:b/>
          <w:bCs/>
          <w:szCs w:val="24"/>
          <w:highlight w:val="yellow"/>
          <w:lang w:val="en-US"/>
        </w:rPr>
        <w:t>:</w:t>
      </w:r>
    </w:p>
    <w:p w14:paraId="5D8CAF27" w14:textId="6285547E" w:rsidR="00710B44" w:rsidRPr="00EF2038" w:rsidRDefault="00841ADE" w:rsidP="00DC00A3">
      <w:pPr>
        <w:pStyle w:val="ListParagraph"/>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54"/>
      <w:bookmarkEnd w:id="455"/>
      <w:r>
        <w:rPr>
          <w:b/>
          <w:bCs/>
          <w:szCs w:val="24"/>
          <w:lang w:val="en-US"/>
        </w:rPr>
        <w:t xml:space="preserve"> [</w:t>
      </w:r>
      <w:r w:rsidR="00841C56">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14FC1219" w14:textId="58A33A24" w:rsidR="000623D6" w:rsidRPr="000623D6" w:rsidRDefault="000623D6" w:rsidP="005D6222">
            <w:pPr>
              <w:rPr>
                <w:rFonts w:eastAsia="宋体"/>
                <w:szCs w:val="21"/>
                <w:lang w:val="en-US" w:eastAsia="zh-CN"/>
              </w:rPr>
            </w:pPr>
            <w:r>
              <w:rPr>
                <w:rFonts w:eastAsia="宋体" w:hint="eastAsia"/>
                <w:szCs w:val="21"/>
                <w:lang w:val="en-US" w:eastAsia="zh-CN"/>
              </w:rPr>
              <w:t>F</w:t>
            </w:r>
            <w:r>
              <w:rPr>
                <w:rFonts w:eastAsia="宋体"/>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 dynamic multicast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MS Mincho" w:cs="Arial"/>
                <w:szCs w:val="18"/>
              </w:rPr>
              <w:t>DCI-based enabling/disabling NACK-only based feedback</w:t>
            </w:r>
            <w:r>
              <w:rPr>
                <w:rFonts w:eastAsia="MS Mincho" w:cs="Arial"/>
                <w:szCs w:val="18"/>
              </w:rPr>
              <w:t xml:space="preserve"> with</w:t>
            </w:r>
            <w:r w:rsidRPr="000623D6">
              <w:rPr>
                <w:rFonts w:eastAsia="MS Mincho" w:cs="Arial"/>
                <w:b/>
                <w:bCs/>
                <w:szCs w:val="18"/>
              </w:rPr>
              <w:t xml:space="preserve"> </w:t>
            </w:r>
            <w:r w:rsidRPr="000623D6">
              <w:rPr>
                <w:rFonts w:eastAsia="MS Mincho" w:cs="Arial"/>
                <w:b/>
                <w:bCs/>
                <w:szCs w:val="18"/>
                <w:highlight w:val="yellow"/>
              </w:rPr>
              <w:t xml:space="preserve">G-CS-RNTI </w:t>
            </w:r>
            <w:r w:rsidRPr="000623D6">
              <w:rPr>
                <w:rFonts w:eastAsia="MS Mincho" w:cs="Arial"/>
                <w:b/>
                <w:bCs/>
                <w:szCs w:val="18"/>
                <w:highlight w:val="yellow"/>
                <w:lang w:eastAsia="zh-CN"/>
              </w:rPr>
              <w:t>for SPS</w:t>
            </w:r>
            <w:r w:rsidRPr="000623D6">
              <w:rPr>
                <w:rFonts w:eastAsia="MS Mincho" w:cs="Arial"/>
                <w:b/>
                <w:bCs/>
                <w:szCs w:val="18"/>
                <w:lang w:eastAsia="zh-CN"/>
              </w:rPr>
              <w:t xml:space="preserve"> </w:t>
            </w:r>
            <w:r w:rsidRPr="00D6193C">
              <w:rPr>
                <w:rFonts w:eastAsia="MS Mincho" w:cs="Arial"/>
                <w:szCs w:val="18"/>
                <w:lang w:eastAsia="zh-CN"/>
              </w:rPr>
              <w:t>group-common PDSCH for multicast</w:t>
            </w:r>
            <w:r>
              <w:rPr>
                <w:rFonts w:eastAsia="MS Mincho" w:cs="Arial"/>
                <w:szCs w:val="18"/>
                <w:lang w:eastAsia="zh-CN"/>
              </w:rPr>
              <w:t xml:space="preserve">, we are not clear why  </w:t>
            </w:r>
            <w:r>
              <w:rPr>
                <w:b/>
                <w:bCs/>
                <w:szCs w:val="24"/>
                <w:lang w:val="en-US"/>
              </w:rPr>
              <w:t>FG 33-2f can be as a prerequisite FG for FG 33-5-1g, more clarification is needed.</w:t>
            </w:r>
          </w:p>
        </w:tc>
      </w:tr>
      <w:tr w:rsidR="000C2D8D" w14:paraId="3326CCC1" w14:textId="77777777" w:rsidTr="000C2D8D">
        <w:tc>
          <w:tcPr>
            <w:tcW w:w="506" w:type="pct"/>
          </w:tcPr>
          <w:p w14:paraId="4F5B3F79" w14:textId="77777777" w:rsidR="000C2D8D" w:rsidRDefault="000C2D8D" w:rsidP="0081396E">
            <w:pPr>
              <w:jc w:val="both"/>
              <w:rPr>
                <w:rFonts w:eastAsia="宋体"/>
                <w:szCs w:val="21"/>
                <w:lang w:val="en-US" w:eastAsia="zh-CN"/>
              </w:rPr>
            </w:pPr>
            <w:r>
              <w:rPr>
                <w:rFonts w:eastAsia="宋体"/>
                <w:szCs w:val="21"/>
                <w:lang w:val="en-US" w:eastAsia="zh-CN"/>
              </w:rPr>
              <w:t>Ericsson</w:t>
            </w:r>
          </w:p>
        </w:tc>
        <w:tc>
          <w:tcPr>
            <w:tcW w:w="4494" w:type="pct"/>
          </w:tcPr>
          <w:p w14:paraId="7A9ED580" w14:textId="1789F0B1" w:rsidR="000C2D8D" w:rsidRDefault="000C2D8D" w:rsidP="0081396E">
            <w:pPr>
              <w:rPr>
                <w:rFonts w:cs="Arial"/>
                <w:szCs w:val="28"/>
                <w:lang w:eastAsia="zh-CN"/>
              </w:rPr>
            </w:pPr>
            <w:r>
              <w:rPr>
                <w:rFonts w:eastAsia="宋体"/>
                <w:szCs w:val="21"/>
                <w:lang w:val="en-US" w:eastAsia="zh-CN"/>
              </w:rPr>
              <w:t>We think the appropriate FG would be 33-</w:t>
            </w:r>
            <w:r w:rsidR="003A2441">
              <w:rPr>
                <w:rFonts w:eastAsia="宋体"/>
                <w:szCs w:val="21"/>
                <w:lang w:val="en-US" w:eastAsia="zh-CN"/>
              </w:rPr>
              <w:t>5</w:t>
            </w:r>
            <w:r>
              <w:rPr>
                <w:rFonts w:eastAsia="宋体"/>
                <w:szCs w:val="21"/>
                <w:lang w:val="en-US" w:eastAsia="zh-CN"/>
              </w:rPr>
              <w:t xml:space="preserve">i </w:t>
            </w: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p w14:paraId="3A7199D1" w14:textId="77777777" w:rsidR="000C2D8D" w:rsidRDefault="000C2D8D" w:rsidP="0081396E">
            <w:pPr>
              <w:rPr>
                <w:rFonts w:eastAsia="宋体"/>
                <w:szCs w:val="21"/>
                <w:lang w:val="en-US" w:eastAsia="zh-CN"/>
              </w:rPr>
            </w:pPr>
          </w:p>
        </w:tc>
      </w:tr>
      <w:tr w:rsidR="00E140CE" w14:paraId="6ED64972" w14:textId="77777777" w:rsidTr="000C2D8D">
        <w:tc>
          <w:tcPr>
            <w:tcW w:w="506" w:type="pct"/>
          </w:tcPr>
          <w:p w14:paraId="13266432" w14:textId="199CFBE1" w:rsidR="00E140CE" w:rsidRDefault="00E140CE" w:rsidP="0081396E">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8F8C947" w14:textId="77777777" w:rsidR="00E140CE" w:rsidRDefault="00E140CE"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5F49B7B" w14:textId="77777777" w:rsidR="00E140CE" w:rsidRDefault="00E140CE" w:rsidP="0081396E">
            <w:pPr>
              <w:rPr>
                <w:rFonts w:eastAsiaTheme="minorEastAsia"/>
                <w:szCs w:val="21"/>
                <w:lang w:val="en-US"/>
              </w:rPr>
            </w:pPr>
            <w:r>
              <w:rPr>
                <w:rFonts w:eastAsiaTheme="minorEastAsia" w:hint="eastAsia"/>
                <w:szCs w:val="21"/>
                <w:lang w:val="en-US"/>
              </w:rPr>
              <w:t>B</w:t>
            </w:r>
            <w:r>
              <w:rPr>
                <w:rFonts w:eastAsiaTheme="minorEastAsia"/>
                <w:szCs w:val="21"/>
                <w:lang w:val="en-US"/>
              </w:rPr>
              <w:t>ased on the feedbacks, let’s check if the updated proposal below is acceptable</w:t>
            </w:r>
            <w:r>
              <w:rPr>
                <w:rFonts w:eastAsiaTheme="minorEastAsia" w:hint="eastAsia"/>
                <w:szCs w:val="21"/>
                <w:lang w:val="en-US"/>
              </w:rPr>
              <w:t>.</w:t>
            </w:r>
          </w:p>
          <w:p w14:paraId="6973317E" w14:textId="77777777" w:rsidR="00E140CE" w:rsidRPr="00EF2038" w:rsidRDefault="00E140CE" w:rsidP="00E140CE">
            <w:pPr>
              <w:pStyle w:val="Heading3"/>
              <w:outlineLvl w:val="2"/>
              <w:rPr>
                <w:b/>
                <w:bCs/>
                <w:szCs w:val="24"/>
                <w:lang w:val="en-US"/>
              </w:rPr>
            </w:pPr>
            <w:r w:rsidRPr="00EF2038">
              <w:rPr>
                <w:b/>
                <w:bCs/>
                <w:szCs w:val="24"/>
                <w:highlight w:val="yellow"/>
                <w:lang w:val="en-US"/>
              </w:rPr>
              <w:t>High priority proposal 2-2</w:t>
            </w:r>
            <w:r>
              <w:rPr>
                <w:b/>
                <w:bCs/>
                <w:szCs w:val="24"/>
                <w:highlight w:val="yellow"/>
                <w:lang w:val="en-US"/>
              </w:rPr>
              <w:t>2</w:t>
            </w:r>
            <w:r w:rsidRPr="00EF2038">
              <w:rPr>
                <w:b/>
                <w:bCs/>
                <w:szCs w:val="24"/>
                <w:highlight w:val="yellow"/>
                <w:lang w:val="en-US"/>
              </w:rPr>
              <w:t>-</w:t>
            </w:r>
            <w:r>
              <w:rPr>
                <w:b/>
                <w:bCs/>
                <w:szCs w:val="24"/>
                <w:highlight w:val="yellow"/>
                <w:lang w:val="en-US"/>
              </w:rPr>
              <w:t>2</w:t>
            </w:r>
            <w:r w:rsidRPr="00EF2038">
              <w:rPr>
                <w:b/>
                <w:bCs/>
                <w:szCs w:val="24"/>
                <w:highlight w:val="yellow"/>
                <w:lang w:val="en-US"/>
              </w:rPr>
              <w:t>:</w:t>
            </w:r>
          </w:p>
          <w:p w14:paraId="42DE8D0F" w14:textId="4C3A46CD" w:rsidR="00E140CE" w:rsidRPr="00E140CE" w:rsidRDefault="00E140CE" w:rsidP="00E140CE">
            <w:pPr>
              <w:rPr>
                <w:rFonts w:eastAsiaTheme="minorEastAsia"/>
                <w:szCs w:val="21"/>
                <w:lang w:val="en-US"/>
              </w:rPr>
            </w:pPr>
            <w:r>
              <w:rPr>
                <w:b/>
                <w:bCs/>
                <w:szCs w:val="24"/>
                <w:lang w:val="en-US"/>
              </w:rPr>
              <w:t>Add FG 33-5-1i as a prerequisite FG for FG 33-5-1g</w:t>
            </w:r>
          </w:p>
        </w:tc>
      </w:tr>
      <w:tr w:rsidR="007B76C2" w14:paraId="50AE6C94" w14:textId="77777777" w:rsidTr="000C2D8D">
        <w:tc>
          <w:tcPr>
            <w:tcW w:w="506" w:type="pct"/>
          </w:tcPr>
          <w:p w14:paraId="5A7BFA27" w14:textId="35533BE4" w:rsidR="007B76C2" w:rsidRPr="007B76C2" w:rsidRDefault="007B76C2" w:rsidP="0081396E">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1388761" w14:textId="2CA35D5F" w:rsidR="007B76C2" w:rsidRPr="007B76C2" w:rsidRDefault="007B76C2" w:rsidP="0081396E">
            <w:pPr>
              <w:rPr>
                <w:rFonts w:eastAsia="宋体" w:hint="eastAsia"/>
                <w:szCs w:val="21"/>
                <w:lang w:val="en-US" w:eastAsia="zh-CN"/>
              </w:rPr>
            </w:pPr>
            <w:r>
              <w:rPr>
                <w:rFonts w:eastAsia="宋体"/>
                <w:szCs w:val="21"/>
                <w:lang w:val="en-US" w:eastAsia="zh-CN"/>
              </w:rPr>
              <w:t>Maybe ok</w:t>
            </w:r>
          </w:p>
        </w:tc>
      </w:tr>
    </w:tbl>
    <w:p w14:paraId="518F81BF" w14:textId="77777777" w:rsidR="00710B44" w:rsidRPr="000C2D8D" w:rsidRDefault="00710B44" w:rsidP="0031454C">
      <w:pPr>
        <w:spacing w:afterLines="50" w:after="120"/>
        <w:jc w:val="both"/>
        <w:rPr>
          <w:b/>
          <w:bCs/>
          <w:szCs w:val="24"/>
        </w:rPr>
      </w:pPr>
    </w:p>
    <w:p w14:paraId="45F8A3DC" w14:textId="70548696" w:rsidR="0031454C" w:rsidRPr="00EF2038" w:rsidRDefault="008B5309" w:rsidP="0031454C">
      <w:pPr>
        <w:pStyle w:val="Heading3"/>
        <w:rPr>
          <w:b/>
          <w:bCs/>
          <w:szCs w:val="24"/>
          <w:lang w:val="en-US"/>
        </w:rPr>
      </w:pPr>
      <w:r>
        <w:rPr>
          <w:b/>
          <w:bCs/>
          <w:szCs w:val="24"/>
          <w:highlight w:val="yellow"/>
          <w:lang w:val="en-US"/>
        </w:rPr>
        <w:t>(D)</w:t>
      </w:r>
      <w:bookmarkStart w:id="456" w:name="_Hlk116856313"/>
      <w:r w:rsidR="0031454C" w:rsidRPr="00EF2038">
        <w:rPr>
          <w:b/>
          <w:bCs/>
          <w:szCs w:val="24"/>
          <w:highlight w:val="yellow"/>
          <w:lang w:val="en-US"/>
        </w:rPr>
        <w:t>High priority proposal 2-2</w:t>
      </w:r>
      <w:r w:rsidR="00FA3CF3">
        <w:rPr>
          <w:b/>
          <w:bCs/>
          <w:szCs w:val="24"/>
          <w:highlight w:val="yellow"/>
          <w:lang w:val="en-US"/>
        </w:rPr>
        <w:t>2</w:t>
      </w:r>
      <w:r w:rsidR="0031454C" w:rsidRPr="00EF2038">
        <w:rPr>
          <w:b/>
          <w:bCs/>
          <w:szCs w:val="24"/>
          <w:highlight w:val="yellow"/>
          <w:lang w:val="en-US"/>
        </w:rPr>
        <w:t>-</w:t>
      </w:r>
      <w:r w:rsidR="00FA3CF3">
        <w:rPr>
          <w:b/>
          <w:bCs/>
          <w:szCs w:val="24"/>
          <w:highlight w:val="yellow"/>
          <w:lang w:val="en-US"/>
        </w:rPr>
        <w:t>3</w:t>
      </w:r>
      <w:r w:rsidR="0031454C" w:rsidRPr="00EF2038">
        <w:rPr>
          <w:b/>
          <w:bCs/>
          <w:szCs w:val="24"/>
          <w:highlight w:val="yellow"/>
          <w:lang w:val="en-US"/>
        </w:rPr>
        <w:t>:</w:t>
      </w:r>
    </w:p>
    <w:p w14:paraId="3D3A9183" w14:textId="7B0E0370" w:rsidR="0031454C" w:rsidRPr="00EF2038" w:rsidRDefault="00A21834" w:rsidP="00DC00A3">
      <w:pPr>
        <w:pStyle w:val="ListParagraph"/>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ListParagraph"/>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bookmarkEnd w:id="456"/>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r w:rsidR="00E74C77" w:rsidRPr="004A7F25" w14:paraId="6E69C61A" w14:textId="77777777" w:rsidTr="00562868">
        <w:tc>
          <w:tcPr>
            <w:tcW w:w="506" w:type="pct"/>
          </w:tcPr>
          <w:p w14:paraId="72D758A8" w14:textId="495FC81F" w:rsidR="00E74C77" w:rsidRDefault="00E74C77"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B64CFD1"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024D241" w14:textId="77777777" w:rsidR="00E74C77" w:rsidRDefault="00E74C77" w:rsidP="005D6222">
            <w:pPr>
              <w:rPr>
                <w:rFonts w:eastAsiaTheme="minorEastAsia"/>
                <w:szCs w:val="21"/>
                <w:lang w:val="en-US"/>
              </w:rPr>
            </w:pPr>
            <w:r>
              <w:rPr>
                <w:rFonts w:eastAsiaTheme="minorEastAsia"/>
                <w:szCs w:val="21"/>
                <w:lang w:val="en-US"/>
              </w:rPr>
              <w:t>Let’s check if Alt.1 is acceptable.</w:t>
            </w:r>
          </w:p>
          <w:p w14:paraId="4032E1F5" w14:textId="77777777" w:rsidR="00E74C77" w:rsidRPr="00EF2038" w:rsidRDefault="00E74C77" w:rsidP="00E74C77">
            <w:pPr>
              <w:pStyle w:val="Heading3"/>
              <w:outlineLvl w:val="2"/>
              <w:rPr>
                <w:b/>
                <w:bCs/>
                <w:szCs w:val="24"/>
                <w:lang w:val="en-US"/>
              </w:rPr>
            </w:pPr>
            <w:r w:rsidRPr="00EF2038">
              <w:rPr>
                <w:b/>
                <w:bCs/>
                <w:szCs w:val="24"/>
                <w:highlight w:val="yellow"/>
                <w:lang w:val="en-US"/>
              </w:rPr>
              <w:lastRenderedPageBreak/>
              <w:t>High priority proposal 2-2</w:t>
            </w:r>
            <w:r>
              <w:rPr>
                <w:b/>
                <w:bCs/>
                <w:szCs w:val="24"/>
                <w:highlight w:val="yellow"/>
                <w:lang w:val="en-US"/>
              </w:rPr>
              <w:t>2</w:t>
            </w:r>
            <w:r w:rsidRPr="00EF2038">
              <w:rPr>
                <w:b/>
                <w:bCs/>
                <w:szCs w:val="24"/>
                <w:highlight w:val="yellow"/>
                <w:lang w:val="en-US"/>
              </w:rPr>
              <w:t>-</w:t>
            </w:r>
            <w:r>
              <w:rPr>
                <w:b/>
                <w:bCs/>
                <w:szCs w:val="24"/>
                <w:highlight w:val="yellow"/>
                <w:lang w:val="en-US"/>
              </w:rPr>
              <w:t>3</w:t>
            </w:r>
            <w:r w:rsidRPr="00EF2038">
              <w:rPr>
                <w:b/>
                <w:bCs/>
                <w:szCs w:val="24"/>
                <w:highlight w:val="yellow"/>
                <w:lang w:val="en-US"/>
              </w:rPr>
              <w:t>:</w:t>
            </w:r>
          </w:p>
          <w:p w14:paraId="4A710F6E" w14:textId="5767BDE8" w:rsidR="00E74C77" w:rsidRPr="00E74C77" w:rsidRDefault="00E74C77" w:rsidP="00E74C77">
            <w:pPr>
              <w:spacing w:afterLines="50" w:after="120"/>
              <w:jc w:val="both"/>
              <w:rPr>
                <w:b/>
                <w:bCs/>
                <w:szCs w:val="24"/>
                <w:lang w:val="en-US"/>
              </w:rPr>
            </w:pPr>
            <w:bookmarkStart w:id="457" w:name="_Hlk117013993"/>
            <w:r>
              <w:rPr>
                <w:b/>
                <w:bCs/>
                <w:szCs w:val="24"/>
                <w:lang w:val="en-US"/>
              </w:rPr>
              <w:t>T</w:t>
            </w:r>
            <w:r w:rsidRPr="00E74C77">
              <w:rPr>
                <w:b/>
                <w:bCs/>
                <w:szCs w:val="24"/>
                <w:lang w:val="en-US"/>
              </w:rPr>
              <w:t>he reporting type of FG 33-5-1g</w:t>
            </w:r>
            <w:r>
              <w:rPr>
                <w:rFonts w:hint="eastAsia"/>
                <w:b/>
                <w:bCs/>
                <w:szCs w:val="24"/>
                <w:lang w:val="en-US"/>
              </w:rPr>
              <w:t xml:space="preserve"> </w:t>
            </w:r>
            <w:r>
              <w:rPr>
                <w:b/>
                <w:bCs/>
                <w:szCs w:val="24"/>
                <w:lang w:val="en-US"/>
              </w:rPr>
              <w:t xml:space="preserve">is </w:t>
            </w:r>
            <w:r w:rsidRPr="00EF2038">
              <w:rPr>
                <w:rFonts w:hint="eastAsia"/>
                <w:b/>
                <w:bCs/>
                <w:szCs w:val="24"/>
                <w:lang w:val="en-US"/>
              </w:rPr>
              <w:t>P</w:t>
            </w:r>
            <w:r w:rsidRPr="00EF2038">
              <w:rPr>
                <w:b/>
                <w:bCs/>
                <w:szCs w:val="24"/>
                <w:lang w:val="en-US"/>
              </w:rPr>
              <w:t>er UE</w:t>
            </w:r>
            <w:bookmarkEnd w:id="457"/>
          </w:p>
        </w:tc>
      </w:tr>
      <w:tr w:rsidR="007B76C2" w:rsidRPr="004A7F25" w14:paraId="078835BD" w14:textId="77777777" w:rsidTr="00562868">
        <w:tc>
          <w:tcPr>
            <w:tcW w:w="506" w:type="pct"/>
          </w:tcPr>
          <w:p w14:paraId="61A60309" w14:textId="7CC0164F" w:rsidR="007B76C2" w:rsidRPr="007B76C2" w:rsidRDefault="007B76C2" w:rsidP="005D6222">
            <w:pPr>
              <w:jc w:val="both"/>
              <w:rPr>
                <w:rFonts w:eastAsia="宋体" w:hint="eastAsia"/>
                <w:szCs w:val="21"/>
                <w:lang w:val="en-US" w:eastAsia="zh-CN"/>
              </w:rPr>
            </w:pPr>
            <w:r>
              <w:rPr>
                <w:rFonts w:eastAsia="宋体" w:hint="eastAsia"/>
                <w:szCs w:val="21"/>
                <w:lang w:val="en-US" w:eastAsia="zh-CN"/>
              </w:rPr>
              <w:lastRenderedPageBreak/>
              <w:t>H</w:t>
            </w:r>
            <w:r>
              <w:rPr>
                <w:rFonts w:eastAsia="宋体"/>
                <w:szCs w:val="21"/>
                <w:lang w:val="en-US" w:eastAsia="zh-CN"/>
              </w:rPr>
              <w:t>uawei, HiSilicon</w:t>
            </w:r>
          </w:p>
        </w:tc>
        <w:tc>
          <w:tcPr>
            <w:tcW w:w="4494" w:type="pct"/>
          </w:tcPr>
          <w:p w14:paraId="38CF65FC" w14:textId="42BDFA16" w:rsidR="007B76C2" w:rsidRPr="007B76C2" w:rsidRDefault="007B76C2" w:rsidP="00E74C77">
            <w:pPr>
              <w:rPr>
                <w:rFonts w:eastAsia="宋体" w:hint="eastAsia"/>
                <w:szCs w:val="21"/>
                <w:lang w:val="en-US" w:eastAsia="zh-CN"/>
              </w:rPr>
            </w:pPr>
            <w:r>
              <w:rPr>
                <w:rFonts w:eastAsia="宋体" w:hint="eastAsia"/>
                <w:szCs w:val="21"/>
                <w:lang w:val="en-US" w:eastAsia="zh-CN"/>
              </w:rPr>
              <w:t>A</w:t>
            </w:r>
            <w:r>
              <w:rPr>
                <w:rFonts w:eastAsia="宋体"/>
                <w:szCs w:val="21"/>
                <w:lang w:val="en-US" w:eastAsia="zh-CN"/>
              </w:rPr>
              <w:t xml:space="preserve">lt4 or Alt3. </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宋体"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58" w:author="Hualei Wang" w:date="2022-09-26T21:45:00Z">
                    <w:r w:rsidRPr="00DF7E72" w:rsidDel="006A3AF4">
                      <w:rPr>
                        <w:rFonts w:asciiTheme="majorHAnsi" w:eastAsia="宋体" w:hAnsiTheme="majorHAnsi" w:cstheme="majorHAnsi"/>
                        <w:szCs w:val="18"/>
                        <w:highlight w:val="yellow"/>
                        <w:lang w:eastAsia="zh-CN"/>
                      </w:rPr>
                      <w:delText>FFS</w:delText>
                    </w:r>
                  </w:del>
                  <w:ins w:id="459" w:author="Hualei Wang" w:date="2022-09-26T21:45:00Z">
                    <w:r>
                      <w:rPr>
                        <w:rFonts w:asciiTheme="majorHAnsi" w:eastAsia="宋体"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60" w:author="Hualei Wang" w:date="2022-09-26T21:45:00Z">
                    <w:r>
                      <w:rPr>
                        <w:rFonts w:eastAsia="MS Mincho" w:cs="Arial"/>
                        <w:szCs w:val="18"/>
                        <w:highlight w:val="yellow"/>
                        <w:lang w:eastAsia="ja-JP"/>
                      </w:rPr>
                      <w:t>No</w:t>
                    </w:r>
                  </w:ins>
                  <w:del w:id="461"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62" w:author="Hualei Wang" w:date="2022-09-26T21:45:00Z">
                    <w:r>
                      <w:rPr>
                        <w:rFonts w:asciiTheme="majorHAnsi" w:hAnsiTheme="majorHAnsi" w:cstheme="majorHAnsi"/>
                        <w:szCs w:val="18"/>
                        <w:highlight w:val="yellow"/>
                        <w:lang w:eastAsia="zh-CN"/>
                      </w:rPr>
                      <w:t>No</w:t>
                    </w:r>
                  </w:ins>
                  <w:del w:id="463"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宋体"/>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lastRenderedPageBreak/>
                    <w:t>FFS whether to includ</w:t>
                  </w:r>
                  <w:r w:rsidRPr="003C6C24">
                    <w:rPr>
                      <w:rFonts w:ascii="Arial" w:hAnsi="Arial" w:cs="Arial"/>
                      <w:strike/>
                      <w:color w:val="FF0000"/>
                      <w:sz w:val="18"/>
                      <w:szCs w:val="18"/>
                      <w:highlight w:val="yellow"/>
                    </w:rPr>
                    <w:t>e 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lastRenderedPageBreak/>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宋体"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lastRenderedPageBreak/>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64"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65" w:author="作成者">
                    <w:r w:rsidRPr="00BF1A9B">
                      <w:rPr>
                        <w:rFonts w:eastAsia="MS Mincho" w:cs="Arial"/>
                        <w:color w:val="000000"/>
                        <w:szCs w:val="28"/>
                        <w:highlight w:val="yellow"/>
                        <w:lang w:eastAsia="ja-JP"/>
                      </w:rPr>
                      <w:delText>[</w:delText>
                    </w:r>
                  </w:del>
                  <w:r w:rsidRPr="00611F51">
                    <w:rPr>
                      <w:color w:val="000000"/>
                    </w:rPr>
                    <w:t>33-5-1</w:t>
                  </w:r>
                  <w:del w:id="466"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67" w:author="作成者">
                    <w:r w:rsidRPr="00DF7E72">
                      <w:rPr>
                        <w:rFonts w:asciiTheme="majorHAnsi" w:eastAsia="宋体" w:hAnsiTheme="majorHAnsi" w:cstheme="majorHAnsi"/>
                        <w:szCs w:val="18"/>
                        <w:highlight w:val="yellow"/>
                        <w:lang w:eastAsia="zh-CN"/>
                      </w:rPr>
                      <w:delText>FFS</w:delText>
                    </w:r>
                  </w:del>
                  <w:ins w:id="468" w:author="作成者">
                    <w:r w:rsidRPr="001F610B">
                      <w:rPr>
                        <w:rFonts w:asciiTheme="majorHAnsi" w:eastAsia="宋体"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69"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70"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71" w:author="作成者">
                    <w:r w:rsidRPr="00DF7E72">
                      <w:rPr>
                        <w:rFonts w:asciiTheme="majorHAnsi" w:hAnsiTheme="majorHAnsi" w:cstheme="majorHAnsi"/>
                        <w:szCs w:val="18"/>
                        <w:highlight w:val="yellow"/>
                        <w:lang w:eastAsia="zh-CN"/>
                      </w:rPr>
                      <w:delText>FFS</w:delText>
                    </w:r>
                  </w:del>
                  <w:ins w:id="472"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6C8E1778" w:rsidR="0045462A" w:rsidRPr="00E26C48" w:rsidRDefault="008B5309" w:rsidP="0045462A">
      <w:pPr>
        <w:pStyle w:val="Heading3"/>
        <w:rPr>
          <w:b/>
          <w:bCs/>
          <w:szCs w:val="24"/>
          <w:lang w:val="en-US"/>
        </w:rPr>
      </w:pPr>
      <w:r>
        <w:rPr>
          <w:b/>
          <w:bCs/>
          <w:szCs w:val="24"/>
          <w:highlight w:val="yellow"/>
          <w:lang w:val="en-US"/>
        </w:rPr>
        <w:t>(D)</w:t>
      </w:r>
      <w:bookmarkStart w:id="473" w:name="_Hlk116856382"/>
      <w:r w:rsidR="0045462A" w:rsidRPr="00E26C48">
        <w:rPr>
          <w:b/>
          <w:bCs/>
          <w:szCs w:val="24"/>
          <w:highlight w:val="yellow"/>
          <w:lang w:val="en-US"/>
        </w:rPr>
        <w:t>High priority proposal 2-2</w:t>
      </w:r>
      <w:r w:rsidR="00D81E5A">
        <w:rPr>
          <w:b/>
          <w:bCs/>
          <w:szCs w:val="24"/>
          <w:highlight w:val="yellow"/>
          <w:lang w:val="en-US"/>
        </w:rPr>
        <w:t>3</w:t>
      </w:r>
      <w:r w:rsidR="0045462A" w:rsidRPr="00E26C48">
        <w:rPr>
          <w:b/>
          <w:bCs/>
          <w:szCs w:val="24"/>
          <w:highlight w:val="yellow"/>
          <w:lang w:val="en-US"/>
        </w:rPr>
        <w:t>-1:</w:t>
      </w:r>
    </w:p>
    <w:p w14:paraId="70882A11" w14:textId="0C3CE185" w:rsidR="0045462A"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bookmarkEnd w:id="473"/>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92E7E8" w14:textId="77777777" w:rsidR="002C396E" w:rsidRDefault="002C396E" w:rsidP="002C396E">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17483C92" w14:textId="47208759" w:rsidR="000623D6" w:rsidRPr="000623D6" w:rsidRDefault="000623D6" w:rsidP="005D6222">
            <w:pPr>
              <w:rPr>
                <w:rFonts w:eastAsia="宋体"/>
                <w:szCs w:val="21"/>
                <w:lang w:val="en-US" w:eastAsia="zh-CN"/>
              </w:rPr>
            </w:pPr>
            <w:r>
              <w:rPr>
                <w:rFonts w:eastAsia="宋体"/>
                <w:szCs w:val="21"/>
                <w:lang w:val="en-US" w:eastAsia="zh-CN"/>
              </w:rPr>
              <w:t>Slightly prefer Alt 1</w:t>
            </w:r>
          </w:p>
        </w:tc>
      </w:tr>
      <w:tr w:rsidR="00E74C77" w:rsidRPr="004A7F25" w14:paraId="6AFBC060" w14:textId="77777777" w:rsidTr="00127DF3">
        <w:tc>
          <w:tcPr>
            <w:tcW w:w="506" w:type="pct"/>
          </w:tcPr>
          <w:p w14:paraId="2BAA50C3" w14:textId="02C503A5" w:rsidR="00E74C77" w:rsidRPr="00E74C77" w:rsidRDefault="00E74C77"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281019B"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2840173" w14:textId="77777777" w:rsidR="00E74C77" w:rsidRDefault="00E74C77" w:rsidP="005D6222">
            <w:pPr>
              <w:rPr>
                <w:rFonts w:eastAsia="宋体"/>
                <w:szCs w:val="21"/>
                <w:lang w:val="en-US" w:eastAsia="zh-CN"/>
              </w:rPr>
            </w:pPr>
            <w:r>
              <w:rPr>
                <w:rFonts w:eastAsia="宋体"/>
                <w:szCs w:val="21"/>
                <w:lang w:val="en-US" w:eastAsia="zh-CN"/>
              </w:rPr>
              <w:t>Let’s check if Alt.1 is acceptable.</w:t>
            </w:r>
          </w:p>
          <w:p w14:paraId="68AA5892" w14:textId="77777777" w:rsidR="00E74C77" w:rsidRDefault="00E74C77" w:rsidP="005D6222">
            <w:pPr>
              <w:rPr>
                <w:b/>
                <w:bCs/>
                <w:szCs w:val="24"/>
                <w:lang w:val="en-US"/>
              </w:rPr>
            </w:pPr>
            <w:r w:rsidRPr="00E26C48">
              <w:rPr>
                <w:b/>
                <w:bCs/>
                <w:szCs w:val="24"/>
                <w:highlight w:val="yellow"/>
                <w:lang w:val="en-US"/>
              </w:rPr>
              <w:t>High priority proposal 2-2</w:t>
            </w:r>
            <w:r>
              <w:rPr>
                <w:b/>
                <w:bCs/>
                <w:szCs w:val="24"/>
                <w:highlight w:val="yellow"/>
                <w:lang w:val="en-US"/>
              </w:rPr>
              <w:t>3</w:t>
            </w:r>
            <w:r w:rsidRPr="00E26C48">
              <w:rPr>
                <w:b/>
                <w:bCs/>
                <w:szCs w:val="24"/>
                <w:highlight w:val="yellow"/>
                <w:lang w:val="en-US"/>
              </w:rPr>
              <w:t>-1:</w:t>
            </w:r>
          </w:p>
          <w:p w14:paraId="3FE90F46" w14:textId="0EE47286" w:rsidR="00E74C77" w:rsidRPr="00E74C77" w:rsidRDefault="00E74C77" w:rsidP="005D6222">
            <w:pPr>
              <w:rPr>
                <w:rFonts w:eastAsia="宋体"/>
                <w:szCs w:val="21"/>
                <w:lang w:val="en-US" w:eastAsia="zh-CN"/>
              </w:rPr>
            </w:pPr>
            <w:r w:rsidRPr="00E26C48">
              <w:rPr>
                <w:b/>
                <w:bCs/>
                <w:szCs w:val="24"/>
                <w:lang w:val="en-US"/>
              </w:rPr>
              <w:t>Retransmission scheduled by DCI format 4_2 with CRC scrambled with G-CS-RNTI is included in FG 33-5-1i</w:t>
            </w:r>
          </w:p>
        </w:tc>
      </w:tr>
      <w:tr w:rsidR="007B76C2" w:rsidRPr="004A7F25" w14:paraId="204D7D1D" w14:textId="77777777" w:rsidTr="00127DF3">
        <w:tc>
          <w:tcPr>
            <w:tcW w:w="506" w:type="pct"/>
          </w:tcPr>
          <w:p w14:paraId="309BA35E" w14:textId="6FD631D0" w:rsidR="007B76C2" w:rsidRPr="007B76C2" w:rsidRDefault="007B76C2" w:rsidP="005D6222">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5DD71BAC" w14:textId="051A352F" w:rsidR="007B76C2" w:rsidRPr="007B76C2" w:rsidRDefault="007B76C2" w:rsidP="00E74C77">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p>
        </w:tc>
      </w:tr>
    </w:tbl>
    <w:p w14:paraId="2D23FDFD" w14:textId="58D3991E" w:rsidR="006D18BA" w:rsidRPr="009C096F" w:rsidRDefault="006D18BA">
      <w:pPr>
        <w:spacing w:afterLines="50" w:after="120"/>
        <w:jc w:val="both"/>
        <w:rPr>
          <w:b/>
          <w:bCs/>
          <w:szCs w:val="24"/>
          <w:lang w:val="en-US"/>
        </w:rPr>
      </w:pPr>
    </w:p>
    <w:p w14:paraId="21C09046" w14:textId="29F3C25C" w:rsidR="006D18BA" w:rsidRPr="00E26C48" w:rsidRDefault="008B5309" w:rsidP="00353DCC">
      <w:pPr>
        <w:rPr>
          <w:b/>
          <w:bCs/>
          <w:szCs w:val="24"/>
          <w:lang w:val="en-US"/>
        </w:rPr>
      </w:pPr>
      <w:bookmarkStart w:id="474" w:name="_Hlk116412869"/>
      <w:r>
        <w:rPr>
          <w:b/>
          <w:bCs/>
          <w:szCs w:val="24"/>
          <w:highlight w:val="yellow"/>
          <w:lang w:val="en-US"/>
        </w:rPr>
        <w:t>(S)</w:t>
      </w:r>
      <w:r w:rsidR="006D18BA" w:rsidRPr="00E26C48">
        <w:rPr>
          <w:b/>
          <w:bCs/>
          <w:szCs w:val="24"/>
          <w:highlight w:val="yellow"/>
          <w:lang w:val="en-US"/>
        </w:rPr>
        <w:t>High priority proposal 2-2</w:t>
      </w:r>
      <w:r w:rsidR="00D81E5A">
        <w:rPr>
          <w:b/>
          <w:bCs/>
          <w:szCs w:val="24"/>
          <w:highlight w:val="yellow"/>
          <w:lang w:val="en-US"/>
        </w:rPr>
        <w:t>3</w:t>
      </w:r>
      <w:r w:rsidR="006D18BA" w:rsidRPr="00E26C48">
        <w:rPr>
          <w:b/>
          <w:bCs/>
          <w:szCs w:val="24"/>
          <w:highlight w:val="yellow"/>
          <w:lang w:val="en-US"/>
        </w:rPr>
        <w:t>-</w:t>
      </w:r>
      <w:r w:rsidR="00F05ED3" w:rsidRPr="00E26C48">
        <w:rPr>
          <w:b/>
          <w:bCs/>
          <w:szCs w:val="24"/>
          <w:highlight w:val="yellow"/>
          <w:lang w:val="en-US"/>
        </w:rPr>
        <w:t>2</w:t>
      </w:r>
      <w:r w:rsidR="006D18BA" w:rsidRPr="00E26C48">
        <w:rPr>
          <w:b/>
          <w:bCs/>
          <w:szCs w:val="24"/>
          <w:highlight w:val="yellow"/>
          <w:lang w:val="en-US"/>
        </w:rPr>
        <w:t>:</w:t>
      </w:r>
    </w:p>
    <w:p w14:paraId="48A5F54E" w14:textId="24312B1C" w:rsidR="006D18BA" w:rsidRPr="00E26C48" w:rsidRDefault="00B962C9" w:rsidP="00DC00A3">
      <w:pPr>
        <w:pStyle w:val="ListParagraph"/>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74"/>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2EE094F4" w14:textId="042C14A1" w:rsidR="008838E0" w:rsidRPr="008838E0" w:rsidRDefault="008838E0" w:rsidP="005D622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53DCC" w:rsidRPr="00574E8E" w14:paraId="29F4319B" w14:textId="77777777" w:rsidTr="00353DCC">
        <w:tc>
          <w:tcPr>
            <w:tcW w:w="506" w:type="pct"/>
          </w:tcPr>
          <w:p w14:paraId="000C9DD1"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0F137E"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4A7E764"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High priority proposal 2-23-2:</w:t>
            </w:r>
          </w:p>
          <w:p w14:paraId="42D61519" w14:textId="4D0B0A7C" w:rsidR="00353DCC" w:rsidRPr="00353DCC" w:rsidRDefault="00353DCC" w:rsidP="0081396E">
            <w:pPr>
              <w:rPr>
                <w:rFonts w:ascii="Yu Gothic" w:eastAsia="Yu Gothic" w:hAnsi="Yu Gothic" w:cs="Calibri"/>
                <w:sz w:val="22"/>
                <w:szCs w:val="22"/>
              </w:rPr>
            </w:pPr>
            <w:r>
              <w:rPr>
                <w:rFonts w:hint="eastAsia"/>
                <w:b/>
                <w:bCs/>
              </w:rPr>
              <w:t>Prerequisite FG for FG 33-5-1i is FG 33-5-1</w:t>
            </w:r>
          </w:p>
        </w:tc>
      </w:tr>
    </w:tbl>
    <w:p w14:paraId="734CC64C" w14:textId="4E51BF83" w:rsidR="0045462A" w:rsidRPr="00353DCC" w:rsidRDefault="0045462A">
      <w:pPr>
        <w:spacing w:afterLines="50" w:after="120"/>
        <w:jc w:val="both"/>
        <w:rPr>
          <w:b/>
          <w:bCs/>
          <w:szCs w:val="24"/>
        </w:rPr>
      </w:pPr>
    </w:p>
    <w:p w14:paraId="24719033" w14:textId="1E054110" w:rsidR="000C2824" w:rsidRPr="00E26C48" w:rsidRDefault="008B5309" w:rsidP="000C2824">
      <w:pPr>
        <w:pStyle w:val="Heading3"/>
        <w:rPr>
          <w:b/>
          <w:bCs/>
          <w:szCs w:val="24"/>
          <w:lang w:val="en-US"/>
        </w:rPr>
      </w:pPr>
      <w:r>
        <w:rPr>
          <w:b/>
          <w:bCs/>
          <w:szCs w:val="24"/>
          <w:highlight w:val="yellow"/>
          <w:lang w:val="en-US"/>
        </w:rPr>
        <w:t>(D)</w:t>
      </w:r>
      <w:bookmarkStart w:id="475" w:name="_Hlk116856425"/>
      <w:r w:rsidR="000C2824" w:rsidRPr="00E26C48">
        <w:rPr>
          <w:b/>
          <w:bCs/>
          <w:szCs w:val="24"/>
          <w:highlight w:val="yellow"/>
          <w:lang w:val="en-US"/>
        </w:rPr>
        <w:t>High priority proposal 2-2</w:t>
      </w:r>
      <w:r w:rsidR="00BE56BB">
        <w:rPr>
          <w:b/>
          <w:bCs/>
          <w:szCs w:val="24"/>
          <w:highlight w:val="yellow"/>
          <w:lang w:val="en-US"/>
        </w:rPr>
        <w:t>3</w:t>
      </w:r>
      <w:r w:rsidR="000C2824" w:rsidRPr="00E26C48">
        <w:rPr>
          <w:b/>
          <w:bCs/>
          <w:szCs w:val="24"/>
          <w:highlight w:val="yellow"/>
          <w:lang w:val="en-US"/>
        </w:rPr>
        <w:t>-</w:t>
      </w:r>
      <w:r w:rsidR="00F05ED3" w:rsidRPr="00E26C48">
        <w:rPr>
          <w:b/>
          <w:bCs/>
          <w:szCs w:val="24"/>
          <w:highlight w:val="yellow"/>
          <w:lang w:val="en-US"/>
        </w:rPr>
        <w:t>3</w:t>
      </w:r>
      <w:r w:rsidR="000C2824" w:rsidRPr="00E26C48">
        <w:rPr>
          <w:b/>
          <w:bCs/>
          <w:szCs w:val="24"/>
          <w:highlight w:val="yellow"/>
          <w:lang w:val="en-US"/>
        </w:rPr>
        <w:t>:</w:t>
      </w:r>
    </w:p>
    <w:p w14:paraId="312CF2F6" w14:textId="2B62A5BD" w:rsidR="000C2824"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ListParagraph"/>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bookmarkEnd w:id="475"/>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r w:rsidR="00E74C77" w:rsidRPr="004A7F25" w14:paraId="0AA51415" w14:textId="77777777" w:rsidTr="004D519B">
        <w:tc>
          <w:tcPr>
            <w:tcW w:w="506" w:type="pct"/>
          </w:tcPr>
          <w:p w14:paraId="4EDF2E4B" w14:textId="20FF6B0A" w:rsidR="00E74C77" w:rsidRDefault="00E74C77"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E6EF0F"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D02E38C" w14:textId="77777777" w:rsidR="00E74C77" w:rsidRDefault="00E74C77" w:rsidP="005D6222">
            <w:pPr>
              <w:rPr>
                <w:rFonts w:eastAsiaTheme="minorEastAsia"/>
                <w:szCs w:val="21"/>
                <w:lang w:val="en-US"/>
              </w:rPr>
            </w:pPr>
            <w:r>
              <w:rPr>
                <w:rFonts w:eastAsiaTheme="minorEastAsia" w:hint="eastAsia"/>
                <w:szCs w:val="21"/>
                <w:lang w:val="en-US"/>
              </w:rPr>
              <w:t>L</w:t>
            </w:r>
            <w:r>
              <w:rPr>
                <w:rFonts w:eastAsiaTheme="minorEastAsia"/>
                <w:szCs w:val="21"/>
                <w:lang w:val="en-US"/>
              </w:rPr>
              <w:t>et’s check if Alt.1 is acceptable.</w:t>
            </w:r>
          </w:p>
          <w:p w14:paraId="2D143BFB" w14:textId="77777777" w:rsidR="00E74C77" w:rsidRDefault="00E74C77" w:rsidP="005D6222">
            <w:pPr>
              <w:rPr>
                <w:b/>
                <w:bCs/>
                <w:szCs w:val="24"/>
                <w:lang w:val="en-US"/>
              </w:rPr>
            </w:pPr>
            <w:r w:rsidRPr="00E26C48">
              <w:rPr>
                <w:b/>
                <w:bCs/>
                <w:szCs w:val="24"/>
                <w:highlight w:val="yellow"/>
                <w:lang w:val="en-US"/>
              </w:rPr>
              <w:t>High priority proposal 2-2</w:t>
            </w:r>
            <w:r>
              <w:rPr>
                <w:b/>
                <w:bCs/>
                <w:szCs w:val="24"/>
                <w:highlight w:val="yellow"/>
                <w:lang w:val="en-US"/>
              </w:rPr>
              <w:t>3</w:t>
            </w:r>
            <w:r w:rsidRPr="00E26C48">
              <w:rPr>
                <w:b/>
                <w:bCs/>
                <w:szCs w:val="24"/>
                <w:highlight w:val="yellow"/>
                <w:lang w:val="en-US"/>
              </w:rPr>
              <w:t>-3:</w:t>
            </w:r>
          </w:p>
          <w:p w14:paraId="62FFCE95" w14:textId="7314D867" w:rsidR="00E74C77" w:rsidRPr="00E74C77" w:rsidRDefault="00E74C77" w:rsidP="00E74C77">
            <w:pPr>
              <w:spacing w:afterLines="50" w:after="120"/>
              <w:jc w:val="both"/>
              <w:rPr>
                <w:b/>
                <w:bCs/>
                <w:szCs w:val="24"/>
                <w:lang w:val="en-US"/>
              </w:rPr>
            </w:pPr>
            <w:bookmarkStart w:id="476" w:name="_Hlk117014162"/>
            <w:r>
              <w:rPr>
                <w:b/>
                <w:bCs/>
                <w:szCs w:val="24"/>
                <w:lang w:val="en-US"/>
              </w:rPr>
              <w:t>T</w:t>
            </w:r>
            <w:r w:rsidRPr="00E74C77">
              <w:rPr>
                <w:b/>
                <w:bCs/>
                <w:szCs w:val="24"/>
                <w:lang w:val="en-US"/>
              </w:rPr>
              <w:t>he reporting type of FG 33-5-1i</w:t>
            </w:r>
            <w:r>
              <w:rPr>
                <w:rFonts w:hint="eastAsia"/>
                <w:b/>
                <w:bCs/>
                <w:szCs w:val="24"/>
                <w:lang w:val="en-US"/>
              </w:rPr>
              <w:t xml:space="preserve"> </w:t>
            </w:r>
            <w:r>
              <w:rPr>
                <w:b/>
                <w:bCs/>
                <w:szCs w:val="24"/>
                <w:lang w:val="en-US"/>
              </w:rPr>
              <w:t xml:space="preserve">is </w:t>
            </w:r>
            <w:r w:rsidRPr="00E26C48">
              <w:rPr>
                <w:rFonts w:hint="eastAsia"/>
                <w:b/>
                <w:bCs/>
                <w:szCs w:val="24"/>
                <w:lang w:val="en-US"/>
              </w:rPr>
              <w:t>P</w:t>
            </w:r>
            <w:r w:rsidRPr="00E26C48">
              <w:rPr>
                <w:b/>
                <w:bCs/>
                <w:szCs w:val="24"/>
                <w:lang w:val="en-US"/>
              </w:rPr>
              <w:t>er UE</w:t>
            </w:r>
            <w:bookmarkEnd w:id="476"/>
          </w:p>
        </w:tc>
      </w:tr>
      <w:tr w:rsidR="007B76C2" w:rsidRPr="004A7F25" w14:paraId="43E52178" w14:textId="77777777" w:rsidTr="004D519B">
        <w:tc>
          <w:tcPr>
            <w:tcW w:w="506" w:type="pct"/>
          </w:tcPr>
          <w:p w14:paraId="1B33DAB9" w14:textId="754542EB" w:rsidR="007B76C2" w:rsidRPr="007B76C2" w:rsidRDefault="007B76C2" w:rsidP="005D6222">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F5AA7D3" w14:textId="0825B075" w:rsidR="007B76C2" w:rsidRPr="007B76C2" w:rsidRDefault="007B76C2" w:rsidP="00E74C77">
            <w:pPr>
              <w:rPr>
                <w:rFonts w:eastAsia="宋体" w:hint="eastAsia"/>
                <w:szCs w:val="21"/>
                <w:lang w:val="en-US" w:eastAsia="zh-CN"/>
              </w:rPr>
            </w:pPr>
            <w:r>
              <w:rPr>
                <w:rFonts w:eastAsia="宋体" w:hint="eastAsia"/>
                <w:szCs w:val="21"/>
                <w:lang w:val="en-US" w:eastAsia="zh-CN"/>
              </w:rPr>
              <w:t>A</w:t>
            </w:r>
            <w:r>
              <w:rPr>
                <w:rFonts w:eastAsia="宋体"/>
                <w:szCs w:val="21"/>
                <w:lang w:val="en-US" w:eastAsia="zh-CN"/>
              </w:rPr>
              <w:t xml:space="preserve">lt3. </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2CB2A1D9" w:rsidR="00FD73B3" w:rsidRDefault="00FD73B3" w:rsidP="007B76C2">
      <w:pPr>
        <w:pStyle w:val="Heading2"/>
        <w:numPr>
          <w:ilvl w:val="0"/>
          <w:numId w:val="52"/>
        </w:numPr>
        <w:rPr>
          <w:rFonts w:eastAsia="MS Mincho"/>
          <w:b/>
          <w:bCs/>
          <w:szCs w:val="24"/>
          <w:lang w:val="en-US"/>
        </w:rPr>
      </w:pPr>
      <w:r>
        <w:rPr>
          <w:rFonts w:eastAsia="MS Mincho"/>
          <w:b/>
          <w:bCs/>
          <w:szCs w:val="24"/>
          <w:lang w:val="en-US"/>
        </w:rPr>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宋体" w:hAnsiTheme="majorHAnsi" w:cstheme="majorHAnsi"/>
                      <w:szCs w:val="18"/>
                      <w:highlight w:val="yellow"/>
                      <w:lang w:eastAsia="zh-CN"/>
                    </w:rPr>
                  </w:pPr>
                  <w:del w:id="477"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78" w:author="Hualei Wang" w:date="2022-09-26T21:45:00Z">
                    <w:r>
                      <w:rPr>
                        <w:rFonts w:asciiTheme="majorHAnsi" w:eastAsia="宋体" w:hAnsiTheme="majorHAnsi" w:cstheme="majorHAnsi"/>
                        <w:szCs w:val="18"/>
                        <w:highlight w:val="yellow"/>
                        <w:lang w:eastAsia="zh-CN"/>
                      </w:rPr>
                      <w:t>band</w:t>
                    </w:r>
                  </w:ins>
                  <w:del w:id="479" w:author="Hualei Wang" w:date="2022-09-26T21:45:00Z">
                    <w:r w:rsidRPr="00EC4AC8" w:rsidDel="006A3AF4">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80"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1"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82"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3"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Caption"/>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宋体" w:hAnsi="Times New Roman"/>
                      <w:szCs w:val="18"/>
                      <w:lang w:eastAsia="zh-CN"/>
                    </w:rPr>
                  </w:pPr>
                  <w:r w:rsidRPr="00BB4A05">
                    <w:rPr>
                      <w:rFonts w:ascii="Times New Roman" w:eastAsia="宋体" w:hAnsi="Times New Roman"/>
                      <w:szCs w:val="18"/>
                      <w:lang w:eastAsia="zh-CN"/>
                    </w:rPr>
                    <w:t>Multiple SPS group-common PDSCH configuration</w:t>
                  </w:r>
                  <w:ins w:id="484" w:author="vivo(Qu Xin)" w:date="2022-08-12T15:03:00Z">
                    <w:r w:rsidRPr="00BB4A05">
                      <w:rPr>
                        <w:rFonts w:ascii="Times New Roman" w:eastAsia="宋体" w:hAnsi="Times New Roman"/>
                        <w:szCs w:val="18"/>
                        <w:lang w:eastAsia="zh-CN"/>
                      </w:rPr>
                      <w:t xml:space="preserve"> </w:t>
                    </w:r>
                  </w:ins>
                  <w:ins w:id="485" w:author="vivo(Qu Xin)" w:date="2022-09-29T11:45:00Z">
                    <w:r w:rsidRPr="00BB4A05">
                      <w:rPr>
                        <w:rFonts w:ascii="Times New Roman" w:eastAsia="宋体" w:hAnsi="Times New Roman"/>
                        <w:szCs w:val="18"/>
                        <w:lang w:eastAsia="zh-CN"/>
                      </w:rPr>
                      <w:t>for Pcell</w:t>
                    </w:r>
                  </w:ins>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86"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87" w:author="vivo(Qu Xin)" w:date="2022-08-12T15:03:00Z"/>
                      <w:sz w:val="18"/>
                      <w:szCs w:val="18"/>
                    </w:rPr>
                  </w:pPr>
                  <w:ins w:id="488"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宋体" w:hAnsi="Times New Roman"/>
                      <w:szCs w:val="18"/>
                      <w:highlight w:val="yellow"/>
                      <w:lang w:eastAsia="zh-CN"/>
                    </w:rPr>
                  </w:pPr>
                  <w:r w:rsidRPr="00BB4A05">
                    <w:rPr>
                      <w:rFonts w:ascii="Times New Roman" w:eastAsia="宋体"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lastRenderedPageBreak/>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lastRenderedPageBreak/>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宋体"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宋体" w:hAnsiTheme="majorHAnsi" w:cstheme="majorHAnsi"/>
                      <w:color w:val="FF0000"/>
                      <w:szCs w:val="18"/>
                      <w:highlight w:val="yellow"/>
                      <w:lang w:eastAsia="zh-CN"/>
                    </w:rPr>
                  </w:pPr>
                  <w:r w:rsidRPr="003A1EA6">
                    <w:rPr>
                      <w:rFonts w:asciiTheme="majorHAnsi" w:eastAsia="宋体"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89" w:author="作成者">
                    <w:r>
                      <w:rPr>
                        <w:rFonts w:asciiTheme="majorHAnsi" w:hAnsiTheme="majorHAnsi" w:cstheme="majorHAnsi"/>
                        <w:szCs w:val="18"/>
                        <w:lang w:eastAsia="zh-CN"/>
                      </w:rPr>
                      <w:delText>2</w:delText>
                    </w:r>
                  </w:del>
                  <w:ins w:id="490"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宋体" w:hAnsiTheme="majorHAnsi" w:cstheme="majorHAnsi"/>
                      <w:szCs w:val="18"/>
                      <w:highlight w:val="yellow"/>
                      <w:lang w:eastAsia="zh-CN"/>
                    </w:rPr>
                  </w:pPr>
                  <w:del w:id="491" w:author="作成者">
                    <w:r w:rsidRPr="00EC4AC8">
                      <w:rPr>
                        <w:rFonts w:asciiTheme="majorHAnsi" w:eastAsia="宋体" w:hAnsiTheme="majorHAnsi" w:cstheme="majorHAnsi"/>
                        <w:szCs w:val="18"/>
                        <w:highlight w:val="yellow"/>
                        <w:lang w:eastAsia="zh-CN"/>
                      </w:rPr>
                      <w:delText>[</w:delText>
                    </w:r>
                  </w:del>
                  <w:ins w:id="492" w:author="作成者">
                    <w:r w:rsidRPr="001F610B">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93" w:author="作成者">
                    <w:r w:rsidRPr="00EC4AC8">
                      <w:rPr>
                        <w:rFonts w:asciiTheme="majorHAnsi" w:eastAsia="宋体" w:hAnsiTheme="majorHAnsi" w:cstheme="majorHAnsi"/>
                        <w:szCs w:val="18"/>
                        <w:highlight w:val="yellow"/>
                        <w:lang w:eastAsia="zh-CN"/>
                      </w:rPr>
                      <w:delText>UE]</w:delText>
                    </w:r>
                  </w:del>
                  <w:ins w:id="494" w:author="作成者">
                    <w:r>
                      <w:rPr>
                        <w:rFonts w:asciiTheme="majorHAnsi" w:eastAsia="宋体"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95" w:author="作成者">
                    <w:r w:rsidRPr="00EC4AC8">
                      <w:rPr>
                        <w:rFonts w:asciiTheme="majorHAnsi" w:hAnsiTheme="majorHAnsi" w:cstheme="majorHAnsi"/>
                        <w:szCs w:val="18"/>
                        <w:highlight w:val="yellow"/>
                        <w:lang w:eastAsia="zh-CN"/>
                      </w:rPr>
                      <w:delText>[No]</w:delText>
                    </w:r>
                  </w:del>
                  <w:ins w:id="496"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97" w:author="作成者">
                    <w:r w:rsidRPr="00EC4AC8">
                      <w:rPr>
                        <w:rFonts w:asciiTheme="majorHAnsi" w:hAnsiTheme="majorHAnsi" w:cstheme="majorHAnsi"/>
                        <w:szCs w:val="18"/>
                        <w:highlight w:val="yellow"/>
                        <w:lang w:eastAsia="zh-CN"/>
                      </w:rPr>
                      <w:delText>[No]</w:delText>
                    </w:r>
                  </w:del>
                  <w:ins w:id="498"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0F47A3E7" w:rsidR="00F643F2" w:rsidRPr="00FA6AD8" w:rsidRDefault="008B5309" w:rsidP="00F643F2">
      <w:pPr>
        <w:pStyle w:val="Heading3"/>
        <w:rPr>
          <w:b/>
          <w:bCs/>
          <w:szCs w:val="24"/>
          <w:lang w:val="en-US"/>
        </w:rPr>
      </w:pPr>
      <w:r>
        <w:rPr>
          <w:b/>
          <w:bCs/>
          <w:szCs w:val="24"/>
          <w:highlight w:val="yellow"/>
          <w:lang w:val="en-US"/>
        </w:rPr>
        <w:t>(D)</w:t>
      </w:r>
      <w:r w:rsidR="00F643F2" w:rsidRPr="00FA6AD8">
        <w:rPr>
          <w:b/>
          <w:bCs/>
          <w:szCs w:val="24"/>
          <w:highlight w:val="yellow"/>
          <w:lang w:val="en-US"/>
        </w:rPr>
        <w:t>High priority proposal 2-2</w:t>
      </w:r>
      <w:r w:rsidR="002E72A4">
        <w:rPr>
          <w:b/>
          <w:bCs/>
          <w:szCs w:val="24"/>
          <w:highlight w:val="yellow"/>
          <w:lang w:val="en-US"/>
        </w:rPr>
        <w:t>4</w:t>
      </w:r>
      <w:r w:rsidR="00F643F2" w:rsidRPr="00FA6AD8">
        <w:rPr>
          <w:b/>
          <w:bCs/>
          <w:szCs w:val="24"/>
          <w:highlight w:val="yellow"/>
          <w:lang w:val="en-US"/>
        </w:rPr>
        <w:t>-1:</w:t>
      </w:r>
    </w:p>
    <w:p w14:paraId="23D5CCB2" w14:textId="5D48276B" w:rsidR="002171DD" w:rsidRPr="003A55A6" w:rsidRDefault="006E7727" w:rsidP="00DC00A3">
      <w:pPr>
        <w:pStyle w:val="ListParagraph"/>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02D35FA" w14:textId="77777777" w:rsidR="002C396E" w:rsidRPr="00E76186" w:rsidRDefault="002C396E" w:rsidP="002C396E">
            <w:pPr>
              <w:rPr>
                <w:rFonts w:eastAsia="宋体"/>
                <w:szCs w:val="21"/>
                <w:lang w:val="en-US" w:eastAsia="zh-CN"/>
              </w:rPr>
            </w:pPr>
            <w:r>
              <w:rPr>
                <w:rFonts w:eastAsia="宋体" w:hint="eastAsia"/>
                <w:szCs w:val="21"/>
                <w:lang w:val="en-US" w:eastAsia="zh-CN"/>
              </w:rPr>
              <w:t>O</w:t>
            </w:r>
            <w:r>
              <w:rPr>
                <w:rFonts w:eastAsia="宋体"/>
                <w:szCs w:val="21"/>
                <w:lang w:val="en-US" w:eastAsia="zh-CN"/>
              </w:rPr>
              <w:t>ur understanding is “</w:t>
            </w:r>
            <w:r w:rsidRPr="00E76186">
              <w:rPr>
                <w:rFonts w:eastAsia="宋体"/>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宋体"/>
                <w:szCs w:val="21"/>
                <w:lang w:val="en-US" w:eastAsia="zh-CN"/>
              </w:rPr>
              <w:t>, and activated SPS group-common PDSCH configurations is no larger than M.</w:t>
            </w:r>
            <w:r>
              <w:rPr>
                <w:rFonts w:eastAsia="宋体"/>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4C2F4420" w:rsidR="00543464" w:rsidRDefault="00543464" w:rsidP="00543464">
            <w:pPr>
              <w:rPr>
                <w:rFonts w:eastAsia="Times New Roman"/>
              </w:rPr>
            </w:pPr>
            <w:r>
              <w:rPr>
                <w:rFonts w:ascii="CourierNewPSMT" w:hAnsi="CourierNewPSMT"/>
                <w:color w:val="000008"/>
                <w:sz w:val="16"/>
                <w:szCs w:val="16"/>
              </w:rPr>
              <w:t xml:space="preserve">maxNrofSPS-Config-r16 </w:t>
            </w:r>
            <w:r>
              <w:rPr>
                <w:rFonts w:ascii="CourierNewPSMT" w:hAnsi="CourierNewPSMT"/>
                <w:color w:val="993366"/>
                <w:sz w:val="16"/>
                <w:szCs w:val="16"/>
              </w:rPr>
              <w:t xml:space="preserve">INTEGER </w:t>
            </w:r>
            <w:r>
              <w:rPr>
                <w:rFonts w:ascii="CourierNewPSMT" w:hAnsi="CourierNewPSMT"/>
                <w:color w:val="000008"/>
                <w:sz w:val="16"/>
                <w:szCs w:val="16"/>
              </w:rPr>
              <w:t xml:space="preserve">::= 8 </w:t>
            </w:r>
            <w:r w:rsidR="007B76C2">
              <w:rPr>
                <w:rFonts w:ascii="CourierNewPSMT" w:hAnsi="CourierNewPSMT"/>
                <w:color w:val="808080"/>
                <w:sz w:val="16"/>
                <w:szCs w:val="16"/>
              </w:rPr>
              <w:t>–</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 xml:space="preserve">SPS-ConfigIndex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 xml:space="preserve">SPS-ConfigIndex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 xml:space="preserve">SPS-ConfigIndex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 xml:space="preserve">SPS-ConfigIndex-r16 ::=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r w:rsidR="005E05DC" w:rsidRPr="004A7F25" w14:paraId="15D3F846" w14:textId="77777777" w:rsidTr="007F4FC6">
        <w:tc>
          <w:tcPr>
            <w:tcW w:w="506" w:type="pct"/>
          </w:tcPr>
          <w:p w14:paraId="12A66E8D" w14:textId="0FB181E5" w:rsidR="005E05DC" w:rsidRDefault="005E05D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FEA2511" w14:textId="77777777" w:rsidR="005E05DC" w:rsidRDefault="005E05DC" w:rsidP="005E05D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3665F3" w14:textId="322DF903" w:rsidR="005E05DC" w:rsidRDefault="005E05DC" w:rsidP="005D6222">
            <w:pPr>
              <w:rPr>
                <w:rFonts w:eastAsiaTheme="minorEastAsia"/>
                <w:szCs w:val="21"/>
                <w:lang w:val="en-US"/>
              </w:rPr>
            </w:pPr>
            <w:r>
              <w:rPr>
                <w:rFonts w:eastAsiaTheme="minorEastAsia"/>
                <w:szCs w:val="21"/>
                <w:lang w:val="en-US"/>
              </w:rPr>
              <w:t>Following updated proposal can be discussed.</w:t>
            </w:r>
          </w:p>
          <w:p w14:paraId="28B6BA83" w14:textId="6BD69390" w:rsidR="005E05DC" w:rsidRDefault="005E05DC" w:rsidP="005D6222">
            <w:pPr>
              <w:rPr>
                <w:rFonts w:eastAsiaTheme="minorEastAsia"/>
                <w:szCs w:val="21"/>
                <w:lang w:val="en-US"/>
              </w:rPr>
            </w:pPr>
            <w:bookmarkStart w:id="499" w:name="_Hlk116856682"/>
            <w:r w:rsidRPr="00FA6AD8">
              <w:rPr>
                <w:b/>
                <w:bCs/>
                <w:szCs w:val="24"/>
                <w:highlight w:val="yellow"/>
                <w:lang w:val="en-US"/>
              </w:rPr>
              <w:lastRenderedPageBreak/>
              <w:t>High priority proposal 2-2</w:t>
            </w:r>
            <w:r>
              <w:rPr>
                <w:b/>
                <w:bCs/>
                <w:szCs w:val="24"/>
                <w:highlight w:val="yellow"/>
                <w:lang w:val="en-US"/>
              </w:rPr>
              <w:t>4</w:t>
            </w:r>
            <w:r w:rsidRPr="00FA6AD8">
              <w:rPr>
                <w:b/>
                <w:bCs/>
                <w:szCs w:val="24"/>
                <w:highlight w:val="yellow"/>
                <w:lang w:val="en-US"/>
              </w:rPr>
              <w:t>-1:</w:t>
            </w:r>
          </w:p>
          <w:p w14:paraId="7E217613" w14:textId="3E2015D7" w:rsidR="005E05DC" w:rsidRPr="005E05DC" w:rsidRDefault="005E05DC" w:rsidP="005E05DC">
            <w:pPr>
              <w:spacing w:afterLines="50" w:after="120"/>
              <w:jc w:val="both"/>
              <w:rPr>
                <w:b/>
                <w:bCs/>
                <w:szCs w:val="24"/>
                <w:lang w:val="en-US"/>
              </w:rPr>
            </w:pPr>
            <w:r w:rsidRPr="005E05DC">
              <w:rPr>
                <w:b/>
                <w:bCs/>
                <w:szCs w:val="24"/>
                <w:lang w:val="en-US"/>
              </w:rPr>
              <w:t xml:space="preserve">Components of FG 33-5-2 are revised as </w:t>
            </w:r>
          </w:p>
          <w:p w14:paraId="67C9CF88" w14:textId="63F1433A" w:rsidR="005E05DC" w:rsidRPr="005E05DC" w:rsidRDefault="005E05DC" w:rsidP="005E05DC">
            <w:pPr>
              <w:pStyle w:val="ListParagraph"/>
              <w:numPr>
                <w:ilvl w:val="0"/>
                <w:numId w:val="50"/>
              </w:numPr>
              <w:ind w:leftChars="0"/>
              <w:rPr>
                <w:rFonts w:eastAsiaTheme="minorEastAsia"/>
                <w:szCs w:val="21"/>
                <w:lang w:val="en-US"/>
              </w:rPr>
            </w:pPr>
            <w:r>
              <w:rPr>
                <w:b/>
                <w:bCs/>
                <w:szCs w:val="24"/>
                <w:lang w:val="en-US"/>
              </w:rPr>
              <w:t xml:space="preserve">Alt.1: </w:t>
            </w:r>
            <w:r w:rsidRPr="005E05DC">
              <w:rPr>
                <w:b/>
                <w:bCs/>
                <w:szCs w:val="24"/>
                <w:lang w:val="en-US"/>
              </w:rPr>
              <w:t>Remove the bracket in Component</w:t>
            </w:r>
            <w:r>
              <w:rPr>
                <w:b/>
                <w:bCs/>
                <w:szCs w:val="24"/>
                <w:lang w:val="en-US"/>
              </w:rPr>
              <w:t xml:space="preserve"> 3</w:t>
            </w:r>
            <w:r w:rsidRPr="005E05DC">
              <w:rPr>
                <w:b/>
                <w:bCs/>
                <w:szCs w:val="24"/>
                <w:lang w:val="en-US"/>
              </w:rPr>
              <w:t xml:space="preserve"> of FG 33-5-2</w:t>
            </w:r>
            <w:r>
              <w:rPr>
                <w:b/>
                <w:bCs/>
                <w:szCs w:val="24"/>
                <w:lang w:val="en-US"/>
              </w:rPr>
              <w:t xml:space="preserve"> i.e., 8 per cell</w:t>
            </w:r>
          </w:p>
          <w:p w14:paraId="15EBE59A" w14:textId="578F6031" w:rsidR="005E05DC" w:rsidRPr="005E05DC" w:rsidRDefault="005E05DC" w:rsidP="005E05DC">
            <w:pPr>
              <w:pStyle w:val="ListParagraph"/>
              <w:numPr>
                <w:ilvl w:val="0"/>
                <w:numId w:val="50"/>
              </w:numPr>
              <w:ind w:leftChars="0"/>
              <w:rPr>
                <w:rFonts w:eastAsiaTheme="minorEastAsia"/>
                <w:szCs w:val="21"/>
                <w:lang w:val="en-US"/>
              </w:rPr>
            </w:pPr>
            <w:r w:rsidRPr="005E05DC">
              <w:rPr>
                <w:rFonts w:hint="eastAsia"/>
                <w:b/>
                <w:bCs/>
                <w:szCs w:val="21"/>
                <w:lang w:val="en-US"/>
              </w:rPr>
              <w:t>A</w:t>
            </w:r>
            <w:r w:rsidRPr="005E05DC">
              <w:rPr>
                <w:b/>
                <w:bCs/>
                <w:szCs w:val="21"/>
                <w:lang w:val="en-US"/>
              </w:rPr>
              <w:t>lt.2: Remove the bracket and modify “per cell” to “in a BWP of a serving cell”</w:t>
            </w:r>
            <w:r>
              <w:rPr>
                <w:szCs w:val="21"/>
                <w:lang w:val="en-US"/>
              </w:rPr>
              <w:t xml:space="preserve"> </w:t>
            </w:r>
            <w:r w:rsidRPr="005E05DC">
              <w:rPr>
                <w:b/>
                <w:bCs/>
                <w:szCs w:val="24"/>
                <w:lang w:val="en-US"/>
              </w:rPr>
              <w:t>in Component</w:t>
            </w:r>
            <w:r>
              <w:rPr>
                <w:b/>
                <w:bCs/>
                <w:szCs w:val="24"/>
                <w:lang w:val="en-US"/>
              </w:rPr>
              <w:t xml:space="preserve"> 3</w:t>
            </w:r>
            <w:r w:rsidRPr="005E05DC">
              <w:rPr>
                <w:b/>
                <w:bCs/>
                <w:szCs w:val="24"/>
                <w:lang w:val="en-US"/>
              </w:rPr>
              <w:t xml:space="preserve"> of FG 33-5-2</w:t>
            </w:r>
            <w:bookmarkEnd w:id="499"/>
          </w:p>
        </w:tc>
      </w:tr>
      <w:tr w:rsidR="00DC353F" w:rsidRPr="004A7F25" w14:paraId="608BA3C0" w14:textId="77777777" w:rsidTr="007F4FC6">
        <w:tc>
          <w:tcPr>
            <w:tcW w:w="506" w:type="pct"/>
          </w:tcPr>
          <w:p w14:paraId="16B53328" w14:textId="14B072FB" w:rsidR="00DC353F" w:rsidRPr="00DC353F" w:rsidRDefault="00DC353F" w:rsidP="005D6222">
            <w:pPr>
              <w:jc w:val="both"/>
              <w:rPr>
                <w:rFonts w:eastAsia="宋体"/>
                <w:szCs w:val="21"/>
                <w:lang w:val="en-US" w:eastAsia="zh-CN"/>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40784213" w14:textId="2425002E" w:rsidR="00DC353F" w:rsidRPr="00DC353F" w:rsidRDefault="00DC353F" w:rsidP="005E05DC">
            <w:pPr>
              <w:rPr>
                <w:rFonts w:eastAsia="宋体"/>
                <w:szCs w:val="21"/>
                <w:lang w:val="en-US" w:eastAsia="zh-CN"/>
              </w:rPr>
            </w:pPr>
            <w:r>
              <w:rPr>
                <w:rFonts w:eastAsia="宋体" w:hint="eastAsia"/>
                <w:szCs w:val="21"/>
                <w:lang w:val="en-US" w:eastAsia="zh-CN"/>
              </w:rPr>
              <w:t>A</w:t>
            </w:r>
            <w:r>
              <w:rPr>
                <w:rFonts w:eastAsia="宋体"/>
                <w:szCs w:val="21"/>
                <w:lang w:val="en-US" w:eastAsia="zh-CN"/>
              </w:rPr>
              <w:t>lt.2</w:t>
            </w:r>
          </w:p>
        </w:tc>
      </w:tr>
      <w:tr w:rsidR="00E74C77" w:rsidRPr="004A7F25" w14:paraId="3BF8C4B3" w14:textId="77777777" w:rsidTr="007F4FC6">
        <w:tc>
          <w:tcPr>
            <w:tcW w:w="506" w:type="pct"/>
          </w:tcPr>
          <w:p w14:paraId="5010A83E" w14:textId="2FC5D4F6" w:rsidR="00E74C77" w:rsidRDefault="00E74C77" w:rsidP="005D622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687D8B97"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2D7A8F6" w14:textId="77777777" w:rsidR="00E74C77" w:rsidRDefault="00E74C77" w:rsidP="005E05DC">
            <w:pPr>
              <w:rPr>
                <w:rFonts w:eastAsia="宋体"/>
                <w:szCs w:val="21"/>
                <w:lang w:val="en-US" w:eastAsia="zh-CN"/>
              </w:rPr>
            </w:pPr>
            <w:r>
              <w:rPr>
                <w:rFonts w:eastAsia="宋体"/>
                <w:szCs w:val="21"/>
                <w:lang w:val="en-US" w:eastAsia="zh-CN"/>
              </w:rPr>
              <w:t>Let’s check if Alt.2 is acceptable.</w:t>
            </w:r>
          </w:p>
          <w:p w14:paraId="452B02A3" w14:textId="77777777" w:rsidR="00E74C77" w:rsidRDefault="00E74C77" w:rsidP="00E74C77">
            <w:pPr>
              <w:rPr>
                <w:rFonts w:eastAsiaTheme="minorEastAsia"/>
                <w:szCs w:val="21"/>
                <w:lang w:val="en-US"/>
              </w:rPr>
            </w:pPr>
            <w:r w:rsidRPr="00FA6AD8">
              <w:rPr>
                <w:b/>
                <w:bCs/>
                <w:szCs w:val="24"/>
                <w:highlight w:val="yellow"/>
                <w:lang w:val="en-US"/>
              </w:rPr>
              <w:t>High priority proposal 2-2</w:t>
            </w:r>
            <w:r>
              <w:rPr>
                <w:b/>
                <w:bCs/>
                <w:szCs w:val="24"/>
                <w:highlight w:val="yellow"/>
                <w:lang w:val="en-US"/>
              </w:rPr>
              <w:t>4</w:t>
            </w:r>
            <w:r w:rsidRPr="00FA6AD8">
              <w:rPr>
                <w:b/>
                <w:bCs/>
                <w:szCs w:val="24"/>
                <w:highlight w:val="yellow"/>
                <w:lang w:val="en-US"/>
              </w:rPr>
              <w:t>-1:</w:t>
            </w:r>
          </w:p>
          <w:p w14:paraId="2A13282B" w14:textId="32C0AC98" w:rsidR="00E74C77" w:rsidRPr="00E74C77" w:rsidRDefault="00E74C77" w:rsidP="005E05DC">
            <w:pPr>
              <w:rPr>
                <w:rFonts w:eastAsia="宋体"/>
                <w:szCs w:val="21"/>
                <w:lang w:val="en-US" w:eastAsia="zh-CN"/>
              </w:rPr>
            </w:pPr>
            <w:r w:rsidRPr="005E05DC">
              <w:rPr>
                <w:b/>
                <w:bCs/>
                <w:szCs w:val="21"/>
                <w:lang w:val="en-US"/>
              </w:rPr>
              <w:t>Remove the bracket and modify “per cell” to “in a BWP of a serving cell”</w:t>
            </w:r>
            <w:r>
              <w:rPr>
                <w:szCs w:val="21"/>
                <w:lang w:val="en-US"/>
              </w:rPr>
              <w:t xml:space="preserve"> </w:t>
            </w:r>
            <w:r w:rsidRPr="005E05DC">
              <w:rPr>
                <w:b/>
                <w:bCs/>
                <w:szCs w:val="24"/>
                <w:lang w:val="en-US"/>
              </w:rPr>
              <w:t>in Component</w:t>
            </w:r>
            <w:r>
              <w:rPr>
                <w:b/>
                <w:bCs/>
                <w:szCs w:val="24"/>
                <w:lang w:val="en-US"/>
              </w:rPr>
              <w:t xml:space="preserve"> 3</w:t>
            </w:r>
            <w:r w:rsidRPr="005E05DC">
              <w:rPr>
                <w:b/>
                <w:bCs/>
                <w:szCs w:val="24"/>
                <w:lang w:val="en-US"/>
              </w:rPr>
              <w:t xml:space="preserve"> of FG 33-5-2</w:t>
            </w:r>
          </w:p>
        </w:tc>
      </w:tr>
      <w:tr w:rsidR="007B76C2" w:rsidRPr="004A7F25" w14:paraId="67C254D2" w14:textId="77777777" w:rsidTr="007F4FC6">
        <w:tc>
          <w:tcPr>
            <w:tcW w:w="506" w:type="pct"/>
          </w:tcPr>
          <w:p w14:paraId="4E3B2F96" w14:textId="0A7EDF6B" w:rsidR="007B76C2" w:rsidRPr="007B76C2" w:rsidRDefault="007B76C2" w:rsidP="005D6222">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F9D7C9C" w14:textId="046FEB74" w:rsidR="007B76C2" w:rsidRPr="007B76C2" w:rsidRDefault="007B76C2" w:rsidP="00E74C77">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p>
        </w:tc>
      </w:tr>
    </w:tbl>
    <w:p w14:paraId="5FAF32B3" w14:textId="3CD84302" w:rsidR="00C20472" w:rsidRPr="005E05DC" w:rsidRDefault="00C20472">
      <w:pPr>
        <w:spacing w:afterLines="50" w:after="120"/>
        <w:jc w:val="both"/>
        <w:rPr>
          <w:b/>
          <w:bCs/>
          <w:szCs w:val="24"/>
        </w:rPr>
      </w:pPr>
    </w:p>
    <w:p w14:paraId="4F02AD07" w14:textId="6CAFC0BF" w:rsidR="00863832" w:rsidRPr="00FA6AD8" w:rsidRDefault="008B5309" w:rsidP="00863832">
      <w:pPr>
        <w:pStyle w:val="Heading3"/>
        <w:rPr>
          <w:b/>
          <w:bCs/>
          <w:szCs w:val="24"/>
          <w:lang w:val="en-US"/>
        </w:rPr>
      </w:pPr>
      <w:r>
        <w:rPr>
          <w:b/>
          <w:bCs/>
          <w:szCs w:val="24"/>
          <w:highlight w:val="yellow"/>
          <w:lang w:val="en-US"/>
        </w:rPr>
        <w:t>(N)</w:t>
      </w:r>
      <w:r w:rsidR="00863832" w:rsidRPr="00FA6AD8">
        <w:rPr>
          <w:b/>
          <w:bCs/>
          <w:szCs w:val="24"/>
          <w:highlight w:val="yellow"/>
          <w:lang w:val="en-US"/>
        </w:rPr>
        <w:t>High priority proposal 2-2</w:t>
      </w:r>
      <w:r w:rsidR="002E72A4">
        <w:rPr>
          <w:b/>
          <w:bCs/>
          <w:szCs w:val="24"/>
          <w:highlight w:val="yellow"/>
          <w:lang w:val="en-US"/>
        </w:rPr>
        <w:t>4</w:t>
      </w:r>
      <w:r w:rsidR="00863832" w:rsidRPr="00FA6AD8">
        <w:rPr>
          <w:b/>
          <w:bCs/>
          <w:szCs w:val="24"/>
          <w:highlight w:val="yellow"/>
          <w:lang w:val="en-US"/>
        </w:rPr>
        <w:t>-</w:t>
      </w:r>
      <w:r w:rsidR="00920EDA" w:rsidRPr="00FA6AD8">
        <w:rPr>
          <w:b/>
          <w:bCs/>
          <w:szCs w:val="24"/>
          <w:highlight w:val="yellow"/>
          <w:lang w:val="en-US"/>
        </w:rPr>
        <w:t>2</w:t>
      </w:r>
      <w:r w:rsidR="00863832" w:rsidRPr="00FA6AD8">
        <w:rPr>
          <w:b/>
          <w:bCs/>
          <w:szCs w:val="24"/>
          <w:highlight w:val="yellow"/>
          <w:lang w:val="en-US"/>
        </w:rPr>
        <w:t>:</w:t>
      </w:r>
    </w:p>
    <w:p w14:paraId="34B4D4BD" w14:textId="0F34BFDF" w:rsidR="00863832" w:rsidRPr="00FA6AD8" w:rsidRDefault="00863832" w:rsidP="00DC00A3">
      <w:pPr>
        <w:pStyle w:val="ListParagraph"/>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ListParagraph"/>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This is not a real component but a note. Still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configuration in the cell. </w:t>
            </w:r>
          </w:p>
        </w:tc>
      </w:tr>
    </w:tbl>
    <w:p w14:paraId="2280C7C1" w14:textId="77777777" w:rsidR="00997C8C" w:rsidRPr="00FA6AD8" w:rsidRDefault="00997C8C" w:rsidP="00997C8C">
      <w:pPr>
        <w:spacing w:afterLines="50" w:after="120"/>
        <w:jc w:val="both"/>
        <w:rPr>
          <w:b/>
          <w:bCs/>
          <w:szCs w:val="24"/>
          <w:lang w:val="en-US"/>
        </w:rPr>
      </w:pPr>
    </w:p>
    <w:p w14:paraId="417BEBCA" w14:textId="28E15A2F" w:rsidR="00997C8C" w:rsidRPr="00FA6AD8" w:rsidRDefault="008B5309" w:rsidP="00353DCC">
      <w:pPr>
        <w:rPr>
          <w:b/>
          <w:bCs/>
          <w:szCs w:val="24"/>
          <w:lang w:val="en-US"/>
        </w:rPr>
      </w:pPr>
      <w:r>
        <w:rPr>
          <w:b/>
          <w:bCs/>
          <w:szCs w:val="24"/>
          <w:highlight w:val="yellow"/>
          <w:lang w:val="en-US"/>
        </w:rPr>
        <w:t>(S)</w:t>
      </w:r>
      <w:r w:rsidR="00997C8C" w:rsidRPr="00FA6AD8">
        <w:rPr>
          <w:b/>
          <w:bCs/>
          <w:szCs w:val="24"/>
          <w:highlight w:val="yellow"/>
          <w:lang w:val="en-US"/>
        </w:rPr>
        <w:t>High priority proposal 2-2</w:t>
      </w:r>
      <w:r w:rsidR="00706DA9">
        <w:rPr>
          <w:b/>
          <w:bCs/>
          <w:szCs w:val="24"/>
          <w:highlight w:val="yellow"/>
          <w:lang w:val="en-US"/>
        </w:rPr>
        <w:t>4</w:t>
      </w:r>
      <w:r w:rsidR="00997C8C" w:rsidRPr="00FA6AD8">
        <w:rPr>
          <w:b/>
          <w:bCs/>
          <w:szCs w:val="24"/>
          <w:highlight w:val="yellow"/>
          <w:lang w:val="en-US"/>
        </w:rPr>
        <w:t>-3:</w:t>
      </w:r>
    </w:p>
    <w:p w14:paraId="4A117275" w14:textId="02551BDF" w:rsidR="00997C8C" w:rsidRPr="00FA6AD8" w:rsidRDefault="003C7083" w:rsidP="00DC00A3">
      <w:pPr>
        <w:pStyle w:val="ListParagraph"/>
        <w:numPr>
          <w:ilvl w:val="0"/>
          <w:numId w:val="17"/>
        </w:numPr>
        <w:spacing w:afterLines="50" w:after="120"/>
        <w:ind w:leftChars="0"/>
        <w:jc w:val="both"/>
        <w:rPr>
          <w:b/>
          <w:bCs/>
          <w:szCs w:val="24"/>
          <w:lang w:val="en-US"/>
        </w:rPr>
      </w:pPr>
      <w:r>
        <w:rPr>
          <w:b/>
          <w:bCs/>
          <w:szCs w:val="24"/>
          <w:lang w:val="en-US"/>
        </w:rPr>
        <w:t>Prerequisite FG for FG 33-5-</w:t>
      </w:r>
      <w:r w:rsidR="00743587">
        <w:rPr>
          <w:b/>
          <w:bCs/>
          <w:szCs w:val="24"/>
          <w:lang w:val="en-US"/>
        </w:rPr>
        <w:t>2</w:t>
      </w:r>
      <w:r>
        <w:rPr>
          <w:b/>
          <w:bCs/>
          <w:szCs w:val="24"/>
          <w:lang w:val="en-US"/>
        </w:rPr>
        <w:t xml:space="preserve"> is revised </w:t>
      </w:r>
      <w:r w:rsidR="00F855CE">
        <w:rPr>
          <w:b/>
          <w:bCs/>
          <w:szCs w:val="24"/>
          <w:lang w:val="en-US"/>
        </w:rPr>
        <w:t>to FG 33-5-1</w:t>
      </w:r>
      <w:r w:rsidR="006F67B5">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r w:rsidR="00353DCC" w:rsidRPr="00353DCC" w14:paraId="7D75684A" w14:textId="77777777" w:rsidTr="00353DCC">
        <w:tc>
          <w:tcPr>
            <w:tcW w:w="506" w:type="pct"/>
          </w:tcPr>
          <w:p w14:paraId="091BC827"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DA4063"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ADCC97E"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High priority proposal 2-24-3:</w:t>
            </w:r>
          </w:p>
          <w:p w14:paraId="26253BD7" w14:textId="20A2D6C5" w:rsidR="00353DCC" w:rsidRPr="00353DCC" w:rsidRDefault="00353DCC" w:rsidP="0081396E">
            <w:pPr>
              <w:rPr>
                <w:rFonts w:ascii="Yu Gothic" w:eastAsia="Yu Gothic" w:hAnsi="Yu Gothic" w:cs="Calibri"/>
                <w:sz w:val="22"/>
                <w:szCs w:val="22"/>
              </w:rPr>
            </w:pPr>
            <w:r>
              <w:rPr>
                <w:rFonts w:hint="eastAsia"/>
                <w:b/>
                <w:bCs/>
              </w:rPr>
              <w:t>Prerequisite FG for FG 33-5-</w:t>
            </w:r>
            <w:r w:rsidR="00743587">
              <w:rPr>
                <w:b/>
                <w:bCs/>
              </w:rPr>
              <w:t>2</w:t>
            </w:r>
            <w:r>
              <w:rPr>
                <w:rFonts w:hint="eastAsia"/>
                <w:b/>
                <w:bCs/>
              </w:rPr>
              <w:t xml:space="preserve"> is revised to FG 33-5-1</w:t>
            </w:r>
          </w:p>
        </w:tc>
      </w:tr>
    </w:tbl>
    <w:p w14:paraId="069879AE" w14:textId="77777777" w:rsidR="00997C8C" w:rsidRPr="00353DCC" w:rsidRDefault="00997C8C">
      <w:pPr>
        <w:spacing w:afterLines="50" w:after="120"/>
        <w:jc w:val="both"/>
        <w:rPr>
          <w:b/>
          <w:bCs/>
          <w:szCs w:val="24"/>
        </w:rPr>
      </w:pPr>
    </w:p>
    <w:p w14:paraId="5603305E" w14:textId="553FFB29" w:rsidR="002B5D4A" w:rsidRPr="00FA6AD8" w:rsidRDefault="008B5309" w:rsidP="002B5D4A">
      <w:pPr>
        <w:pStyle w:val="Heading3"/>
        <w:rPr>
          <w:b/>
          <w:bCs/>
          <w:szCs w:val="24"/>
          <w:lang w:val="en-US"/>
        </w:rPr>
      </w:pPr>
      <w:r>
        <w:rPr>
          <w:b/>
          <w:bCs/>
          <w:szCs w:val="24"/>
          <w:highlight w:val="yellow"/>
          <w:lang w:val="en-US"/>
        </w:rPr>
        <w:lastRenderedPageBreak/>
        <w:t>(D)</w:t>
      </w:r>
      <w:r w:rsidR="002B5D4A" w:rsidRPr="00FA6AD8">
        <w:rPr>
          <w:b/>
          <w:bCs/>
          <w:szCs w:val="24"/>
          <w:highlight w:val="yellow"/>
          <w:lang w:val="en-US"/>
        </w:rPr>
        <w:t>High priority proposal 2-2</w:t>
      </w:r>
      <w:r w:rsidR="00286911">
        <w:rPr>
          <w:b/>
          <w:bCs/>
          <w:szCs w:val="24"/>
          <w:highlight w:val="yellow"/>
          <w:lang w:val="en-US"/>
        </w:rPr>
        <w:t>4</w:t>
      </w:r>
      <w:r w:rsidR="002B5D4A" w:rsidRPr="00FA6AD8">
        <w:rPr>
          <w:b/>
          <w:bCs/>
          <w:szCs w:val="24"/>
          <w:highlight w:val="yellow"/>
          <w:lang w:val="en-US"/>
        </w:rPr>
        <w:t>-</w:t>
      </w:r>
      <w:r w:rsidR="00286911">
        <w:rPr>
          <w:b/>
          <w:bCs/>
          <w:szCs w:val="24"/>
          <w:highlight w:val="yellow"/>
          <w:lang w:val="en-US"/>
        </w:rPr>
        <w:t>4</w:t>
      </w:r>
      <w:r w:rsidR="002B5D4A" w:rsidRPr="00FA6AD8">
        <w:rPr>
          <w:b/>
          <w:bCs/>
          <w:szCs w:val="24"/>
          <w:highlight w:val="yellow"/>
          <w:lang w:val="en-US"/>
        </w:rPr>
        <w:t>:</w:t>
      </w:r>
    </w:p>
    <w:p w14:paraId="59A2CF9A" w14:textId="6BD1F22F" w:rsidR="002B5D4A" w:rsidRPr="00FA6AD8"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r w:rsidR="00E74C77" w:rsidRPr="004A7F25" w14:paraId="2660474C" w14:textId="77777777" w:rsidTr="006540D4">
        <w:tc>
          <w:tcPr>
            <w:tcW w:w="506" w:type="pct"/>
          </w:tcPr>
          <w:p w14:paraId="782618C5" w14:textId="1F40E1CF" w:rsidR="00E74C77" w:rsidRDefault="00E74C77"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DDCFD1E"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F8BE121" w14:textId="77777777" w:rsidR="00E74C77" w:rsidRDefault="00E74C77" w:rsidP="005D6222">
            <w:pPr>
              <w:rPr>
                <w:rFonts w:eastAsiaTheme="minorEastAsia"/>
                <w:szCs w:val="21"/>
                <w:lang w:val="en-US"/>
              </w:rPr>
            </w:pPr>
            <w:r>
              <w:rPr>
                <w:rFonts w:eastAsiaTheme="minorEastAsia"/>
                <w:szCs w:val="21"/>
                <w:lang w:val="en-US"/>
              </w:rPr>
              <w:t>Let’s check if Alt.1 is acceptable.</w:t>
            </w:r>
          </w:p>
          <w:p w14:paraId="3569EC89" w14:textId="77777777" w:rsidR="00E74C77" w:rsidRDefault="00E74C77" w:rsidP="005D6222">
            <w:pPr>
              <w:rPr>
                <w:b/>
                <w:bCs/>
                <w:szCs w:val="24"/>
                <w:lang w:val="en-US"/>
              </w:rPr>
            </w:pPr>
            <w:r w:rsidRPr="00FA6AD8">
              <w:rPr>
                <w:b/>
                <w:bCs/>
                <w:szCs w:val="24"/>
                <w:highlight w:val="yellow"/>
                <w:lang w:val="en-US"/>
              </w:rPr>
              <w:t>High priority proposal 2-2</w:t>
            </w:r>
            <w:r>
              <w:rPr>
                <w:b/>
                <w:bCs/>
                <w:szCs w:val="24"/>
                <w:highlight w:val="yellow"/>
                <w:lang w:val="en-US"/>
              </w:rPr>
              <w:t>4</w:t>
            </w:r>
            <w:r w:rsidRPr="00FA6AD8">
              <w:rPr>
                <w:b/>
                <w:bCs/>
                <w:szCs w:val="24"/>
                <w:highlight w:val="yellow"/>
                <w:lang w:val="en-US"/>
              </w:rPr>
              <w:t>-</w:t>
            </w:r>
            <w:r>
              <w:rPr>
                <w:b/>
                <w:bCs/>
                <w:szCs w:val="24"/>
                <w:highlight w:val="yellow"/>
                <w:lang w:val="en-US"/>
              </w:rPr>
              <w:t>4</w:t>
            </w:r>
            <w:r w:rsidRPr="00FA6AD8">
              <w:rPr>
                <w:b/>
                <w:bCs/>
                <w:szCs w:val="24"/>
                <w:highlight w:val="yellow"/>
                <w:lang w:val="en-US"/>
              </w:rPr>
              <w:t>:</w:t>
            </w:r>
          </w:p>
          <w:p w14:paraId="689139B8" w14:textId="646A06F7" w:rsidR="00E74C77" w:rsidRPr="00E74C77" w:rsidRDefault="00E74C77" w:rsidP="00E74C77">
            <w:pPr>
              <w:spacing w:afterLines="50" w:after="120"/>
              <w:jc w:val="both"/>
              <w:rPr>
                <w:b/>
                <w:bCs/>
                <w:szCs w:val="24"/>
                <w:lang w:val="en-US"/>
              </w:rPr>
            </w:pPr>
            <w:bookmarkStart w:id="500" w:name="_Hlk117014299"/>
            <w:r>
              <w:rPr>
                <w:b/>
                <w:bCs/>
                <w:szCs w:val="24"/>
                <w:lang w:val="en-US"/>
              </w:rPr>
              <w:t>T</w:t>
            </w:r>
            <w:r w:rsidRPr="00E74C77">
              <w:rPr>
                <w:b/>
                <w:bCs/>
                <w:szCs w:val="24"/>
                <w:lang w:val="en-US"/>
              </w:rPr>
              <w:t>he reporting type of FG 33-5-2</w:t>
            </w:r>
            <w:r>
              <w:rPr>
                <w:rFonts w:hint="eastAsia"/>
                <w:b/>
                <w:bCs/>
                <w:szCs w:val="24"/>
                <w:lang w:val="en-US"/>
              </w:rPr>
              <w:t xml:space="preserve"> </w:t>
            </w:r>
            <w:r>
              <w:rPr>
                <w:b/>
                <w:bCs/>
                <w:szCs w:val="24"/>
                <w:lang w:val="en-US"/>
              </w:rPr>
              <w:t xml:space="preserve">is </w:t>
            </w:r>
            <w:r w:rsidRPr="00FA6AD8">
              <w:rPr>
                <w:rFonts w:hint="eastAsia"/>
                <w:b/>
                <w:bCs/>
                <w:szCs w:val="24"/>
                <w:lang w:val="en-US"/>
              </w:rPr>
              <w:t>P</w:t>
            </w:r>
            <w:r w:rsidRPr="00FA6AD8">
              <w:rPr>
                <w:b/>
                <w:bCs/>
                <w:szCs w:val="24"/>
                <w:lang w:val="en-US"/>
              </w:rPr>
              <w:t>er UE</w:t>
            </w:r>
            <w:bookmarkEnd w:id="500"/>
          </w:p>
        </w:tc>
      </w:tr>
      <w:tr w:rsidR="007B76C2" w:rsidRPr="004A7F25" w14:paraId="43E72DA0" w14:textId="77777777" w:rsidTr="006540D4">
        <w:tc>
          <w:tcPr>
            <w:tcW w:w="506" w:type="pct"/>
          </w:tcPr>
          <w:p w14:paraId="28B79B65" w14:textId="25036144" w:rsidR="007B76C2" w:rsidRPr="007B76C2" w:rsidRDefault="007B76C2" w:rsidP="005D6222">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6D13B93" w14:textId="4AFC13D5" w:rsidR="007B76C2" w:rsidRPr="007B76C2" w:rsidRDefault="007B76C2" w:rsidP="00E74C77">
            <w:pPr>
              <w:rPr>
                <w:rFonts w:eastAsia="宋体" w:hint="eastAsia"/>
                <w:szCs w:val="21"/>
                <w:lang w:val="en-US" w:eastAsia="zh-CN"/>
              </w:rPr>
            </w:pPr>
            <w:r>
              <w:rPr>
                <w:rFonts w:eastAsia="宋体"/>
                <w:szCs w:val="21"/>
                <w:lang w:val="en-US" w:eastAsia="zh-CN"/>
              </w:rPr>
              <w:t xml:space="preserve">One of Alt3, Alt4, Alt5. </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5318A901" w:rsidR="00FD73B3" w:rsidRDefault="00FD73B3" w:rsidP="007B76C2">
      <w:pPr>
        <w:pStyle w:val="Heading2"/>
        <w:numPr>
          <w:ilvl w:val="1"/>
          <w:numId w:val="35"/>
        </w:numPr>
        <w:rPr>
          <w:rFonts w:eastAsia="MS Mincho"/>
          <w:b/>
          <w:bCs/>
          <w:szCs w:val="24"/>
          <w:lang w:val="en-US"/>
        </w:rPr>
      </w:pPr>
      <w:r>
        <w:rPr>
          <w:rFonts w:eastAsia="MS Mincho"/>
          <w:b/>
          <w:bCs/>
          <w:szCs w:val="24"/>
          <w:lang w:val="en-US"/>
        </w:rPr>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宋体"/>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宋体"/>
                      <w:lang w:eastAsia="zh-CN"/>
                    </w:rPr>
                  </w:pPr>
                  <w:r>
                    <w:rPr>
                      <w:rFonts w:eastAsia="宋体"/>
                      <w:lang w:eastAsia="zh-CN"/>
                    </w:rPr>
                    <w:t xml:space="preserve">DL priority indication for multicast in DCI </w:t>
                  </w:r>
                  <w:r w:rsidRPr="00810A58">
                    <w:rPr>
                      <w:rFonts w:eastAsia="宋体"/>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宋体"/>
                      <w:lang w:eastAsia="zh-CN"/>
                    </w:rPr>
                  </w:pPr>
                  <w:r>
                    <w:rPr>
                      <w:rFonts w:eastAsia="宋体"/>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宋体" w:hAnsiTheme="majorHAnsi" w:cstheme="majorHAnsi"/>
                      <w:szCs w:val="18"/>
                      <w:highlight w:val="yellow"/>
                      <w:lang w:eastAsia="zh-CN"/>
                    </w:rPr>
                  </w:pPr>
                  <w:del w:id="501"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02" w:author="Hualei Wang" w:date="2022-09-26T21:45:00Z">
                    <w:r w:rsidRPr="00EC4AC8"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503"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4"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505"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6"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等线"/>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宋体"/>
                      <w:lang w:eastAsia="zh-CN"/>
                    </w:rPr>
                  </w:pPr>
                  <w:r>
                    <w:rPr>
                      <w:rFonts w:eastAsia="宋体"/>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宋体"/>
                      <w:lang w:eastAsia="zh-CN"/>
                    </w:rPr>
                  </w:pPr>
                  <w:r>
                    <w:rPr>
                      <w:rFonts w:eastAsia="宋体"/>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507" w:author="作成者">
                    <w:r>
                      <w:rPr>
                        <w:rFonts w:asciiTheme="majorHAnsi" w:hAnsiTheme="majorHAnsi" w:cstheme="majorHAnsi"/>
                        <w:szCs w:val="18"/>
                        <w:lang w:eastAsia="zh-CN"/>
                      </w:rPr>
                      <w:delText>2</w:delText>
                    </w:r>
                  </w:del>
                  <w:ins w:id="508"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宋体" w:hAnsiTheme="majorHAnsi" w:cstheme="majorHAnsi"/>
                      <w:szCs w:val="18"/>
                      <w:highlight w:val="yellow"/>
                      <w:lang w:eastAsia="zh-CN"/>
                    </w:rPr>
                  </w:pPr>
                  <w:del w:id="509" w:author="作成者">
                    <w:r w:rsidRPr="00EC4AC8">
                      <w:rPr>
                        <w:rFonts w:asciiTheme="majorHAnsi" w:eastAsia="宋体" w:hAnsiTheme="majorHAnsi" w:cstheme="majorHAnsi"/>
                        <w:szCs w:val="18"/>
                        <w:highlight w:val="yellow"/>
                        <w:lang w:eastAsia="zh-CN"/>
                      </w:rPr>
                      <w:delText>[</w:delText>
                    </w:r>
                  </w:del>
                  <w:ins w:id="510"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11" w:author="作成者">
                    <w:r w:rsidRPr="00EC4AC8">
                      <w:rPr>
                        <w:rFonts w:asciiTheme="majorHAnsi" w:eastAsia="宋体" w:hAnsiTheme="majorHAnsi" w:cstheme="majorHAnsi"/>
                        <w:szCs w:val="18"/>
                        <w:highlight w:val="yellow"/>
                        <w:lang w:eastAsia="zh-CN"/>
                      </w:rPr>
                      <w:delText>UE]</w:delText>
                    </w:r>
                  </w:del>
                  <w:ins w:id="512"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513" w:author="作成者">
                    <w:r w:rsidRPr="00EC4AC8">
                      <w:rPr>
                        <w:rFonts w:asciiTheme="majorHAnsi" w:hAnsiTheme="majorHAnsi" w:cstheme="majorHAnsi"/>
                        <w:szCs w:val="18"/>
                        <w:highlight w:val="yellow"/>
                        <w:lang w:eastAsia="zh-CN"/>
                      </w:rPr>
                      <w:delText>[No]</w:delText>
                    </w:r>
                  </w:del>
                  <w:ins w:id="514"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515" w:author="作成者">
                    <w:r w:rsidRPr="00EC4AC8">
                      <w:rPr>
                        <w:rFonts w:asciiTheme="majorHAnsi" w:hAnsiTheme="majorHAnsi" w:cstheme="majorHAnsi"/>
                        <w:szCs w:val="18"/>
                        <w:highlight w:val="yellow"/>
                        <w:lang w:eastAsia="zh-CN"/>
                      </w:rPr>
                      <w:delText>[No]</w:delText>
                    </w:r>
                  </w:del>
                  <w:ins w:id="516"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708B4D8C" w:rsidR="00784E4F" w:rsidRPr="00D0021A" w:rsidRDefault="008B5309" w:rsidP="00784E4F">
      <w:pPr>
        <w:pStyle w:val="Heading3"/>
        <w:rPr>
          <w:b/>
          <w:bCs/>
          <w:szCs w:val="24"/>
          <w:lang w:val="en-US"/>
        </w:rPr>
      </w:pPr>
      <w:r>
        <w:rPr>
          <w:b/>
          <w:bCs/>
          <w:szCs w:val="24"/>
          <w:highlight w:val="yellow"/>
          <w:lang w:val="en-US"/>
        </w:rPr>
        <w:t>(N)</w:t>
      </w:r>
      <w:r w:rsidR="00784E4F" w:rsidRPr="00D0021A">
        <w:rPr>
          <w:b/>
          <w:bCs/>
          <w:szCs w:val="24"/>
          <w:highlight w:val="yellow"/>
          <w:lang w:val="en-US"/>
        </w:rPr>
        <w:t>High priority proposal 2-2</w:t>
      </w:r>
      <w:r w:rsidR="00274A44">
        <w:rPr>
          <w:b/>
          <w:bCs/>
          <w:szCs w:val="24"/>
          <w:highlight w:val="yellow"/>
          <w:lang w:val="en-US"/>
        </w:rPr>
        <w:t>5</w:t>
      </w:r>
      <w:r w:rsidR="00784E4F" w:rsidRPr="00D0021A">
        <w:rPr>
          <w:b/>
          <w:bCs/>
          <w:szCs w:val="24"/>
          <w:highlight w:val="yellow"/>
          <w:lang w:val="en-US"/>
        </w:rPr>
        <w:t>-</w:t>
      </w:r>
      <w:r w:rsidR="00274A44">
        <w:rPr>
          <w:b/>
          <w:bCs/>
          <w:szCs w:val="24"/>
          <w:highlight w:val="yellow"/>
          <w:lang w:val="en-US"/>
        </w:rPr>
        <w:t>1</w:t>
      </w:r>
      <w:r w:rsidR="00784E4F" w:rsidRPr="00D0021A">
        <w:rPr>
          <w:b/>
          <w:bCs/>
          <w:szCs w:val="24"/>
          <w:highlight w:val="yellow"/>
          <w:lang w:val="en-US"/>
        </w:rPr>
        <w:t>:</w:t>
      </w:r>
    </w:p>
    <w:p w14:paraId="4B4513F2" w14:textId="0745DCF2" w:rsidR="00784E4F" w:rsidRPr="00D0021A" w:rsidRDefault="00784E4F" w:rsidP="00DC00A3">
      <w:pPr>
        <w:pStyle w:val="ListParagraph"/>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ListParagraph"/>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宋体"/>
          <w:b/>
          <w:bCs/>
          <w:szCs w:val="24"/>
          <w:lang w:val="en-US" w:eastAsia="en-US"/>
        </w:rPr>
        <w:t xml:space="preserve"> </w:t>
      </w:r>
      <w:r w:rsidR="00CA362A" w:rsidRPr="00D073B3">
        <w:rPr>
          <w:rFonts w:eastAsia="宋体"/>
          <w:b/>
          <w:bCs/>
          <w:szCs w:val="24"/>
          <w:lang w:val="en-US" w:eastAsia="en-US"/>
        </w:rPr>
        <w:t xml:space="preserve">Support of priority indicator field configured in DCI formats 4_2 with CRC scrambled with G-RNTI for multicast </w:t>
      </w:r>
      <w:r w:rsidR="00CA362A" w:rsidRPr="00D073B3">
        <w:rPr>
          <w:rFonts w:eastAsia="宋体"/>
          <w:b/>
          <w:bCs/>
          <w:color w:val="FF0000"/>
          <w:szCs w:val="24"/>
          <w:lang w:val="en-US" w:eastAsia="en-US"/>
        </w:rPr>
        <w:t>dynamic scheduling</w:t>
      </w:r>
      <w:r w:rsidR="0054756D" w:rsidRPr="0054756D">
        <w:rPr>
          <w:rFonts w:eastAsia="宋体"/>
          <w:b/>
          <w:bCs/>
          <w:szCs w:val="24"/>
          <w:lang w:val="en-US" w:eastAsia="en-US"/>
        </w:rPr>
        <w:t xml:space="preserve"> [2]</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47F7DBD8" w:rsidR="004B7940" w:rsidRPr="00D0021A" w:rsidRDefault="008B5309" w:rsidP="00692A9E">
      <w:pPr>
        <w:rPr>
          <w:b/>
          <w:bCs/>
          <w:szCs w:val="24"/>
          <w:lang w:val="en-US"/>
        </w:rPr>
      </w:pPr>
      <w:r>
        <w:rPr>
          <w:b/>
          <w:bCs/>
          <w:szCs w:val="24"/>
          <w:highlight w:val="yellow"/>
          <w:lang w:val="en-US"/>
        </w:rPr>
        <w:t>(</w:t>
      </w:r>
      <w:r w:rsidR="00663917">
        <w:rPr>
          <w:b/>
          <w:bCs/>
          <w:szCs w:val="24"/>
          <w:highlight w:val="yellow"/>
          <w:lang w:val="en-US"/>
        </w:rPr>
        <w:t>NS</w:t>
      </w:r>
      <w:r>
        <w:rPr>
          <w:b/>
          <w:bCs/>
          <w:szCs w:val="24"/>
          <w:highlight w:val="yellow"/>
          <w:lang w:val="en-US"/>
        </w:rPr>
        <w:t>)</w:t>
      </w:r>
      <w:r w:rsidR="004B7940" w:rsidRPr="00D0021A">
        <w:rPr>
          <w:b/>
          <w:bCs/>
          <w:szCs w:val="24"/>
          <w:highlight w:val="yellow"/>
          <w:lang w:val="en-US"/>
        </w:rPr>
        <w:t>High priority proposal 2-2</w:t>
      </w:r>
      <w:r w:rsidR="00274A44">
        <w:rPr>
          <w:b/>
          <w:bCs/>
          <w:szCs w:val="24"/>
          <w:highlight w:val="yellow"/>
          <w:lang w:val="en-US"/>
        </w:rPr>
        <w:t>5</w:t>
      </w:r>
      <w:r w:rsidR="004B7940" w:rsidRPr="00D0021A">
        <w:rPr>
          <w:b/>
          <w:bCs/>
          <w:szCs w:val="24"/>
          <w:highlight w:val="yellow"/>
          <w:lang w:val="en-US"/>
        </w:rPr>
        <w:t>-</w:t>
      </w:r>
      <w:r w:rsidR="00274A44">
        <w:rPr>
          <w:b/>
          <w:bCs/>
          <w:szCs w:val="24"/>
          <w:highlight w:val="yellow"/>
          <w:lang w:val="en-US"/>
        </w:rPr>
        <w:t>2</w:t>
      </w:r>
      <w:r w:rsidR="004B7940" w:rsidRPr="00D0021A">
        <w:rPr>
          <w:b/>
          <w:bCs/>
          <w:szCs w:val="24"/>
          <w:highlight w:val="yellow"/>
          <w:lang w:val="en-US"/>
        </w:rPr>
        <w:t>:</w:t>
      </w:r>
    </w:p>
    <w:p w14:paraId="32DCA433" w14:textId="5E470A58" w:rsidR="004B7940"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AB7EAC" w:rsidRPr="004A7F25" w14:paraId="6F4F1FFC" w14:textId="77777777" w:rsidTr="0081396E">
        <w:tc>
          <w:tcPr>
            <w:tcW w:w="506" w:type="pct"/>
          </w:tcPr>
          <w:p w14:paraId="1FB8D7AA" w14:textId="77777777" w:rsidR="00AB7EAC" w:rsidRPr="004A7F25" w:rsidRDefault="00AB7EAC" w:rsidP="0081396E">
            <w:pPr>
              <w:jc w:val="both"/>
              <w:rPr>
                <w:rFonts w:eastAsiaTheme="minorEastAsia"/>
                <w:szCs w:val="21"/>
                <w:lang w:val="en-US"/>
              </w:rPr>
            </w:pPr>
            <w:r>
              <w:rPr>
                <w:rFonts w:eastAsiaTheme="minorEastAsia"/>
                <w:szCs w:val="21"/>
                <w:lang w:val="en-US"/>
              </w:rPr>
              <w:t>Ericsson</w:t>
            </w:r>
          </w:p>
        </w:tc>
        <w:tc>
          <w:tcPr>
            <w:tcW w:w="4494" w:type="pct"/>
          </w:tcPr>
          <w:p w14:paraId="11366862" w14:textId="77777777" w:rsidR="00AB7EAC" w:rsidRPr="004A7F25" w:rsidRDefault="00AB7EAC" w:rsidP="0081396E">
            <w:pPr>
              <w:rPr>
                <w:rFonts w:eastAsiaTheme="minorEastAsia"/>
                <w:szCs w:val="21"/>
                <w:lang w:val="en-US"/>
              </w:rPr>
            </w:pPr>
            <w:r>
              <w:rPr>
                <w:rFonts w:eastAsiaTheme="minorEastAsia"/>
                <w:szCs w:val="21"/>
                <w:lang w:val="en-US"/>
              </w:rPr>
              <w:t xml:space="preserve">Alt3. </w:t>
            </w:r>
          </w:p>
        </w:tc>
      </w:tr>
      <w:tr w:rsidR="00F77247" w:rsidRPr="004A7F25" w14:paraId="050EBC3B" w14:textId="77777777" w:rsidTr="000E6651">
        <w:tc>
          <w:tcPr>
            <w:tcW w:w="506" w:type="pct"/>
          </w:tcPr>
          <w:p w14:paraId="4A66B381" w14:textId="1303602D" w:rsidR="00F77247" w:rsidRPr="004A7F25" w:rsidRDefault="00663917"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A5D85AB" w14:textId="77777777" w:rsidR="00663917" w:rsidRDefault="00663917" w:rsidP="0066391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E1673" w14:textId="77777777" w:rsidR="00F77247" w:rsidRDefault="00663917" w:rsidP="000E6651">
            <w:pPr>
              <w:rPr>
                <w:rFonts w:eastAsiaTheme="minorEastAsia"/>
                <w:szCs w:val="21"/>
                <w:lang w:val="en-US"/>
              </w:rPr>
            </w:pPr>
            <w:r>
              <w:rPr>
                <w:rFonts w:eastAsiaTheme="minorEastAsia"/>
                <w:szCs w:val="21"/>
                <w:lang w:val="en-US"/>
              </w:rPr>
              <w:t>We can check if Alt.3 is agreeable or not.</w:t>
            </w:r>
          </w:p>
          <w:p w14:paraId="5CC9CDC1" w14:textId="77777777" w:rsidR="00663917" w:rsidRPr="00D0021A" w:rsidRDefault="00663917" w:rsidP="00663917">
            <w:pPr>
              <w:pStyle w:val="Heading3"/>
              <w:outlineLvl w:val="2"/>
              <w:rPr>
                <w:b/>
                <w:bCs/>
                <w:szCs w:val="24"/>
                <w:lang w:val="en-US"/>
              </w:rPr>
            </w:pPr>
            <w:r w:rsidRPr="00D0021A">
              <w:rPr>
                <w:b/>
                <w:bCs/>
                <w:szCs w:val="24"/>
                <w:highlight w:val="yellow"/>
                <w:lang w:val="en-US"/>
              </w:rPr>
              <w:t>High priority proposal 2-2</w:t>
            </w:r>
            <w:r>
              <w:rPr>
                <w:b/>
                <w:bCs/>
                <w:szCs w:val="24"/>
                <w:highlight w:val="yellow"/>
                <w:lang w:val="en-US"/>
              </w:rPr>
              <w:t>5</w:t>
            </w:r>
            <w:r w:rsidRPr="00D0021A">
              <w:rPr>
                <w:b/>
                <w:bCs/>
                <w:szCs w:val="24"/>
                <w:highlight w:val="yellow"/>
                <w:lang w:val="en-US"/>
              </w:rPr>
              <w:t>-</w:t>
            </w:r>
            <w:r>
              <w:rPr>
                <w:b/>
                <w:bCs/>
                <w:szCs w:val="24"/>
                <w:highlight w:val="yellow"/>
                <w:lang w:val="en-US"/>
              </w:rPr>
              <w:t>2</w:t>
            </w:r>
            <w:r w:rsidRPr="00D0021A">
              <w:rPr>
                <w:b/>
                <w:bCs/>
                <w:szCs w:val="24"/>
                <w:highlight w:val="yellow"/>
                <w:lang w:val="en-US"/>
              </w:rPr>
              <w:t>:</w:t>
            </w:r>
          </w:p>
          <w:p w14:paraId="61012C56" w14:textId="6D152AD8" w:rsidR="00663917" w:rsidRPr="00663917" w:rsidRDefault="00663917" w:rsidP="000E6651">
            <w:pPr>
              <w:rPr>
                <w:rFonts w:eastAsiaTheme="minorEastAsia"/>
                <w:szCs w:val="21"/>
                <w:lang w:val="en-US"/>
              </w:rPr>
            </w:pPr>
            <w:r w:rsidRPr="00663917">
              <w:rPr>
                <w:rFonts w:eastAsiaTheme="minorEastAsia" w:hint="eastAsia"/>
                <w:b/>
                <w:bCs/>
                <w:szCs w:val="21"/>
                <w:lang w:val="en-US"/>
              </w:rPr>
              <w:t>T</w:t>
            </w:r>
            <w:r w:rsidRPr="00663917">
              <w:rPr>
                <w:rFonts w:eastAsiaTheme="minorEastAsia"/>
                <w:b/>
                <w:bCs/>
                <w:szCs w:val="21"/>
                <w:lang w:val="en-US"/>
              </w:rPr>
              <w:t xml:space="preserve">he </w:t>
            </w:r>
            <w:r>
              <w:rPr>
                <w:b/>
                <w:bCs/>
                <w:szCs w:val="24"/>
                <w:lang w:val="en-US"/>
              </w:rPr>
              <w:t>p</w:t>
            </w:r>
            <w:r w:rsidRPr="00D0021A">
              <w:rPr>
                <w:b/>
                <w:bCs/>
                <w:szCs w:val="24"/>
                <w:lang w:val="en-US"/>
              </w:rPr>
              <w:t>rerequisite FG for FG 33-6-1</w:t>
            </w:r>
            <w:r>
              <w:rPr>
                <w:b/>
                <w:bCs/>
                <w:szCs w:val="24"/>
                <w:lang w:val="en-US"/>
              </w:rPr>
              <w:t xml:space="preserve"> is </w:t>
            </w:r>
            <w:r w:rsidRPr="00D0021A">
              <w:rPr>
                <w:rFonts w:hint="eastAsia"/>
                <w:b/>
                <w:bCs/>
                <w:szCs w:val="24"/>
                <w:lang w:val="en-US"/>
              </w:rPr>
              <w:t>F</w:t>
            </w:r>
            <w:r w:rsidRPr="00D0021A">
              <w:rPr>
                <w:b/>
                <w:bCs/>
                <w:szCs w:val="24"/>
                <w:lang w:val="en-US"/>
              </w:rPr>
              <w:t xml:space="preserve">G 33-2a </w:t>
            </w:r>
            <w:r>
              <w:rPr>
                <w:b/>
                <w:bCs/>
                <w:szCs w:val="24"/>
                <w:lang w:val="en-US"/>
              </w:rPr>
              <w:t>and</w:t>
            </w:r>
            <w:r w:rsidRPr="00D0021A">
              <w:rPr>
                <w:b/>
                <w:bCs/>
                <w:szCs w:val="24"/>
                <w:lang w:val="en-US"/>
              </w:rPr>
              <w:t xml:space="preserve"> 33-2f</w:t>
            </w:r>
          </w:p>
        </w:tc>
      </w:tr>
      <w:tr w:rsidR="002B3718" w:rsidRPr="004A7F25" w14:paraId="50C1CA9F" w14:textId="77777777" w:rsidTr="000E6651">
        <w:tc>
          <w:tcPr>
            <w:tcW w:w="506" w:type="pct"/>
          </w:tcPr>
          <w:p w14:paraId="57C9268E" w14:textId="11D445CA" w:rsidR="002B3718" w:rsidRDefault="002B3718"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DFD50A" w14:textId="77777777" w:rsidR="002B3718" w:rsidRDefault="002B3718" w:rsidP="00663917">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9FCBDEA" w14:textId="77777777" w:rsidR="002B3718" w:rsidRPr="00A26914" w:rsidRDefault="002B3718" w:rsidP="002B3718">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2-25-2:</w:t>
            </w:r>
          </w:p>
          <w:p w14:paraId="5AD8F87D" w14:textId="13D45300" w:rsidR="002B3718" w:rsidRPr="002B3718" w:rsidRDefault="002B3718" w:rsidP="00663917">
            <w:pPr>
              <w:rPr>
                <w:rFonts w:ascii="Times" w:eastAsia="Batang" w:hAnsi="Times"/>
                <w:b/>
                <w:bCs/>
                <w:iCs/>
                <w:sz w:val="20"/>
                <w:lang w:eastAsia="x-none"/>
              </w:rPr>
            </w:pPr>
            <w:r w:rsidRPr="00A26914">
              <w:rPr>
                <w:rFonts w:ascii="Times" w:eastAsia="Batang" w:hAnsi="Times" w:hint="eastAsia"/>
                <w:b/>
                <w:bCs/>
                <w:iCs/>
                <w:sz w:val="20"/>
                <w:lang w:eastAsia="x-none"/>
              </w:rPr>
              <w:t>T</w:t>
            </w:r>
            <w:r w:rsidRPr="00A26914">
              <w:rPr>
                <w:rFonts w:ascii="Times" w:eastAsia="Batang" w:hAnsi="Times"/>
                <w:b/>
                <w:bCs/>
                <w:iCs/>
                <w:sz w:val="20"/>
                <w:lang w:eastAsia="x-none"/>
              </w:rPr>
              <w:t xml:space="preserve">he prerequisite FG for FG 33-6-1 is </w:t>
            </w:r>
            <w:r w:rsidRPr="00A26914">
              <w:rPr>
                <w:rFonts w:ascii="Times" w:eastAsia="Batang" w:hAnsi="Times" w:hint="eastAsia"/>
                <w:b/>
                <w:bCs/>
                <w:iCs/>
                <w:sz w:val="20"/>
                <w:lang w:eastAsia="x-none"/>
              </w:rPr>
              <w:t>F</w:t>
            </w:r>
            <w:r w:rsidRPr="00A26914">
              <w:rPr>
                <w:rFonts w:ascii="Times" w:eastAsia="Batang" w:hAnsi="Times"/>
                <w:b/>
                <w:bCs/>
                <w:iCs/>
                <w:sz w:val="20"/>
                <w:lang w:eastAsia="x-none"/>
              </w:rPr>
              <w:t>G 33-2a and 33-2f</w:t>
            </w:r>
          </w:p>
        </w:tc>
      </w:tr>
    </w:tbl>
    <w:p w14:paraId="35EC9EF0" w14:textId="77777777" w:rsidR="004B7940" w:rsidRPr="00D0021A" w:rsidRDefault="004B7940">
      <w:pPr>
        <w:spacing w:afterLines="50" w:after="120"/>
        <w:jc w:val="both"/>
        <w:rPr>
          <w:b/>
          <w:bCs/>
          <w:szCs w:val="24"/>
          <w:lang w:val="en-US"/>
        </w:rPr>
      </w:pPr>
    </w:p>
    <w:p w14:paraId="2B905F79" w14:textId="760F883E" w:rsidR="008627BC" w:rsidRPr="00D0021A" w:rsidRDefault="008B5309" w:rsidP="00353DCC">
      <w:pPr>
        <w:rPr>
          <w:b/>
          <w:bCs/>
          <w:szCs w:val="24"/>
          <w:lang w:val="en-US"/>
        </w:rPr>
      </w:pPr>
      <w:r>
        <w:rPr>
          <w:b/>
          <w:bCs/>
          <w:szCs w:val="24"/>
          <w:highlight w:val="yellow"/>
          <w:lang w:val="en-US"/>
        </w:rPr>
        <w:t>(S)</w:t>
      </w:r>
      <w:r w:rsidR="008627BC" w:rsidRPr="00D0021A">
        <w:rPr>
          <w:b/>
          <w:bCs/>
          <w:szCs w:val="24"/>
          <w:highlight w:val="yellow"/>
          <w:lang w:val="en-US"/>
        </w:rPr>
        <w:t>High priority proposal 2-2</w:t>
      </w:r>
      <w:r w:rsidR="00274A44">
        <w:rPr>
          <w:b/>
          <w:bCs/>
          <w:szCs w:val="24"/>
          <w:highlight w:val="yellow"/>
          <w:lang w:val="en-US"/>
        </w:rPr>
        <w:t>5</w:t>
      </w:r>
      <w:r w:rsidR="008627BC" w:rsidRPr="00D0021A">
        <w:rPr>
          <w:b/>
          <w:bCs/>
          <w:szCs w:val="24"/>
          <w:highlight w:val="yellow"/>
          <w:lang w:val="en-US"/>
        </w:rPr>
        <w:t>-</w:t>
      </w:r>
      <w:r w:rsidR="00274A44">
        <w:rPr>
          <w:b/>
          <w:bCs/>
          <w:szCs w:val="24"/>
          <w:highlight w:val="yellow"/>
          <w:lang w:val="en-US"/>
        </w:rPr>
        <w:t>3</w:t>
      </w:r>
      <w:r w:rsidR="008627BC" w:rsidRPr="00D0021A">
        <w:rPr>
          <w:b/>
          <w:bCs/>
          <w:szCs w:val="24"/>
          <w:highlight w:val="yellow"/>
          <w:lang w:val="en-US"/>
        </w:rPr>
        <w:t>:</w:t>
      </w:r>
    </w:p>
    <w:p w14:paraId="15DCFD2B" w14:textId="6DD76BC1" w:rsidR="008627BC"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1AC4AC2B" w14:textId="77777777" w:rsidTr="00353DCC">
        <w:tc>
          <w:tcPr>
            <w:tcW w:w="506" w:type="pct"/>
          </w:tcPr>
          <w:p w14:paraId="5B7AD555"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57073B"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3F362C"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Updated proposal 2-25-3:</w:t>
            </w:r>
          </w:p>
          <w:p w14:paraId="063783B7" w14:textId="3F9B1E24" w:rsidR="00353DCC" w:rsidRPr="00353DCC" w:rsidRDefault="00353DCC" w:rsidP="0081396E">
            <w:pPr>
              <w:pStyle w:val="ListParagraph"/>
              <w:numPr>
                <w:ilvl w:val="0"/>
                <w:numId w:val="49"/>
              </w:numPr>
              <w:spacing w:afterLines="50" w:after="120"/>
              <w:ind w:leftChars="0"/>
              <w:jc w:val="both"/>
              <w:rPr>
                <w:rFonts w:eastAsiaTheme="minorEastAsia"/>
                <w:b/>
                <w:bCs/>
                <w:szCs w:val="24"/>
              </w:rPr>
            </w:pPr>
            <w:r>
              <w:rPr>
                <w:rFonts w:hint="eastAsia"/>
                <w:b/>
                <w:bCs/>
              </w:rPr>
              <w:t>The reporting type of FG 33-6-1 is per UE without FDD/TDD and FR1/FR2 differentiations</w:t>
            </w:r>
          </w:p>
        </w:tc>
      </w:tr>
    </w:tbl>
    <w:p w14:paraId="0B789247" w14:textId="7869A3CF" w:rsidR="008627BC" w:rsidRPr="00353DCC"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4DB965A3" w:rsidR="00FD73B3" w:rsidRDefault="00FD73B3" w:rsidP="007B76C2">
      <w:pPr>
        <w:pStyle w:val="Heading2"/>
        <w:numPr>
          <w:ilvl w:val="1"/>
          <w:numId w:val="35"/>
        </w:numPr>
        <w:rPr>
          <w:rFonts w:eastAsia="MS Mincho"/>
          <w:b/>
          <w:bCs/>
          <w:szCs w:val="24"/>
          <w:lang w:val="en-US"/>
        </w:rPr>
      </w:pPr>
      <w:r>
        <w:rPr>
          <w:rFonts w:eastAsia="MS Mincho"/>
          <w:b/>
          <w:bCs/>
          <w:szCs w:val="24"/>
          <w:lang w:val="en-US"/>
        </w:rPr>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宋体"/>
                      <w:lang w:eastAsia="zh-CN"/>
                    </w:rPr>
                  </w:pPr>
                  <w:r>
                    <w:rPr>
                      <w:rFonts w:eastAsia="宋体"/>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宋体"/>
                      <w:lang w:eastAsia="zh-CN"/>
                    </w:rPr>
                  </w:pPr>
                  <w:r>
                    <w:rPr>
                      <w:rFonts w:eastAsia="宋体"/>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517"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18"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519"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20"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521"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22"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宋体"/>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宋体"/>
                      <w:lang w:eastAsia="zh-CN"/>
                    </w:rPr>
                  </w:pPr>
                  <w:r>
                    <w:rPr>
                      <w:rFonts w:eastAsia="宋体"/>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宋体"/>
                      <w:lang w:eastAsia="zh-CN"/>
                    </w:rPr>
                  </w:pPr>
                  <w:r>
                    <w:rPr>
                      <w:rFonts w:eastAsia="宋体"/>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23"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24"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525" w:author="作成者">
                    <w:r>
                      <w:rPr>
                        <w:rFonts w:asciiTheme="majorHAnsi" w:eastAsia="MS Mincho" w:hAnsiTheme="majorHAnsi" w:cstheme="majorHAnsi"/>
                        <w:szCs w:val="18"/>
                        <w:lang w:eastAsia="ja-JP"/>
                      </w:rPr>
                      <w:delText>6-1</w:delText>
                    </w:r>
                  </w:del>
                  <w:ins w:id="526"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527"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28" w:author="作成者">
                    <w:r w:rsidRPr="00676486">
                      <w:rPr>
                        <w:rFonts w:asciiTheme="majorHAnsi" w:eastAsia="宋体" w:hAnsiTheme="majorHAnsi" w:cstheme="majorHAnsi"/>
                        <w:szCs w:val="18"/>
                        <w:lang w:eastAsia="zh-CN"/>
                      </w:rPr>
                      <w:t xml:space="preserve"> Per </w:t>
                    </w:r>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529"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30"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531"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32"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4F4BE1E2" w:rsidR="003231A3" w:rsidRDefault="008B5309" w:rsidP="00353DCC">
      <w:pPr>
        <w:rPr>
          <w:b/>
          <w:bCs/>
          <w:szCs w:val="21"/>
          <w:lang w:val="en-US"/>
        </w:rPr>
      </w:pPr>
      <w:r>
        <w:rPr>
          <w:b/>
          <w:bCs/>
          <w:szCs w:val="21"/>
          <w:highlight w:val="yellow"/>
          <w:lang w:val="en-US"/>
        </w:rPr>
        <w:lastRenderedPageBreak/>
        <w:t>(S)</w:t>
      </w:r>
      <w:r w:rsidR="003231A3" w:rsidRPr="004C07B2">
        <w:rPr>
          <w:b/>
          <w:bCs/>
          <w:szCs w:val="21"/>
          <w:highlight w:val="yellow"/>
          <w:lang w:val="en-US"/>
        </w:rPr>
        <w:t xml:space="preserve">High priority </w:t>
      </w:r>
      <w:r w:rsidR="003231A3">
        <w:rPr>
          <w:b/>
          <w:bCs/>
          <w:szCs w:val="21"/>
          <w:highlight w:val="yellow"/>
          <w:lang w:val="en-US"/>
        </w:rPr>
        <w:t>proposal</w:t>
      </w:r>
      <w:r w:rsidR="003231A3" w:rsidRPr="004C07B2">
        <w:rPr>
          <w:b/>
          <w:bCs/>
          <w:szCs w:val="21"/>
          <w:highlight w:val="yellow"/>
          <w:lang w:val="en-US"/>
        </w:rPr>
        <w:t xml:space="preserve"> </w:t>
      </w:r>
      <w:r w:rsidR="003231A3">
        <w:rPr>
          <w:b/>
          <w:bCs/>
          <w:szCs w:val="21"/>
          <w:highlight w:val="yellow"/>
          <w:lang w:val="en-US"/>
        </w:rPr>
        <w:t>2</w:t>
      </w:r>
      <w:r w:rsidR="003231A3" w:rsidRPr="004C07B2">
        <w:rPr>
          <w:b/>
          <w:bCs/>
          <w:szCs w:val="21"/>
          <w:highlight w:val="yellow"/>
          <w:lang w:val="en-US"/>
        </w:rPr>
        <w:t>-</w:t>
      </w:r>
      <w:r w:rsidR="003231A3">
        <w:rPr>
          <w:b/>
          <w:bCs/>
          <w:szCs w:val="21"/>
          <w:highlight w:val="yellow"/>
          <w:lang w:val="en-US"/>
        </w:rPr>
        <w:t>2</w:t>
      </w:r>
      <w:r w:rsidR="002B4AC6">
        <w:rPr>
          <w:b/>
          <w:bCs/>
          <w:szCs w:val="21"/>
          <w:highlight w:val="yellow"/>
          <w:lang w:val="en-US"/>
        </w:rPr>
        <w:t>6</w:t>
      </w:r>
      <w:r w:rsidR="003231A3">
        <w:rPr>
          <w:b/>
          <w:bCs/>
          <w:szCs w:val="21"/>
          <w:highlight w:val="yellow"/>
          <w:lang w:val="en-US"/>
        </w:rPr>
        <w:t>-1</w:t>
      </w:r>
      <w:r w:rsidR="003231A3" w:rsidRPr="004C07B2">
        <w:rPr>
          <w:b/>
          <w:bCs/>
          <w:szCs w:val="21"/>
          <w:highlight w:val="yellow"/>
          <w:lang w:val="en-US"/>
        </w:rPr>
        <w:t>:</w:t>
      </w:r>
    </w:p>
    <w:p w14:paraId="478CD352" w14:textId="4D52EC53" w:rsidR="003231A3" w:rsidRPr="003231A3" w:rsidRDefault="003231A3" w:rsidP="00DC00A3">
      <w:pPr>
        <w:pStyle w:val="ListParagraph"/>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AD67FC2" w14:textId="23A2CD80" w:rsidR="00741DA9" w:rsidRPr="00152D95" w:rsidRDefault="00152D95" w:rsidP="00741DA9">
            <w:pPr>
              <w:rPr>
                <w:rFonts w:eastAsia="宋体"/>
                <w:szCs w:val="21"/>
                <w:lang w:val="en-US" w:eastAsia="zh-CN"/>
              </w:rPr>
            </w:pPr>
            <w:r>
              <w:rPr>
                <w:rFonts w:eastAsia="宋体" w:hint="eastAsia"/>
                <w:szCs w:val="21"/>
                <w:lang w:val="en-US" w:eastAsia="zh-CN"/>
              </w:rPr>
              <w:t>F</w:t>
            </w:r>
            <w:r>
              <w:rPr>
                <w:rFonts w:eastAsia="宋体"/>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r w:rsidR="00353DCC" w:rsidRPr="00353DCC" w14:paraId="20C27009" w14:textId="77777777" w:rsidTr="00353DCC">
        <w:tc>
          <w:tcPr>
            <w:tcW w:w="506" w:type="pct"/>
          </w:tcPr>
          <w:p w14:paraId="301F0BDA"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2167559"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5938340E"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High priority proposal 2-26-1:</w:t>
            </w:r>
          </w:p>
          <w:p w14:paraId="0ACACA60" w14:textId="52AC4AE7" w:rsidR="00353DCC" w:rsidRPr="00353DCC" w:rsidRDefault="00353DCC" w:rsidP="00353DCC">
            <w:pPr>
              <w:pStyle w:val="ListParagraph"/>
              <w:numPr>
                <w:ilvl w:val="0"/>
                <w:numId w:val="49"/>
              </w:numPr>
              <w:spacing w:afterLines="50" w:after="120"/>
              <w:ind w:leftChars="0"/>
              <w:jc w:val="both"/>
              <w:rPr>
                <w:rFonts w:eastAsiaTheme="minorEastAsia"/>
                <w:b/>
                <w:bCs/>
                <w:szCs w:val="24"/>
              </w:rPr>
            </w:pPr>
            <w:r>
              <w:rPr>
                <w:rFonts w:hint="eastAsia"/>
                <w:b/>
                <w:bCs/>
              </w:rPr>
              <w:t xml:space="preserve">Components of FG 33-6-1a are revised as </w:t>
            </w:r>
            <w:r>
              <w:rPr>
                <w:rFonts w:hint="eastAsia"/>
                <w:b/>
                <w:bCs/>
              </w:rPr>
              <w:t>“</w:t>
            </w:r>
            <w:r>
              <w:rPr>
                <w:rFonts w:hint="eastAsia"/>
                <w:b/>
                <w:bCs/>
              </w:rPr>
              <w:t xml:space="preserve">Support of priority </w:t>
            </w:r>
            <w:r>
              <w:rPr>
                <w:rFonts w:hint="eastAsia"/>
                <w:b/>
                <w:bCs/>
                <w:color w:val="FF0000"/>
              </w:rPr>
              <w:t xml:space="preserve">indicator field </w:t>
            </w:r>
            <w:r>
              <w:rPr>
                <w:rFonts w:hint="eastAsia"/>
                <w:b/>
                <w:bCs/>
              </w:rPr>
              <w:t xml:space="preserve">configured </w:t>
            </w:r>
            <w:r>
              <w:rPr>
                <w:rFonts w:hint="eastAsia"/>
                <w:b/>
                <w:bCs/>
                <w:color w:val="FF0000"/>
              </w:rPr>
              <w:t>in DCI formats 4_2</w:t>
            </w:r>
            <w:r>
              <w:rPr>
                <w:rFonts w:hint="eastAsia"/>
                <w:b/>
                <w:bCs/>
              </w:rPr>
              <w:t xml:space="preserve"> for multicast HARQ-ACK feedback of SPS multicast</w:t>
            </w:r>
            <w:r>
              <w:rPr>
                <w:rFonts w:hint="eastAsia"/>
                <w:b/>
                <w:bCs/>
              </w:rPr>
              <w:t>”</w:t>
            </w:r>
          </w:p>
        </w:tc>
      </w:tr>
    </w:tbl>
    <w:p w14:paraId="5B03AD55" w14:textId="77777777" w:rsidR="003231A3" w:rsidRPr="00353DCC" w:rsidRDefault="003231A3" w:rsidP="005504D6">
      <w:pPr>
        <w:spacing w:afterLines="50" w:after="120"/>
        <w:jc w:val="both"/>
        <w:rPr>
          <w:sz w:val="22"/>
        </w:rPr>
      </w:pPr>
    </w:p>
    <w:p w14:paraId="3CBAD8CA" w14:textId="56BE3DDC" w:rsidR="00FB42CC" w:rsidRDefault="008B5309" w:rsidP="00FB42CC">
      <w:pPr>
        <w:pStyle w:val="Heading3"/>
        <w:rPr>
          <w:b/>
          <w:bCs/>
          <w:szCs w:val="21"/>
          <w:lang w:val="en-US"/>
        </w:rPr>
      </w:pPr>
      <w:r>
        <w:rPr>
          <w:b/>
          <w:bCs/>
          <w:szCs w:val="21"/>
          <w:highlight w:val="yellow"/>
          <w:lang w:val="en-US"/>
        </w:rPr>
        <w:t>(</w:t>
      </w:r>
      <w:r w:rsidR="00353DCC">
        <w:rPr>
          <w:b/>
          <w:bCs/>
          <w:szCs w:val="21"/>
          <w:highlight w:val="yellow"/>
          <w:lang w:val="en-US"/>
        </w:rPr>
        <w:t>D</w:t>
      </w:r>
      <w:r>
        <w:rPr>
          <w:b/>
          <w:bCs/>
          <w:szCs w:val="21"/>
          <w:highlight w:val="yellow"/>
          <w:lang w:val="en-US"/>
        </w:rPr>
        <w:t>)</w:t>
      </w:r>
      <w:r w:rsidR="00FB42CC" w:rsidRPr="004C07B2">
        <w:rPr>
          <w:b/>
          <w:bCs/>
          <w:szCs w:val="21"/>
          <w:highlight w:val="yellow"/>
          <w:lang w:val="en-US"/>
        </w:rPr>
        <w:t xml:space="preserve">High priority </w:t>
      </w:r>
      <w:r w:rsidR="00FB42CC">
        <w:rPr>
          <w:b/>
          <w:bCs/>
          <w:szCs w:val="21"/>
          <w:highlight w:val="yellow"/>
          <w:lang w:val="en-US"/>
        </w:rPr>
        <w:t>proposal</w:t>
      </w:r>
      <w:r w:rsidR="00FB42CC" w:rsidRPr="004C07B2">
        <w:rPr>
          <w:b/>
          <w:bCs/>
          <w:szCs w:val="21"/>
          <w:highlight w:val="yellow"/>
          <w:lang w:val="en-US"/>
        </w:rPr>
        <w:t xml:space="preserve"> </w:t>
      </w:r>
      <w:r w:rsidR="00FB42CC">
        <w:rPr>
          <w:b/>
          <w:bCs/>
          <w:szCs w:val="21"/>
          <w:highlight w:val="yellow"/>
          <w:lang w:val="en-US"/>
        </w:rPr>
        <w:t>2</w:t>
      </w:r>
      <w:r w:rsidR="00FB42CC" w:rsidRPr="004C07B2">
        <w:rPr>
          <w:b/>
          <w:bCs/>
          <w:szCs w:val="21"/>
          <w:highlight w:val="yellow"/>
          <w:lang w:val="en-US"/>
        </w:rPr>
        <w:t>-</w:t>
      </w:r>
      <w:r w:rsidR="00FB42CC">
        <w:rPr>
          <w:b/>
          <w:bCs/>
          <w:szCs w:val="21"/>
          <w:highlight w:val="yellow"/>
          <w:lang w:val="en-US"/>
        </w:rPr>
        <w:t>2</w:t>
      </w:r>
      <w:r w:rsidR="002B4AC6">
        <w:rPr>
          <w:b/>
          <w:bCs/>
          <w:szCs w:val="21"/>
          <w:highlight w:val="yellow"/>
          <w:lang w:val="en-US"/>
        </w:rPr>
        <w:t>6</w:t>
      </w:r>
      <w:r w:rsidR="00FB42CC">
        <w:rPr>
          <w:b/>
          <w:bCs/>
          <w:szCs w:val="21"/>
          <w:highlight w:val="yellow"/>
          <w:lang w:val="en-US"/>
        </w:rPr>
        <w:t>-</w:t>
      </w:r>
      <w:r w:rsidR="005076D2">
        <w:rPr>
          <w:b/>
          <w:bCs/>
          <w:szCs w:val="21"/>
          <w:highlight w:val="yellow"/>
          <w:lang w:val="en-US"/>
        </w:rPr>
        <w:t>2</w:t>
      </w:r>
      <w:r w:rsidR="00FB42CC" w:rsidRPr="004C07B2">
        <w:rPr>
          <w:b/>
          <w:bCs/>
          <w:szCs w:val="21"/>
          <w:highlight w:val="yellow"/>
          <w:lang w:val="en-US"/>
        </w:rPr>
        <w:t>:</w:t>
      </w:r>
    </w:p>
    <w:p w14:paraId="671B8CCE" w14:textId="170AA853" w:rsidR="00FB42CC"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56F5AFE3" w:rsidR="00F77247" w:rsidRPr="004A7F25" w:rsidRDefault="000D570F" w:rsidP="000E6651">
            <w:pPr>
              <w:jc w:val="both"/>
              <w:rPr>
                <w:rFonts w:eastAsiaTheme="minorEastAsia"/>
                <w:szCs w:val="21"/>
                <w:lang w:val="en-US"/>
              </w:rPr>
            </w:pPr>
            <w:r>
              <w:rPr>
                <w:rFonts w:eastAsiaTheme="minorEastAsia"/>
                <w:szCs w:val="21"/>
                <w:lang w:val="en-US"/>
              </w:rPr>
              <w:t>Ericsson</w:t>
            </w:r>
          </w:p>
        </w:tc>
        <w:tc>
          <w:tcPr>
            <w:tcW w:w="4494" w:type="pct"/>
          </w:tcPr>
          <w:p w14:paraId="3B6F868D" w14:textId="24A84B6A" w:rsidR="00F77247" w:rsidRPr="004A7F25" w:rsidRDefault="000D570F" w:rsidP="000E6651">
            <w:pPr>
              <w:rPr>
                <w:rFonts w:eastAsiaTheme="minorEastAsia"/>
                <w:szCs w:val="21"/>
                <w:lang w:val="en-US"/>
              </w:rPr>
            </w:pPr>
            <w:r>
              <w:rPr>
                <w:rFonts w:eastAsiaTheme="minorEastAsia"/>
                <w:szCs w:val="21"/>
                <w:lang w:val="en-US"/>
              </w:rPr>
              <w:t>Alt2</w:t>
            </w:r>
          </w:p>
        </w:tc>
      </w:tr>
      <w:tr w:rsidR="007B76C2" w:rsidRPr="004A7F25" w14:paraId="59BFB9F2" w14:textId="77777777" w:rsidTr="000E6651">
        <w:tc>
          <w:tcPr>
            <w:tcW w:w="506" w:type="pct"/>
          </w:tcPr>
          <w:p w14:paraId="2A5D1005" w14:textId="5D7BC13B" w:rsidR="007B76C2" w:rsidRPr="007B76C2" w:rsidRDefault="007B76C2" w:rsidP="000E6651">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F3C5CC4" w14:textId="6DA7CE8E" w:rsidR="007B76C2" w:rsidRPr="007B76C2" w:rsidRDefault="007B76C2" w:rsidP="000E6651">
            <w:pPr>
              <w:rPr>
                <w:rFonts w:eastAsia="宋体" w:hint="eastAsia"/>
                <w:szCs w:val="21"/>
                <w:lang w:val="en-US" w:eastAsia="zh-CN"/>
              </w:rPr>
            </w:pPr>
            <w:r>
              <w:rPr>
                <w:rFonts w:eastAsia="宋体" w:hint="eastAsia"/>
                <w:szCs w:val="21"/>
                <w:lang w:val="en-US" w:eastAsia="zh-CN"/>
              </w:rPr>
              <w:t>A</w:t>
            </w:r>
            <w:r>
              <w:rPr>
                <w:rFonts w:eastAsia="宋体"/>
                <w:szCs w:val="21"/>
                <w:lang w:val="en-US" w:eastAsia="zh-CN"/>
              </w:rPr>
              <w:t xml:space="preserve">lt1. </w:t>
            </w:r>
          </w:p>
        </w:tc>
      </w:tr>
    </w:tbl>
    <w:p w14:paraId="2E45898E" w14:textId="77777777" w:rsidR="00FB42CC" w:rsidRPr="00FB42CC" w:rsidRDefault="00FB42CC" w:rsidP="005504D6">
      <w:pPr>
        <w:spacing w:afterLines="50" w:after="120"/>
        <w:jc w:val="both"/>
        <w:rPr>
          <w:sz w:val="22"/>
          <w:lang w:val="en-US"/>
        </w:rPr>
      </w:pPr>
    </w:p>
    <w:p w14:paraId="14204AD4" w14:textId="68CA6437" w:rsidR="005504D6" w:rsidRDefault="008B5309" w:rsidP="00353DCC">
      <w:pPr>
        <w:rPr>
          <w:b/>
          <w:bCs/>
          <w:szCs w:val="21"/>
          <w:lang w:val="en-US"/>
        </w:rPr>
      </w:pPr>
      <w:r>
        <w:rPr>
          <w:b/>
          <w:bCs/>
          <w:szCs w:val="21"/>
          <w:highlight w:val="yellow"/>
          <w:lang w:val="en-US"/>
        </w:rPr>
        <w:t>(S)</w:t>
      </w:r>
      <w:r w:rsidR="005504D6" w:rsidRPr="004C07B2">
        <w:rPr>
          <w:b/>
          <w:bCs/>
          <w:szCs w:val="21"/>
          <w:highlight w:val="yellow"/>
          <w:lang w:val="en-US"/>
        </w:rPr>
        <w:t xml:space="preserve">High priority </w:t>
      </w:r>
      <w:r w:rsidR="005504D6">
        <w:rPr>
          <w:b/>
          <w:bCs/>
          <w:szCs w:val="21"/>
          <w:highlight w:val="yellow"/>
          <w:lang w:val="en-US"/>
        </w:rPr>
        <w:t>proposal</w:t>
      </w:r>
      <w:r w:rsidR="005504D6" w:rsidRPr="004C07B2">
        <w:rPr>
          <w:b/>
          <w:bCs/>
          <w:szCs w:val="21"/>
          <w:highlight w:val="yellow"/>
          <w:lang w:val="en-US"/>
        </w:rPr>
        <w:t xml:space="preserve"> </w:t>
      </w:r>
      <w:r w:rsidR="005504D6">
        <w:rPr>
          <w:b/>
          <w:bCs/>
          <w:szCs w:val="21"/>
          <w:highlight w:val="yellow"/>
          <w:lang w:val="en-US"/>
        </w:rPr>
        <w:t>2</w:t>
      </w:r>
      <w:r w:rsidR="005504D6" w:rsidRPr="004C07B2">
        <w:rPr>
          <w:b/>
          <w:bCs/>
          <w:szCs w:val="21"/>
          <w:highlight w:val="yellow"/>
          <w:lang w:val="en-US"/>
        </w:rPr>
        <w:t>-</w:t>
      </w:r>
      <w:r w:rsidR="005504D6">
        <w:rPr>
          <w:b/>
          <w:bCs/>
          <w:szCs w:val="21"/>
          <w:highlight w:val="yellow"/>
          <w:lang w:val="en-US"/>
        </w:rPr>
        <w:t>2</w:t>
      </w:r>
      <w:r w:rsidR="002B4AC6">
        <w:rPr>
          <w:b/>
          <w:bCs/>
          <w:szCs w:val="21"/>
          <w:highlight w:val="yellow"/>
          <w:lang w:val="en-US"/>
        </w:rPr>
        <w:t>6</w:t>
      </w:r>
      <w:r w:rsidR="005504D6">
        <w:rPr>
          <w:b/>
          <w:bCs/>
          <w:szCs w:val="21"/>
          <w:highlight w:val="yellow"/>
          <w:lang w:val="en-US"/>
        </w:rPr>
        <w:t>-</w:t>
      </w:r>
      <w:r w:rsidR="006F507D">
        <w:rPr>
          <w:b/>
          <w:bCs/>
          <w:szCs w:val="21"/>
          <w:highlight w:val="yellow"/>
          <w:lang w:val="en-US"/>
        </w:rPr>
        <w:t>3</w:t>
      </w:r>
      <w:r w:rsidR="005504D6" w:rsidRPr="004C07B2">
        <w:rPr>
          <w:b/>
          <w:bCs/>
          <w:szCs w:val="21"/>
          <w:highlight w:val="yellow"/>
          <w:lang w:val="en-US"/>
        </w:rPr>
        <w:t>:</w:t>
      </w:r>
    </w:p>
    <w:p w14:paraId="1432D0E7" w14:textId="4DDFE684" w:rsidR="005504D6" w:rsidRPr="00D17322"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lastRenderedPageBreak/>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51927070" w14:textId="77777777" w:rsidTr="00353DCC">
        <w:tc>
          <w:tcPr>
            <w:tcW w:w="506" w:type="pct"/>
          </w:tcPr>
          <w:p w14:paraId="5B57F597"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75856F"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3D119C9"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Updated proposal 2-26-3:</w:t>
            </w:r>
          </w:p>
          <w:p w14:paraId="49F4DB6B" w14:textId="1CDBFE87" w:rsidR="00353DCC" w:rsidRPr="00353DCC" w:rsidRDefault="00353DCC" w:rsidP="00353DCC">
            <w:pPr>
              <w:pStyle w:val="ListParagraph"/>
              <w:numPr>
                <w:ilvl w:val="0"/>
                <w:numId w:val="49"/>
              </w:numPr>
              <w:spacing w:afterLines="50" w:after="120"/>
              <w:ind w:leftChars="0"/>
              <w:jc w:val="both"/>
              <w:rPr>
                <w:rFonts w:eastAsiaTheme="minorEastAsia"/>
                <w:b/>
                <w:bCs/>
                <w:szCs w:val="24"/>
              </w:rPr>
            </w:pPr>
            <w:r>
              <w:rPr>
                <w:rFonts w:hint="eastAsia"/>
                <w:b/>
                <w:bCs/>
              </w:rPr>
              <w:t>The reporting type of FG 33-6-1a is per UE without FDD/TDD and FR1/FR2 differentiations</w:t>
            </w:r>
          </w:p>
        </w:tc>
      </w:tr>
    </w:tbl>
    <w:p w14:paraId="6DF0E6FF" w14:textId="78C8AA13" w:rsidR="005504D6" w:rsidRPr="00353DCC"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4EC393F6" w:rsidR="00FD73B3" w:rsidRDefault="00FD73B3" w:rsidP="007B76C2">
      <w:pPr>
        <w:pStyle w:val="Heading2"/>
        <w:numPr>
          <w:ilvl w:val="1"/>
          <w:numId w:val="39"/>
        </w:numPr>
        <w:rPr>
          <w:rFonts w:eastAsia="MS Mincho"/>
          <w:b/>
          <w:bCs/>
          <w:szCs w:val="24"/>
          <w:lang w:val="en-US"/>
        </w:rPr>
      </w:pPr>
      <w:r>
        <w:rPr>
          <w:rFonts w:eastAsia="MS Mincho"/>
          <w:b/>
          <w:bCs/>
          <w:szCs w:val="24"/>
          <w:lang w:val="en-US"/>
        </w:rPr>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lastRenderedPageBreak/>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宋体" w:hAnsiTheme="majorHAnsi" w:cstheme="majorHAnsi"/>
                      <w:szCs w:val="18"/>
                      <w:highlight w:val="yellow"/>
                      <w:lang w:eastAsia="zh-CN"/>
                    </w:rPr>
                  </w:pPr>
                  <w:del w:id="533"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534" w:author="Hualei Wang" w:date="2022-09-26T21:46:00Z">
                    <w:r>
                      <w:rPr>
                        <w:rFonts w:asciiTheme="majorHAnsi" w:eastAsia="宋体" w:hAnsiTheme="majorHAnsi" w:cstheme="majorHAnsi"/>
                        <w:szCs w:val="18"/>
                        <w:highlight w:val="yellow"/>
                        <w:lang w:eastAsia="zh-CN"/>
                      </w:rPr>
                      <w:t>FS</w:t>
                    </w:r>
                  </w:ins>
                  <w:del w:id="535" w:author="Hualei Wang" w:date="2022-09-26T21:46:00Z">
                    <w:r w:rsidRPr="00EC4AC8" w:rsidDel="00422BF5">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36"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7"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38"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9"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宋体"/>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宋体" w:hAnsiTheme="majorHAnsi" w:cstheme="majorHAnsi"/>
                      <w:szCs w:val="18"/>
                      <w:highlight w:val="yellow"/>
                      <w:lang w:eastAsia="zh-CN"/>
                    </w:rPr>
                  </w:pPr>
                  <w:del w:id="540" w:author="作成者">
                    <w:r w:rsidRPr="00EC4AC8">
                      <w:rPr>
                        <w:rFonts w:asciiTheme="majorHAnsi" w:eastAsia="宋体" w:hAnsiTheme="majorHAnsi" w:cstheme="majorHAnsi"/>
                        <w:szCs w:val="18"/>
                        <w:highlight w:val="yellow"/>
                        <w:lang w:eastAsia="zh-CN"/>
                      </w:rPr>
                      <w:delText>[</w:delText>
                    </w:r>
                  </w:del>
                  <w:ins w:id="541"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42" w:author="作成者">
                    <w:r w:rsidRPr="00EC4AC8">
                      <w:rPr>
                        <w:rFonts w:asciiTheme="majorHAnsi" w:eastAsia="宋体" w:hAnsiTheme="majorHAnsi" w:cstheme="majorHAnsi"/>
                        <w:szCs w:val="18"/>
                        <w:highlight w:val="yellow"/>
                        <w:lang w:eastAsia="zh-CN"/>
                      </w:rPr>
                      <w:delText>UE]</w:delText>
                    </w:r>
                  </w:del>
                  <w:ins w:id="543"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44" w:author="作成者">
                    <w:r w:rsidRPr="00EC4AC8">
                      <w:rPr>
                        <w:rFonts w:asciiTheme="majorHAnsi" w:hAnsiTheme="majorHAnsi" w:cstheme="majorHAnsi"/>
                        <w:szCs w:val="18"/>
                        <w:highlight w:val="yellow"/>
                        <w:lang w:eastAsia="zh-CN"/>
                      </w:rPr>
                      <w:delText>[No]</w:delText>
                    </w:r>
                  </w:del>
                  <w:ins w:id="545"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46" w:author="作成者">
                    <w:r w:rsidRPr="00EC4AC8">
                      <w:rPr>
                        <w:rFonts w:asciiTheme="majorHAnsi" w:hAnsiTheme="majorHAnsi" w:cstheme="majorHAnsi"/>
                        <w:szCs w:val="18"/>
                        <w:highlight w:val="yellow"/>
                        <w:lang w:eastAsia="zh-CN"/>
                      </w:rPr>
                      <w:delText>[No]</w:delText>
                    </w:r>
                  </w:del>
                  <w:ins w:id="547"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75765F36" w:rsidR="00C402BF" w:rsidRDefault="008B5309" w:rsidP="00353DCC">
      <w:pPr>
        <w:rPr>
          <w:b/>
          <w:bCs/>
          <w:szCs w:val="21"/>
          <w:lang w:val="en-US"/>
        </w:rPr>
      </w:pPr>
      <w:r>
        <w:rPr>
          <w:b/>
          <w:bCs/>
          <w:szCs w:val="21"/>
          <w:highlight w:val="yellow"/>
          <w:lang w:val="en-US"/>
        </w:rPr>
        <w:t>(S)</w:t>
      </w:r>
      <w:r w:rsidR="00C402BF" w:rsidRPr="004C07B2">
        <w:rPr>
          <w:b/>
          <w:bCs/>
          <w:szCs w:val="21"/>
          <w:highlight w:val="yellow"/>
          <w:lang w:val="en-US"/>
        </w:rPr>
        <w:t xml:space="preserve">High priority </w:t>
      </w:r>
      <w:r w:rsidR="00C402BF">
        <w:rPr>
          <w:b/>
          <w:bCs/>
          <w:szCs w:val="21"/>
          <w:highlight w:val="yellow"/>
          <w:lang w:val="en-US"/>
        </w:rPr>
        <w:t>proposal</w:t>
      </w:r>
      <w:r w:rsidR="00C402BF" w:rsidRPr="004C07B2">
        <w:rPr>
          <w:b/>
          <w:bCs/>
          <w:szCs w:val="21"/>
          <w:highlight w:val="yellow"/>
          <w:lang w:val="en-US"/>
        </w:rPr>
        <w:t xml:space="preserve"> </w:t>
      </w:r>
      <w:r w:rsidR="00C402BF">
        <w:rPr>
          <w:b/>
          <w:bCs/>
          <w:szCs w:val="21"/>
          <w:highlight w:val="yellow"/>
          <w:lang w:val="en-US"/>
        </w:rPr>
        <w:t>2</w:t>
      </w:r>
      <w:r w:rsidR="00C402BF" w:rsidRPr="004C07B2">
        <w:rPr>
          <w:b/>
          <w:bCs/>
          <w:szCs w:val="21"/>
          <w:highlight w:val="yellow"/>
          <w:lang w:val="en-US"/>
        </w:rPr>
        <w:t>-</w:t>
      </w:r>
      <w:r w:rsidR="00C402BF">
        <w:rPr>
          <w:b/>
          <w:bCs/>
          <w:szCs w:val="21"/>
          <w:highlight w:val="yellow"/>
          <w:lang w:val="en-US"/>
        </w:rPr>
        <w:t>2</w:t>
      </w:r>
      <w:r w:rsidR="00CB160B">
        <w:rPr>
          <w:b/>
          <w:bCs/>
          <w:szCs w:val="21"/>
          <w:highlight w:val="yellow"/>
          <w:lang w:val="en-US"/>
        </w:rPr>
        <w:t>7</w:t>
      </w:r>
      <w:r w:rsidR="00C402BF">
        <w:rPr>
          <w:b/>
          <w:bCs/>
          <w:szCs w:val="21"/>
          <w:highlight w:val="yellow"/>
          <w:lang w:val="en-US"/>
        </w:rPr>
        <w:t>-1</w:t>
      </w:r>
      <w:r w:rsidR="00C402BF" w:rsidRPr="004C07B2">
        <w:rPr>
          <w:b/>
          <w:bCs/>
          <w:szCs w:val="21"/>
          <w:highlight w:val="yellow"/>
          <w:lang w:val="en-US"/>
        </w:rPr>
        <w:t>:</w:t>
      </w:r>
    </w:p>
    <w:p w14:paraId="224CA261" w14:textId="15FF4577" w:rsidR="00C402BF" w:rsidRPr="001A6501" w:rsidRDefault="00515A55" w:rsidP="00DC00A3">
      <w:pPr>
        <w:pStyle w:val="ListParagraph"/>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78A495F" w14:textId="77777777" w:rsidTr="00353DCC">
        <w:tc>
          <w:tcPr>
            <w:tcW w:w="506" w:type="pct"/>
          </w:tcPr>
          <w:p w14:paraId="22AF9E72"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5E47C4"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B5FFB2D"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Updated proposal 2-27-1:</w:t>
            </w:r>
          </w:p>
          <w:p w14:paraId="11D30598" w14:textId="2CB2A4CA" w:rsidR="00353DCC" w:rsidRPr="00353DCC" w:rsidRDefault="00353DCC" w:rsidP="00353DCC">
            <w:pPr>
              <w:pStyle w:val="ListParagraph"/>
              <w:numPr>
                <w:ilvl w:val="0"/>
                <w:numId w:val="49"/>
              </w:numPr>
              <w:spacing w:afterLines="50" w:after="120"/>
              <w:ind w:leftChars="0"/>
              <w:jc w:val="both"/>
              <w:rPr>
                <w:rFonts w:eastAsiaTheme="minorEastAsia"/>
                <w:b/>
                <w:bCs/>
                <w:szCs w:val="24"/>
              </w:rPr>
            </w:pPr>
            <w:r>
              <w:rPr>
                <w:rFonts w:hint="eastAsia"/>
                <w:b/>
                <w:bCs/>
              </w:rPr>
              <w:t>The reporting type of FG 33-6-2 is per UE without FDD/TDD and FR1/FR2 differentiations</w:t>
            </w:r>
          </w:p>
        </w:tc>
      </w:tr>
    </w:tbl>
    <w:p w14:paraId="2152C046" w14:textId="4DCA2870" w:rsidR="00C402BF" w:rsidRPr="00353DCC"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62494760" w:rsidR="00E710A6" w:rsidRDefault="00E710A6" w:rsidP="007B76C2">
      <w:pPr>
        <w:pStyle w:val="Heading2"/>
        <w:numPr>
          <w:ilvl w:val="1"/>
          <w:numId w:val="39"/>
        </w:numPr>
        <w:rPr>
          <w:rFonts w:eastAsia="MS Mincho"/>
          <w:b/>
          <w:bCs/>
          <w:szCs w:val="24"/>
          <w:lang w:val="en-US"/>
        </w:rPr>
      </w:pPr>
      <w:r>
        <w:rPr>
          <w:rFonts w:eastAsia="MS Mincho"/>
          <w:b/>
          <w:bCs/>
          <w:szCs w:val="24"/>
          <w:lang w:val="en-US"/>
        </w:rPr>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宋体"/>
                      <w:lang w:eastAsia="zh-CN"/>
                    </w:rPr>
                  </w:pPr>
                  <w:r>
                    <w:rPr>
                      <w:rFonts w:eastAsia="宋体"/>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宋体"/>
                      <w:lang w:eastAsia="zh-CN"/>
                    </w:rPr>
                  </w:pPr>
                  <w:r>
                    <w:rPr>
                      <w:rFonts w:eastAsia="宋体"/>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宋体" w:hAnsiTheme="majorHAnsi" w:cstheme="majorHAnsi"/>
                      <w:szCs w:val="18"/>
                      <w:highlight w:val="yellow"/>
                      <w:lang w:eastAsia="zh-CN"/>
                    </w:rPr>
                  </w:pPr>
                  <w:del w:id="548"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49" w:author="Hualei Wang" w:date="2022-09-26T21:46: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50"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1"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52"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53"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宋体"/>
                      <w:lang w:eastAsia="zh-CN"/>
                    </w:rPr>
                  </w:pPr>
                  <w:r>
                    <w:rPr>
                      <w:rFonts w:eastAsia="宋体"/>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宋体"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宋体" w:hAnsiTheme="majorHAnsi" w:cstheme="majorHAnsi"/>
                      <w:color w:val="FF0000"/>
                      <w:szCs w:val="18"/>
                      <w:highlight w:val="yellow"/>
                      <w:lang w:eastAsia="zh-CN"/>
                    </w:rPr>
                  </w:pPr>
                  <w:r w:rsidRPr="004B5E87">
                    <w:rPr>
                      <w:rFonts w:asciiTheme="majorHAnsi" w:eastAsia="宋体"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宋体"/>
                      <w:lang w:eastAsia="zh-CN"/>
                    </w:rPr>
                  </w:pPr>
                  <w:r>
                    <w:rPr>
                      <w:rFonts w:eastAsia="宋体"/>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宋体" w:hAnsiTheme="majorHAnsi" w:cstheme="majorHAnsi"/>
                      <w:szCs w:val="18"/>
                      <w:highlight w:val="yellow"/>
                      <w:lang w:eastAsia="zh-CN"/>
                    </w:rPr>
                  </w:pPr>
                  <w:del w:id="554" w:author="作成者">
                    <w:r w:rsidRPr="00EC4AC8">
                      <w:rPr>
                        <w:rFonts w:asciiTheme="majorHAnsi" w:eastAsia="宋体" w:hAnsiTheme="majorHAnsi" w:cstheme="majorHAnsi"/>
                        <w:szCs w:val="18"/>
                        <w:highlight w:val="yellow"/>
                        <w:lang w:eastAsia="zh-CN"/>
                      </w:rPr>
                      <w:delText>[</w:delText>
                    </w:r>
                  </w:del>
                  <w:ins w:id="555"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56" w:author="作成者">
                    <w:r w:rsidRPr="00EC4AC8">
                      <w:rPr>
                        <w:rFonts w:asciiTheme="majorHAnsi" w:eastAsia="宋体" w:hAnsiTheme="majorHAnsi" w:cstheme="majorHAnsi"/>
                        <w:szCs w:val="18"/>
                        <w:highlight w:val="yellow"/>
                        <w:lang w:eastAsia="zh-CN"/>
                      </w:rPr>
                      <w:delText>UE]</w:delText>
                    </w:r>
                  </w:del>
                  <w:ins w:id="557"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58" w:author="作成者">
                    <w:r w:rsidRPr="00EC4AC8">
                      <w:rPr>
                        <w:rFonts w:asciiTheme="majorHAnsi" w:hAnsiTheme="majorHAnsi" w:cstheme="majorHAnsi"/>
                        <w:szCs w:val="18"/>
                        <w:highlight w:val="yellow"/>
                        <w:lang w:eastAsia="zh-CN"/>
                      </w:rPr>
                      <w:delText>[No]</w:delText>
                    </w:r>
                  </w:del>
                  <w:ins w:id="559"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60" w:author="作成者">
                    <w:r w:rsidRPr="00EC4AC8">
                      <w:rPr>
                        <w:rFonts w:asciiTheme="majorHAnsi" w:hAnsiTheme="majorHAnsi" w:cstheme="majorHAnsi"/>
                        <w:szCs w:val="18"/>
                        <w:highlight w:val="yellow"/>
                        <w:lang w:eastAsia="zh-CN"/>
                      </w:rPr>
                      <w:delText>[No]</w:delText>
                    </w:r>
                  </w:del>
                  <w:ins w:id="561"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3C0DC2E4" w:rsidR="000D1F31" w:rsidRDefault="008B5309" w:rsidP="00353DCC">
      <w:pPr>
        <w:rPr>
          <w:b/>
          <w:bCs/>
          <w:szCs w:val="21"/>
          <w:lang w:val="en-US"/>
        </w:rPr>
      </w:pPr>
      <w:r>
        <w:rPr>
          <w:b/>
          <w:bCs/>
          <w:szCs w:val="21"/>
          <w:highlight w:val="yellow"/>
          <w:lang w:val="en-US"/>
        </w:rPr>
        <w:t>(S)</w:t>
      </w:r>
      <w:r w:rsidR="000D1F31" w:rsidRPr="004C07B2">
        <w:rPr>
          <w:b/>
          <w:bCs/>
          <w:szCs w:val="21"/>
          <w:highlight w:val="yellow"/>
          <w:lang w:val="en-US"/>
        </w:rPr>
        <w:t xml:space="preserve">High priority </w:t>
      </w:r>
      <w:r w:rsidR="000D1F31">
        <w:rPr>
          <w:b/>
          <w:bCs/>
          <w:szCs w:val="21"/>
          <w:highlight w:val="yellow"/>
          <w:lang w:val="en-US"/>
        </w:rPr>
        <w:t>proposal</w:t>
      </w:r>
      <w:r w:rsidR="000D1F31" w:rsidRPr="004C07B2">
        <w:rPr>
          <w:b/>
          <w:bCs/>
          <w:szCs w:val="21"/>
          <w:highlight w:val="yellow"/>
          <w:lang w:val="en-US"/>
        </w:rPr>
        <w:t xml:space="preserve"> </w:t>
      </w:r>
      <w:r w:rsidR="000D1F31">
        <w:rPr>
          <w:b/>
          <w:bCs/>
          <w:szCs w:val="21"/>
          <w:highlight w:val="yellow"/>
          <w:lang w:val="en-US"/>
        </w:rPr>
        <w:t>2</w:t>
      </w:r>
      <w:r w:rsidR="000D1F31" w:rsidRPr="004C07B2">
        <w:rPr>
          <w:b/>
          <w:bCs/>
          <w:szCs w:val="21"/>
          <w:highlight w:val="yellow"/>
          <w:lang w:val="en-US"/>
        </w:rPr>
        <w:t>-</w:t>
      </w:r>
      <w:r w:rsidR="00DA36D9">
        <w:rPr>
          <w:b/>
          <w:bCs/>
          <w:szCs w:val="21"/>
          <w:highlight w:val="yellow"/>
          <w:lang w:val="en-US"/>
        </w:rPr>
        <w:t>28</w:t>
      </w:r>
      <w:r w:rsidR="000D1F31">
        <w:rPr>
          <w:b/>
          <w:bCs/>
          <w:szCs w:val="21"/>
          <w:highlight w:val="yellow"/>
          <w:lang w:val="en-US"/>
        </w:rPr>
        <w:t>-1</w:t>
      </w:r>
      <w:r w:rsidR="000D1F31" w:rsidRPr="004C07B2">
        <w:rPr>
          <w:b/>
          <w:bCs/>
          <w:szCs w:val="21"/>
          <w:highlight w:val="yellow"/>
          <w:lang w:val="en-US"/>
        </w:rPr>
        <w:t>:</w:t>
      </w:r>
    </w:p>
    <w:p w14:paraId="26F972AE" w14:textId="55F2A798" w:rsidR="000D1F31" w:rsidRPr="00824467" w:rsidRDefault="00515A55" w:rsidP="00DC00A3">
      <w:pPr>
        <w:pStyle w:val="ListParagraph"/>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ListParagraph"/>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4D0A2D0" w14:textId="77777777" w:rsidTr="00353DCC">
        <w:tc>
          <w:tcPr>
            <w:tcW w:w="506" w:type="pct"/>
          </w:tcPr>
          <w:p w14:paraId="2DCCB599"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15F759E"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00C974AA"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Updated proposal 2-28-1:</w:t>
            </w:r>
          </w:p>
          <w:p w14:paraId="5718931D" w14:textId="1D67515E" w:rsidR="00353DCC" w:rsidRPr="00353DCC" w:rsidRDefault="00353DCC" w:rsidP="00353DCC">
            <w:pPr>
              <w:pStyle w:val="ListParagraph"/>
              <w:numPr>
                <w:ilvl w:val="0"/>
                <w:numId w:val="49"/>
              </w:numPr>
              <w:spacing w:afterLines="50" w:after="120"/>
              <w:ind w:leftChars="0"/>
              <w:jc w:val="both"/>
              <w:rPr>
                <w:rFonts w:eastAsiaTheme="minorEastAsia"/>
                <w:b/>
                <w:bCs/>
                <w:szCs w:val="24"/>
              </w:rPr>
            </w:pPr>
            <w:r>
              <w:rPr>
                <w:rFonts w:hint="eastAsia"/>
                <w:b/>
                <w:bCs/>
              </w:rPr>
              <w:t>The reporting type of FG 33-6-3 is per UE without FDD/TDD and FR1/FR2 differentiations</w:t>
            </w:r>
          </w:p>
        </w:tc>
      </w:tr>
    </w:tbl>
    <w:p w14:paraId="11218504" w14:textId="164D88EC" w:rsidR="000D1F31" w:rsidRPr="00353DCC"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5627915A" w:rsidR="00E710A6" w:rsidRDefault="00E710A6" w:rsidP="007B76C2">
      <w:pPr>
        <w:pStyle w:val="Heading2"/>
        <w:numPr>
          <w:ilvl w:val="1"/>
          <w:numId w:val="39"/>
        </w:numPr>
        <w:rPr>
          <w:rFonts w:eastAsia="MS Mincho"/>
          <w:b/>
          <w:bCs/>
          <w:szCs w:val="24"/>
          <w:lang w:val="en-US"/>
        </w:rPr>
      </w:pPr>
      <w:r>
        <w:rPr>
          <w:rFonts w:eastAsia="MS Mincho"/>
          <w:b/>
          <w:bCs/>
          <w:szCs w:val="24"/>
          <w:lang w:val="en-US"/>
        </w:rPr>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band or per FSPC</w:t>
            </w:r>
            <w:r w:rsidRPr="00EC4AC8">
              <w:rPr>
                <w:rFonts w:asciiTheme="majorHAnsi" w:eastAsia="宋体"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宋体"/>
                      <w:lang w:eastAsia="zh-CN"/>
                    </w:rPr>
                  </w:pPr>
                  <w:r w:rsidRPr="00DB0217">
                    <w:rPr>
                      <w:rFonts w:eastAsia="宋体"/>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宋体" w:hAnsiTheme="majorHAnsi" w:cstheme="majorHAnsi"/>
                      <w:color w:val="FF0000"/>
                      <w:szCs w:val="18"/>
                      <w:lang w:eastAsia="zh-CN"/>
                    </w:rPr>
                  </w:pPr>
                  <w:r w:rsidRPr="00B72B5C">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62"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62"/>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宋体"/>
                      <w:lang w:eastAsia="zh-CN"/>
                    </w:rPr>
                  </w:pPr>
                  <w:r w:rsidRPr="00DB0217">
                    <w:rPr>
                      <w:rFonts w:eastAsia="宋体"/>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宋体" w:hAnsiTheme="majorHAnsi" w:cstheme="majorHAnsi"/>
                      <w:szCs w:val="18"/>
                      <w:highlight w:val="yellow"/>
                      <w:lang w:eastAsia="zh-CN"/>
                    </w:rPr>
                  </w:pPr>
                  <w:del w:id="563"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 xml:space="preserve">band </w:t>
                  </w:r>
                  <w:del w:id="564" w:author="Hualei Wang" w:date="2022-09-26T21:47:00Z">
                    <w:r w:rsidDel="00422BF5">
                      <w:rPr>
                        <w:rFonts w:asciiTheme="majorHAnsi" w:eastAsia="宋体" w:hAnsiTheme="majorHAnsi" w:cstheme="majorHAnsi"/>
                        <w:szCs w:val="18"/>
                        <w:highlight w:val="yellow"/>
                        <w:lang w:eastAsia="zh-CN"/>
                      </w:rPr>
                      <w:delText>or per FSPC</w:delText>
                    </w:r>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65"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6"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67"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8"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宋体"/>
                      <w:lang w:eastAsia="zh-CN"/>
                    </w:rPr>
                  </w:pPr>
                  <w:r w:rsidRPr="00DB0217">
                    <w:rPr>
                      <w:rFonts w:eastAsia="宋体"/>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宋体"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宋体" w:hAnsiTheme="majorHAnsi" w:cstheme="majorHAnsi"/>
                      <w:color w:val="FF0000"/>
                      <w:szCs w:val="18"/>
                      <w:highlight w:val="yellow"/>
                      <w:lang w:eastAsia="zh-CN"/>
                    </w:rPr>
                  </w:pPr>
                  <w:r w:rsidRPr="008D0688">
                    <w:rPr>
                      <w:rFonts w:asciiTheme="majorHAnsi" w:eastAsia="宋体"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宋体"/>
                      <w:lang w:eastAsia="zh-CN"/>
                    </w:rPr>
                  </w:pPr>
                  <w:r w:rsidRPr="00DB0217">
                    <w:rPr>
                      <w:rFonts w:eastAsia="宋体"/>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宋体" w:hAnsiTheme="majorHAnsi" w:cstheme="majorHAnsi"/>
                      <w:szCs w:val="18"/>
                      <w:highlight w:val="yellow"/>
                      <w:lang w:eastAsia="zh-CN"/>
                    </w:rPr>
                  </w:pPr>
                  <w:del w:id="569" w:author="作成者">
                    <w:r w:rsidRPr="00EC4AC8">
                      <w:rPr>
                        <w:rFonts w:asciiTheme="majorHAnsi" w:eastAsia="宋体" w:hAnsiTheme="majorHAnsi" w:cstheme="majorHAnsi"/>
                        <w:szCs w:val="18"/>
                        <w:highlight w:val="yellow"/>
                        <w:lang w:eastAsia="zh-CN"/>
                      </w:rPr>
                      <w:delText>[</w:delText>
                    </w:r>
                  </w:del>
                  <w:ins w:id="570"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71" w:author="作成者">
                    <w:r>
                      <w:rPr>
                        <w:rFonts w:asciiTheme="majorHAnsi" w:eastAsia="宋体" w:hAnsiTheme="majorHAnsi" w:cstheme="majorHAnsi"/>
                        <w:szCs w:val="18"/>
                        <w:highlight w:val="yellow"/>
                        <w:lang w:eastAsia="zh-CN"/>
                      </w:rPr>
                      <w:delText>band or per FSPC</w:delText>
                    </w:r>
                    <w:r w:rsidRPr="00EC4AC8">
                      <w:rPr>
                        <w:rFonts w:asciiTheme="majorHAnsi" w:eastAsia="宋体" w:hAnsiTheme="majorHAnsi" w:cstheme="majorHAnsi"/>
                        <w:szCs w:val="18"/>
                        <w:highlight w:val="yellow"/>
                        <w:lang w:eastAsia="zh-CN"/>
                      </w:rPr>
                      <w:delText>]</w:delText>
                    </w:r>
                  </w:del>
                  <w:ins w:id="572" w:author="作成者">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73" w:author="作成者">
                    <w:r w:rsidRPr="00EC4AC8">
                      <w:rPr>
                        <w:rFonts w:asciiTheme="majorHAnsi" w:hAnsiTheme="majorHAnsi" w:cstheme="majorHAnsi"/>
                        <w:szCs w:val="18"/>
                        <w:highlight w:val="yellow"/>
                        <w:lang w:eastAsia="zh-CN"/>
                      </w:rPr>
                      <w:delText>[No]</w:delText>
                    </w:r>
                  </w:del>
                  <w:ins w:id="574"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75" w:author="作成者">
                    <w:r w:rsidRPr="00EC4AC8">
                      <w:rPr>
                        <w:rFonts w:asciiTheme="majorHAnsi" w:hAnsiTheme="majorHAnsi" w:cstheme="majorHAnsi"/>
                        <w:szCs w:val="18"/>
                        <w:highlight w:val="yellow"/>
                        <w:lang w:eastAsia="zh-CN"/>
                      </w:rPr>
                      <w:delText>[No]</w:delText>
                    </w:r>
                  </w:del>
                  <w:ins w:id="576"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77" w:author="作成者"/>
                      <w:rFonts w:asciiTheme="majorHAnsi" w:hAnsiTheme="majorHAnsi" w:cstheme="majorHAnsi"/>
                      <w:szCs w:val="18"/>
                      <w:lang w:eastAsia="ja-JP"/>
                    </w:rPr>
                  </w:pPr>
                  <w:ins w:id="578" w:author="作成者">
                    <w:r w:rsidRPr="008161B3">
                      <w:rPr>
                        <w:rFonts w:asciiTheme="majorHAnsi" w:hAnsiTheme="majorHAnsi" w:cstheme="majorHAnsi"/>
                        <w:szCs w:val="18"/>
                        <w:lang w:eastAsia="ja-JP"/>
                      </w:rPr>
                      <w:lastRenderedPageBreak/>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79" w:author="作成者"/>
                      <w:rFonts w:asciiTheme="majorHAnsi" w:hAnsiTheme="majorHAnsi" w:cstheme="majorHAnsi"/>
                      <w:szCs w:val="18"/>
                      <w:lang w:eastAsia="zh-CN"/>
                    </w:rPr>
                  </w:pPr>
                  <w:ins w:id="580"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81" w:author="作成者"/>
                      <w:rFonts w:eastAsia="宋体"/>
                      <w:lang w:eastAsia="zh-CN"/>
                    </w:rPr>
                  </w:pPr>
                  <w:ins w:id="582" w:author="作成者">
                    <w:r w:rsidRPr="008161B3">
                      <w:rPr>
                        <w:rFonts w:eastAsia="宋体"/>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83" w:author="作成者"/>
                    </w:rPr>
                  </w:pPr>
                  <w:ins w:id="584" w:author="作成者">
                    <w:r w:rsidRPr="008161B3">
                      <w:t>Support of a PUCCH-ConfigurationList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85" w:author="作成者"/>
                      <w:rFonts w:asciiTheme="majorHAnsi" w:hAnsiTheme="majorHAnsi" w:cstheme="majorHAnsi"/>
                      <w:szCs w:val="18"/>
                      <w:lang w:eastAsia="zh-CN"/>
                    </w:rPr>
                  </w:pPr>
                  <w:ins w:id="586"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87" w:author="作成者"/>
                      <w:rFonts w:asciiTheme="majorHAnsi" w:hAnsiTheme="majorHAnsi" w:cstheme="majorHAnsi"/>
                      <w:szCs w:val="18"/>
                      <w:lang w:eastAsia="zh-CN"/>
                    </w:rPr>
                  </w:pPr>
                  <w:ins w:id="588"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89"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90"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91" w:author="作成者"/>
                      <w:rFonts w:asciiTheme="majorHAnsi" w:eastAsia="宋体" w:hAnsiTheme="majorHAnsi" w:cstheme="majorHAnsi"/>
                      <w:szCs w:val="18"/>
                      <w:highlight w:val="yellow"/>
                      <w:lang w:eastAsia="zh-CN"/>
                    </w:rPr>
                  </w:pPr>
                  <w:ins w:id="592"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93" w:author="作成者"/>
                      <w:rFonts w:cs="Arial"/>
                      <w:color w:val="000000"/>
                      <w:szCs w:val="18"/>
                      <w:lang w:eastAsia="zh-CN"/>
                    </w:rPr>
                  </w:pPr>
                  <w:ins w:id="594"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95" w:author="作成者"/>
                      <w:rFonts w:cs="Arial"/>
                      <w:color w:val="000000"/>
                      <w:szCs w:val="18"/>
                      <w:lang w:eastAsia="zh-CN"/>
                    </w:rPr>
                  </w:pPr>
                  <w:ins w:id="596"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97"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98"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99" w:author="作成者"/>
                      <w:rFonts w:cs="Arial"/>
                      <w:szCs w:val="18"/>
                    </w:rPr>
                  </w:pPr>
                  <w:ins w:id="600"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601" w:author="作成者"/>
                      <w:rFonts w:asciiTheme="majorHAnsi" w:hAnsiTheme="majorHAnsi" w:cstheme="majorHAnsi"/>
                      <w:szCs w:val="18"/>
                      <w:lang w:eastAsia="ja-JP"/>
                    </w:rPr>
                  </w:pPr>
                  <w:ins w:id="602"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603" w:author="作成者"/>
                      <w:rFonts w:asciiTheme="majorHAnsi" w:hAnsiTheme="majorHAnsi" w:cstheme="majorHAnsi"/>
                      <w:szCs w:val="18"/>
                      <w:lang w:eastAsia="zh-CN"/>
                    </w:rPr>
                  </w:pPr>
                  <w:ins w:id="604"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605" w:author="作成者"/>
                      <w:rFonts w:eastAsia="宋体"/>
                      <w:lang w:eastAsia="zh-CN"/>
                    </w:rPr>
                  </w:pPr>
                  <w:ins w:id="606" w:author="作成者">
                    <w:r w:rsidRPr="008161B3">
                      <w:rPr>
                        <w:rFonts w:eastAsia="宋体"/>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607" w:author="作成者"/>
                    </w:rPr>
                  </w:pPr>
                  <w:ins w:id="608"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609" w:author="作成者"/>
                      <w:rFonts w:asciiTheme="majorHAnsi" w:hAnsiTheme="majorHAnsi" w:cstheme="majorHAnsi"/>
                      <w:szCs w:val="18"/>
                      <w:lang w:eastAsia="zh-CN"/>
                    </w:rPr>
                  </w:pPr>
                  <w:ins w:id="610"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611" w:author="作成者"/>
                      <w:rFonts w:asciiTheme="majorHAnsi" w:hAnsiTheme="majorHAnsi" w:cstheme="majorHAnsi"/>
                      <w:szCs w:val="18"/>
                      <w:lang w:eastAsia="zh-CN"/>
                    </w:rPr>
                  </w:pPr>
                  <w:ins w:id="612"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613"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614"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615" w:author="作成者"/>
                      <w:rFonts w:asciiTheme="majorHAnsi" w:eastAsia="宋体" w:hAnsiTheme="majorHAnsi" w:cstheme="majorHAnsi"/>
                      <w:szCs w:val="18"/>
                      <w:highlight w:val="yellow"/>
                      <w:lang w:eastAsia="zh-CN"/>
                    </w:rPr>
                  </w:pPr>
                  <w:ins w:id="616"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17" w:author="作成者"/>
                      <w:rFonts w:cs="Arial"/>
                      <w:color w:val="000000"/>
                      <w:szCs w:val="18"/>
                      <w:lang w:eastAsia="zh-CN"/>
                    </w:rPr>
                  </w:pPr>
                  <w:ins w:id="618"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19" w:author="作成者"/>
                      <w:rFonts w:cs="Arial"/>
                      <w:color w:val="000000"/>
                      <w:szCs w:val="18"/>
                      <w:lang w:eastAsia="zh-CN"/>
                    </w:rPr>
                  </w:pPr>
                  <w:ins w:id="620"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21"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22"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23" w:author="作成者"/>
                      <w:rFonts w:cs="Arial"/>
                      <w:szCs w:val="18"/>
                    </w:rPr>
                  </w:pPr>
                  <w:ins w:id="624"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lastRenderedPageBreak/>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62F41746" w:rsidR="0009110E" w:rsidRDefault="008B5309" w:rsidP="00692A9E">
      <w:pPr>
        <w:rPr>
          <w:b/>
          <w:bCs/>
          <w:szCs w:val="21"/>
          <w:lang w:val="en-US"/>
        </w:rPr>
      </w:pPr>
      <w:r>
        <w:rPr>
          <w:b/>
          <w:bCs/>
          <w:szCs w:val="21"/>
          <w:highlight w:val="yellow"/>
          <w:lang w:val="en-US"/>
        </w:rPr>
        <w:t>(</w:t>
      </w:r>
      <w:r w:rsidR="00B7002B">
        <w:rPr>
          <w:b/>
          <w:bCs/>
          <w:szCs w:val="21"/>
          <w:highlight w:val="yellow"/>
          <w:lang w:val="en-US"/>
        </w:rPr>
        <w:t>N</w:t>
      </w:r>
      <w:r>
        <w:rPr>
          <w:b/>
          <w:bCs/>
          <w:szCs w:val="21"/>
          <w:highlight w:val="yellow"/>
          <w:lang w:val="en-US"/>
        </w:rPr>
        <w:t>S)</w:t>
      </w:r>
      <w:r w:rsidR="0009110E" w:rsidRPr="004C07B2">
        <w:rPr>
          <w:b/>
          <w:bCs/>
          <w:szCs w:val="21"/>
          <w:highlight w:val="yellow"/>
          <w:lang w:val="en-US"/>
        </w:rPr>
        <w:t xml:space="preserve">High priority </w:t>
      </w:r>
      <w:r w:rsidR="0009110E">
        <w:rPr>
          <w:b/>
          <w:bCs/>
          <w:szCs w:val="21"/>
          <w:highlight w:val="yellow"/>
          <w:lang w:val="en-US"/>
        </w:rPr>
        <w:t>proposal</w:t>
      </w:r>
      <w:r w:rsidR="0009110E" w:rsidRPr="004C07B2">
        <w:rPr>
          <w:b/>
          <w:bCs/>
          <w:szCs w:val="21"/>
          <w:highlight w:val="yellow"/>
          <w:lang w:val="en-US"/>
        </w:rPr>
        <w:t xml:space="preserve"> </w:t>
      </w:r>
      <w:r w:rsidR="0009110E">
        <w:rPr>
          <w:b/>
          <w:bCs/>
          <w:szCs w:val="21"/>
          <w:highlight w:val="yellow"/>
          <w:lang w:val="en-US"/>
        </w:rPr>
        <w:t>2</w:t>
      </w:r>
      <w:r w:rsidR="0009110E" w:rsidRPr="004C07B2">
        <w:rPr>
          <w:b/>
          <w:bCs/>
          <w:szCs w:val="21"/>
          <w:highlight w:val="yellow"/>
          <w:lang w:val="en-US"/>
        </w:rPr>
        <w:t>-</w:t>
      </w:r>
      <w:r w:rsidR="00A30464">
        <w:rPr>
          <w:b/>
          <w:bCs/>
          <w:szCs w:val="21"/>
          <w:highlight w:val="yellow"/>
          <w:lang w:val="en-US"/>
        </w:rPr>
        <w:t>29</w:t>
      </w:r>
      <w:r w:rsidR="0009110E">
        <w:rPr>
          <w:b/>
          <w:bCs/>
          <w:szCs w:val="21"/>
          <w:highlight w:val="yellow"/>
          <w:lang w:val="en-US"/>
        </w:rPr>
        <w:t>-</w:t>
      </w:r>
      <w:r w:rsidR="00A30464">
        <w:rPr>
          <w:b/>
          <w:bCs/>
          <w:szCs w:val="21"/>
          <w:highlight w:val="yellow"/>
          <w:lang w:val="en-US"/>
        </w:rPr>
        <w:t>1</w:t>
      </w:r>
      <w:r w:rsidR="0009110E" w:rsidRPr="004C07B2">
        <w:rPr>
          <w:b/>
          <w:bCs/>
          <w:szCs w:val="21"/>
          <w:highlight w:val="yellow"/>
          <w:lang w:val="en-US"/>
        </w:rPr>
        <w:t>:</w:t>
      </w:r>
    </w:p>
    <w:p w14:paraId="112F1719" w14:textId="1B245301" w:rsidR="0009110E" w:rsidRDefault="0009110E"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TableGrid"/>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33492004" w:rsidR="008118D8" w:rsidRPr="004A7F25" w:rsidRDefault="000013E3" w:rsidP="000F05F9">
            <w:pPr>
              <w:jc w:val="both"/>
              <w:rPr>
                <w:rFonts w:eastAsiaTheme="minorEastAsia"/>
                <w:szCs w:val="21"/>
                <w:lang w:val="en-US"/>
              </w:rPr>
            </w:pPr>
            <w:r>
              <w:rPr>
                <w:rFonts w:eastAsiaTheme="minorEastAsia"/>
                <w:szCs w:val="21"/>
                <w:lang w:val="en-US"/>
              </w:rPr>
              <w:t xml:space="preserve">Ericsson </w:t>
            </w:r>
          </w:p>
        </w:tc>
        <w:tc>
          <w:tcPr>
            <w:tcW w:w="4494" w:type="pct"/>
          </w:tcPr>
          <w:p w14:paraId="20FF5F83" w14:textId="33D1FCEA" w:rsidR="008118D8" w:rsidRPr="004A7F25" w:rsidRDefault="000013E3" w:rsidP="000F05F9">
            <w:pPr>
              <w:rPr>
                <w:rFonts w:eastAsiaTheme="minorEastAsia"/>
                <w:szCs w:val="21"/>
                <w:lang w:val="en-US"/>
              </w:rPr>
            </w:pPr>
            <w:r>
              <w:rPr>
                <w:rFonts w:eastAsiaTheme="minorEastAsia"/>
                <w:szCs w:val="21"/>
                <w:lang w:val="en-US"/>
              </w:rPr>
              <w:t>Alt1</w:t>
            </w:r>
          </w:p>
        </w:tc>
      </w:tr>
      <w:tr w:rsidR="00B7002B" w:rsidRPr="004A7F25" w14:paraId="72AC9C46" w14:textId="77777777" w:rsidTr="000F05F9">
        <w:tc>
          <w:tcPr>
            <w:tcW w:w="506" w:type="pct"/>
          </w:tcPr>
          <w:p w14:paraId="5EC8801D" w14:textId="7AC63F98" w:rsidR="00B7002B" w:rsidRDefault="00B7002B"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97BFE82" w14:textId="1A4D1FEB" w:rsidR="00B7002B" w:rsidRDefault="00B7002B" w:rsidP="00B7002B">
            <w:pPr>
              <w:rPr>
                <w:rFonts w:eastAsiaTheme="minorEastAsia"/>
                <w:szCs w:val="21"/>
                <w:lang w:val="en-US"/>
              </w:rPr>
            </w:pPr>
            <w:r>
              <w:rPr>
                <w:rFonts w:eastAsiaTheme="minorEastAsia"/>
                <w:szCs w:val="21"/>
                <w:lang w:val="en-US"/>
              </w:rPr>
              <w:t>We can check if Alt.1 is agreeable or not.</w:t>
            </w:r>
          </w:p>
          <w:p w14:paraId="15E3428C" w14:textId="4A7CC482" w:rsidR="00B7002B" w:rsidRDefault="00B7002B" w:rsidP="000F05F9">
            <w:pPr>
              <w:rPr>
                <w:b/>
                <w:bCs/>
                <w:szCs w:val="24"/>
                <w:lang w:val="en-US"/>
              </w:rPr>
            </w:pPr>
            <w:bookmarkStart w:id="625" w:name="_Hlk116856931"/>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29-1</w:t>
            </w:r>
            <w:r w:rsidRPr="004C07B2">
              <w:rPr>
                <w:b/>
                <w:bCs/>
                <w:szCs w:val="21"/>
                <w:highlight w:val="yellow"/>
                <w:lang w:val="en-US"/>
              </w:rPr>
              <w:t>:</w:t>
            </w:r>
          </w:p>
          <w:p w14:paraId="4CE7C63B" w14:textId="283F0D05" w:rsidR="00B7002B" w:rsidRPr="00B7002B" w:rsidRDefault="00B7002B" w:rsidP="000F05F9">
            <w:pPr>
              <w:rPr>
                <w:rFonts w:eastAsiaTheme="minorEastAsia"/>
                <w:szCs w:val="21"/>
                <w:lang w:val="en-US"/>
              </w:rPr>
            </w:pPr>
            <w:r>
              <w:rPr>
                <w:b/>
                <w:bCs/>
                <w:szCs w:val="24"/>
                <w:lang w:val="en-US"/>
              </w:rPr>
              <w:t>The prerequisite FG for FG 33-8-1 is 33-2a</w:t>
            </w:r>
            <w:bookmarkEnd w:id="625"/>
          </w:p>
        </w:tc>
      </w:tr>
      <w:tr w:rsidR="006D4ABC" w:rsidRPr="004A7F25" w14:paraId="5FB9C3A5" w14:textId="77777777" w:rsidTr="000F05F9">
        <w:tc>
          <w:tcPr>
            <w:tcW w:w="506" w:type="pct"/>
          </w:tcPr>
          <w:p w14:paraId="61723FB9" w14:textId="5C050D2B" w:rsidR="006D4ABC" w:rsidRDefault="006D4ABC"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E7D0251" w14:textId="77777777" w:rsidR="006D4ABC" w:rsidRDefault="006D4ABC"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7CCED1DC" w14:textId="77777777" w:rsidR="006D4ABC" w:rsidRPr="0001146D" w:rsidRDefault="006D4ABC" w:rsidP="006D4ABC">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2-29-1:</w:t>
            </w:r>
          </w:p>
          <w:p w14:paraId="770396B6" w14:textId="026CD08B" w:rsidR="006D4ABC" w:rsidRPr="006D4ABC" w:rsidRDefault="006D4ABC" w:rsidP="00B7002B">
            <w:pPr>
              <w:rPr>
                <w:rFonts w:ascii="Times" w:eastAsia="Batang" w:hAnsi="Times"/>
                <w:b/>
                <w:bCs/>
                <w:iCs/>
                <w:sz w:val="20"/>
                <w:lang w:eastAsia="x-none"/>
              </w:rPr>
            </w:pPr>
            <w:r w:rsidRPr="0001146D">
              <w:rPr>
                <w:rFonts w:ascii="Times" w:eastAsia="Batang" w:hAnsi="Times"/>
                <w:b/>
                <w:bCs/>
                <w:iCs/>
                <w:sz w:val="20"/>
                <w:lang w:eastAsia="x-none"/>
              </w:rPr>
              <w:t>The prerequisite FG for FG 33-8-1 is 33-2a</w:t>
            </w:r>
          </w:p>
        </w:tc>
      </w:tr>
    </w:tbl>
    <w:p w14:paraId="111F3EE8" w14:textId="77777777" w:rsidR="00D71A27" w:rsidRPr="00B7002B" w:rsidRDefault="00D71A27" w:rsidP="004457E4">
      <w:pPr>
        <w:spacing w:afterLines="50" w:after="120"/>
        <w:jc w:val="both"/>
        <w:rPr>
          <w:b/>
          <w:bCs/>
          <w:szCs w:val="24"/>
        </w:rPr>
      </w:pPr>
    </w:p>
    <w:p w14:paraId="75FFA380" w14:textId="4A1E6A81" w:rsidR="004457E4" w:rsidRPr="001B08C9" w:rsidRDefault="008B5309" w:rsidP="004457E4">
      <w:pPr>
        <w:pStyle w:val="Heading3"/>
        <w:rPr>
          <w:b/>
          <w:bCs/>
          <w:szCs w:val="24"/>
          <w:lang w:val="en-US"/>
        </w:rPr>
      </w:pPr>
      <w:r>
        <w:rPr>
          <w:b/>
          <w:bCs/>
          <w:szCs w:val="24"/>
          <w:highlight w:val="yellow"/>
          <w:lang w:val="en-US"/>
        </w:rPr>
        <w:t>(D)</w:t>
      </w:r>
      <w:bookmarkStart w:id="626" w:name="_Hlk116856957"/>
      <w:r w:rsidR="004457E4" w:rsidRPr="001B08C9">
        <w:rPr>
          <w:b/>
          <w:bCs/>
          <w:szCs w:val="24"/>
          <w:highlight w:val="yellow"/>
          <w:lang w:val="en-US"/>
        </w:rPr>
        <w:t>High priority proposal 2-</w:t>
      </w:r>
      <w:r w:rsidR="00C67BFD">
        <w:rPr>
          <w:b/>
          <w:bCs/>
          <w:szCs w:val="24"/>
          <w:highlight w:val="yellow"/>
          <w:lang w:val="en-US"/>
        </w:rPr>
        <w:t>29</w:t>
      </w:r>
      <w:r w:rsidR="004457E4" w:rsidRPr="001B08C9">
        <w:rPr>
          <w:b/>
          <w:bCs/>
          <w:szCs w:val="24"/>
          <w:highlight w:val="yellow"/>
          <w:lang w:val="en-US"/>
        </w:rPr>
        <w:t>-</w:t>
      </w:r>
      <w:r w:rsidR="003E48A7" w:rsidRPr="001B08C9">
        <w:rPr>
          <w:b/>
          <w:bCs/>
          <w:szCs w:val="24"/>
          <w:highlight w:val="yellow"/>
          <w:lang w:val="en-US"/>
        </w:rPr>
        <w:t>2</w:t>
      </w:r>
      <w:r w:rsidR="004457E4" w:rsidRPr="001B08C9">
        <w:rPr>
          <w:b/>
          <w:bCs/>
          <w:szCs w:val="24"/>
          <w:highlight w:val="yellow"/>
          <w:lang w:val="en-US"/>
        </w:rPr>
        <w:t>:</w:t>
      </w:r>
    </w:p>
    <w:p w14:paraId="48DAFB6E" w14:textId="31E4D20C" w:rsidR="004457E4" w:rsidRPr="001B08C9"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bookmarkEnd w:id="626"/>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lastRenderedPageBreak/>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r w:rsidR="00281698" w:rsidRPr="004A7F25" w14:paraId="030A3209" w14:textId="77777777" w:rsidTr="00D91C02">
        <w:tc>
          <w:tcPr>
            <w:tcW w:w="506" w:type="pct"/>
          </w:tcPr>
          <w:p w14:paraId="278E571C" w14:textId="4D4ADB0A" w:rsidR="00281698" w:rsidRDefault="00281698" w:rsidP="00281698">
            <w:pPr>
              <w:jc w:val="both"/>
              <w:rPr>
                <w:rFonts w:eastAsiaTheme="minorEastAsia"/>
                <w:szCs w:val="21"/>
                <w:lang w:val="en-US"/>
              </w:rPr>
            </w:pPr>
            <w:r>
              <w:rPr>
                <w:rFonts w:eastAsiaTheme="minorEastAsia"/>
                <w:szCs w:val="21"/>
              </w:rPr>
              <w:t>Qualcomm</w:t>
            </w:r>
          </w:p>
        </w:tc>
        <w:tc>
          <w:tcPr>
            <w:tcW w:w="4494" w:type="pct"/>
          </w:tcPr>
          <w:p w14:paraId="4BC1FB47" w14:textId="77777777" w:rsidR="00281698" w:rsidRDefault="00281698" w:rsidP="00281698">
            <w:pPr>
              <w:rPr>
                <w:rFonts w:eastAsiaTheme="minorEastAsia"/>
                <w:szCs w:val="21"/>
                <w:lang w:val="en-US"/>
              </w:rPr>
            </w:pPr>
            <w:r>
              <w:rPr>
                <w:rFonts w:eastAsiaTheme="minorEastAsia"/>
                <w:szCs w:val="21"/>
                <w:lang w:val="en-US"/>
              </w:rPr>
              <w:t xml:space="preserve">Alt3 </w:t>
            </w:r>
          </w:p>
          <w:p w14:paraId="1AB09328" w14:textId="6BD1BB2A" w:rsidR="00281698" w:rsidRDefault="00281698" w:rsidP="00281698">
            <w:pPr>
              <w:rPr>
                <w:rFonts w:eastAsiaTheme="minorEastAsia"/>
                <w:szCs w:val="21"/>
                <w:lang w:val="en-US"/>
              </w:rPr>
            </w:pPr>
            <w:r>
              <w:rPr>
                <w:rFonts w:eastAsiaTheme="minorEastAsia"/>
                <w:szCs w:val="21"/>
                <w:lang w:val="en-US"/>
              </w:rPr>
              <w:t>Alt1 or Alt2 is not enough because maybe not all the bands in the BC of FG33-2a can support this FG.</w:t>
            </w:r>
          </w:p>
        </w:tc>
      </w:tr>
      <w:tr w:rsidR="007B76C2" w:rsidRPr="004A7F25" w14:paraId="69E897DB" w14:textId="77777777" w:rsidTr="00D91C02">
        <w:tc>
          <w:tcPr>
            <w:tcW w:w="506" w:type="pct"/>
          </w:tcPr>
          <w:p w14:paraId="5506AFAA" w14:textId="32D73A2A" w:rsidR="007B76C2" w:rsidRPr="007B76C2" w:rsidRDefault="007B76C2" w:rsidP="00281698">
            <w:pPr>
              <w:jc w:val="both"/>
              <w:rPr>
                <w:rFonts w:eastAsia="宋体" w:hint="eastAsia"/>
                <w:szCs w:val="21"/>
                <w:lang w:eastAsia="zh-CN"/>
              </w:rPr>
            </w:pPr>
            <w:r>
              <w:rPr>
                <w:rFonts w:eastAsia="宋体"/>
                <w:szCs w:val="21"/>
                <w:lang w:eastAsia="zh-CN"/>
              </w:rPr>
              <w:t>Huawei, HiSilicon</w:t>
            </w:r>
          </w:p>
        </w:tc>
        <w:tc>
          <w:tcPr>
            <w:tcW w:w="4494" w:type="pct"/>
          </w:tcPr>
          <w:p w14:paraId="7C8DE073" w14:textId="6E2CE7A2" w:rsidR="007B76C2" w:rsidRPr="007B76C2" w:rsidRDefault="007B76C2" w:rsidP="00281698">
            <w:pPr>
              <w:rPr>
                <w:rFonts w:eastAsia="宋体" w:hint="eastAsia"/>
                <w:szCs w:val="21"/>
                <w:lang w:val="en-US" w:eastAsia="zh-CN"/>
              </w:rPr>
            </w:pPr>
            <w:r>
              <w:rPr>
                <w:rFonts w:eastAsia="宋体"/>
                <w:szCs w:val="21"/>
                <w:lang w:val="en-US" w:eastAsia="zh-CN"/>
              </w:rPr>
              <w:t xml:space="preserve">Alt3. </w:t>
            </w:r>
          </w:p>
        </w:tc>
      </w:tr>
    </w:tbl>
    <w:p w14:paraId="39EB8573" w14:textId="69A5D212" w:rsidR="004457E4" w:rsidRPr="00D91C02" w:rsidRDefault="004457E4">
      <w:pPr>
        <w:spacing w:afterLines="50" w:after="120"/>
        <w:jc w:val="both"/>
        <w:rPr>
          <w:b/>
          <w:bCs/>
          <w:szCs w:val="24"/>
        </w:rPr>
      </w:pPr>
    </w:p>
    <w:p w14:paraId="4E82795B" w14:textId="2977D1C6" w:rsidR="00322AC1" w:rsidRPr="001B08C9" w:rsidRDefault="008B5309" w:rsidP="00514B6A">
      <w:pPr>
        <w:rPr>
          <w:b/>
          <w:bCs/>
          <w:szCs w:val="24"/>
          <w:lang w:val="en-US"/>
        </w:rPr>
      </w:pPr>
      <w:r>
        <w:rPr>
          <w:b/>
          <w:bCs/>
          <w:szCs w:val="24"/>
          <w:highlight w:val="yellow"/>
          <w:lang w:val="en-US"/>
        </w:rPr>
        <w:t>(</w:t>
      </w:r>
      <w:r w:rsidR="00B7002B">
        <w:rPr>
          <w:b/>
          <w:bCs/>
          <w:szCs w:val="24"/>
          <w:highlight w:val="yellow"/>
          <w:lang w:val="en-US"/>
        </w:rPr>
        <w:t>N</w:t>
      </w:r>
      <w:r>
        <w:rPr>
          <w:b/>
          <w:bCs/>
          <w:szCs w:val="24"/>
          <w:highlight w:val="yellow"/>
          <w:lang w:val="en-US"/>
        </w:rPr>
        <w:t>S)</w:t>
      </w:r>
      <w:r w:rsidR="00322AC1" w:rsidRPr="001B08C9">
        <w:rPr>
          <w:b/>
          <w:bCs/>
          <w:szCs w:val="24"/>
          <w:highlight w:val="yellow"/>
          <w:lang w:val="en-US"/>
        </w:rPr>
        <w:t>High priority proposal 2-</w:t>
      </w:r>
      <w:r w:rsidR="00C67BFD">
        <w:rPr>
          <w:b/>
          <w:bCs/>
          <w:szCs w:val="24"/>
          <w:highlight w:val="yellow"/>
          <w:lang w:val="en-US"/>
        </w:rPr>
        <w:t>29</w:t>
      </w:r>
      <w:r w:rsidR="00322AC1" w:rsidRPr="001B08C9">
        <w:rPr>
          <w:b/>
          <w:bCs/>
          <w:szCs w:val="24"/>
          <w:highlight w:val="yellow"/>
          <w:lang w:val="en-US"/>
        </w:rPr>
        <w:t>-</w:t>
      </w:r>
      <w:r w:rsidR="00700961" w:rsidRPr="001B08C9">
        <w:rPr>
          <w:b/>
          <w:bCs/>
          <w:szCs w:val="24"/>
          <w:highlight w:val="yellow"/>
          <w:lang w:val="en-US"/>
        </w:rPr>
        <w:t>3</w:t>
      </w:r>
      <w:r w:rsidR="00322AC1" w:rsidRPr="001B08C9">
        <w:rPr>
          <w:b/>
          <w:bCs/>
          <w:szCs w:val="24"/>
          <w:highlight w:val="yellow"/>
          <w:lang w:val="en-US"/>
        </w:rPr>
        <w:t>:</w:t>
      </w:r>
    </w:p>
    <w:p w14:paraId="7E76695A" w14:textId="47801146" w:rsidR="00322AC1" w:rsidRPr="001B08C9" w:rsidRDefault="00322AC1" w:rsidP="00DC00A3">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r w:rsidR="00644F57" w:rsidRPr="004A7F25" w14:paraId="3577A7FA" w14:textId="77777777" w:rsidTr="000E6651">
        <w:tc>
          <w:tcPr>
            <w:tcW w:w="506" w:type="pct"/>
          </w:tcPr>
          <w:p w14:paraId="2178681B" w14:textId="79479608" w:rsidR="00644F57" w:rsidRDefault="00644F57" w:rsidP="00644F57">
            <w:pPr>
              <w:jc w:val="both"/>
              <w:rPr>
                <w:rFonts w:eastAsiaTheme="minorEastAsia"/>
                <w:szCs w:val="21"/>
                <w:lang w:val="en-US"/>
              </w:rPr>
            </w:pPr>
            <w:r>
              <w:rPr>
                <w:rFonts w:eastAsiaTheme="minorEastAsia"/>
                <w:szCs w:val="21"/>
                <w:lang w:val="en-US"/>
              </w:rPr>
              <w:t>Qualcomm</w:t>
            </w:r>
          </w:p>
        </w:tc>
        <w:tc>
          <w:tcPr>
            <w:tcW w:w="4494" w:type="pct"/>
          </w:tcPr>
          <w:p w14:paraId="233EA61F" w14:textId="4A53AF03" w:rsidR="00644F57" w:rsidRDefault="00644F57" w:rsidP="00644F57">
            <w:pPr>
              <w:rPr>
                <w:rFonts w:eastAsiaTheme="minorEastAsia"/>
                <w:szCs w:val="21"/>
                <w:lang w:val="en-US"/>
              </w:rPr>
            </w:pPr>
            <w:r>
              <w:rPr>
                <w:rFonts w:eastAsiaTheme="minorEastAsia"/>
                <w:szCs w:val="21"/>
                <w:lang w:val="en-US"/>
              </w:rPr>
              <w:t>Support</w:t>
            </w:r>
          </w:p>
        </w:tc>
      </w:tr>
      <w:tr w:rsidR="00B7002B" w:rsidRPr="004A7F25" w14:paraId="2D514301" w14:textId="77777777" w:rsidTr="000E6651">
        <w:tc>
          <w:tcPr>
            <w:tcW w:w="506" w:type="pct"/>
          </w:tcPr>
          <w:p w14:paraId="1D878DF0" w14:textId="040F4FED" w:rsidR="00B7002B" w:rsidRDefault="00B7002B" w:rsidP="00B7002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A79F0CB" w14:textId="77777777" w:rsidR="00B7002B" w:rsidRDefault="00B7002B" w:rsidP="00B7002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74B4F3" w14:textId="77777777" w:rsidR="00B7002B" w:rsidRDefault="00B7002B" w:rsidP="00B7002B">
            <w:pPr>
              <w:rPr>
                <w:rFonts w:eastAsiaTheme="minorEastAsia"/>
                <w:szCs w:val="21"/>
                <w:lang w:val="en-US"/>
              </w:rPr>
            </w:pPr>
            <w:r>
              <w:rPr>
                <w:rFonts w:eastAsiaTheme="minorEastAsia"/>
                <w:szCs w:val="21"/>
                <w:lang w:val="en-US"/>
              </w:rPr>
              <w:t>Let’s check if the proposal is agreeable.</w:t>
            </w:r>
          </w:p>
          <w:p w14:paraId="193F8DB2" w14:textId="77777777" w:rsidR="00B7002B" w:rsidRPr="001B08C9" w:rsidRDefault="00B7002B" w:rsidP="00B7002B">
            <w:pPr>
              <w:pStyle w:val="Heading3"/>
              <w:outlineLvl w:val="2"/>
              <w:rPr>
                <w:b/>
                <w:bCs/>
                <w:szCs w:val="24"/>
                <w:lang w:val="en-US"/>
              </w:rPr>
            </w:pPr>
            <w:r w:rsidRPr="001B08C9">
              <w:rPr>
                <w:b/>
                <w:bCs/>
                <w:szCs w:val="24"/>
                <w:highlight w:val="yellow"/>
                <w:lang w:val="en-US"/>
              </w:rPr>
              <w:t>High priority proposal 2-</w:t>
            </w:r>
            <w:r>
              <w:rPr>
                <w:b/>
                <w:bCs/>
                <w:szCs w:val="24"/>
                <w:highlight w:val="yellow"/>
                <w:lang w:val="en-US"/>
              </w:rPr>
              <w:t>29</w:t>
            </w:r>
            <w:r w:rsidRPr="001B08C9">
              <w:rPr>
                <w:b/>
                <w:bCs/>
                <w:szCs w:val="24"/>
                <w:highlight w:val="yellow"/>
                <w:lang w:val="en-US"/>
              </w:rPr>
              <w:t>-3:</w:t>
            </w:r>
          </w:p>
          <w:p w14:paraId="362BB1B8" w14:textId="77777777" w:rsidR="00B7002B" w:rsidRPr="001B08C9" w:rsidRDefault="00B7002B" w:rsidP="00B7002B">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ntroduce FG for support of the following.</w:t>
            </w:r>
            <w:r>
              <w:rPr>
                <w:b/>
                <w:bCs/>
                <w:szCs w:val="24"/>
                <w:lang w:val="en-US"/>
              </w:rPr>
              <w:t xml:space="preserve"> [8]</w:t>
            </w:r>
          </w:p>
          <w:p w14:paraId="454DA155" w14:textId="77777777" w:rsidR="00B7002B" w:rsidRPr="001B08C9" w:rsidRDefault="00B7002B" w:rsidP="00B7002B">
            <w:pPr>
              <w:pStyle w:val="ListParagraph"/>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4E330A47" w14:textId="77777777" w:rsidR="00B7002B" w:rsidRDefault="00B7002B" w:rsidP="00B7002B">
            <w:pPr>
              <w:pStyle w:val="ListParagraph"/>
              <w:numPr>
                <w:ilvl w:val="1"/>
                <w:numId w:val="18"/>
              </w:numPr>
              <w:spacing w:afterLines="50" w:after="120"/>
              <w:ind w:leftChars="0"/>
              <w:jc w:val="both"/>
              <w:rPr>
                <w:b/>
                <w:bCs/>
                <w:szCs w:val="24"/>
                <w:lang w:val="en-US"/>
              </w:rPr>
            </w:pPr>
            <w:r w:rsidRPr="001B08C9">
              <w:rPr>
                <w:b/>
                <w:bCs/>
                <w:szCs w:val="24"/>
                <w:lang w:val="en-US"/>
              </w:rPr>
              <w:lastRenderedPageBreak/>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B7002B" w:rsidRPr="00DC0CAB" w14:paraId="3467D447" w14:textId="77777777" w:rsidTr="0081396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1E1BD0"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1DC21E"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ACE4A6" w14:textId="77777777" w:rsidR="00B7002B" w:rsidRPr="00264D57" w:rsidRDefault="00B7002B" w:rsidP="00B7002B">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CC6F92"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1E127E1"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C3B58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181797"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4DFF5A" w14:textId="77777777" w:rsidR="00B7002B" w:rsidRPr="00264D57" w:rsidRDefault="00B7002B" w:rsidP="00B7002B">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4A1782" w14:textId="77777777" w:rsidR="00B7002B" w:rsidRPr="00264D57" w:rsidRDefault="00B7002B" w:rsidP="00B7002B">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749AB6"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012B5"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BA7461"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F0FAA24"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FF1F7C"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B7002B" w:rsidRPr="00DC0CAB" w14:paraId="486FA259" w14:textId="77777777" w:rsidTr="0081396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4787EE"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366AA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ADE2" w14:textId="77777777" w:rsidR="00B7002B" w:rsidRPr="00264D57" w:rsidRDefault="00B7002B" w:rsidP="00B7002B">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69A4CD"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FE3FCF3"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6BE420"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1B6C6C"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1B7267" w14:textId="77777777" w:rsidR="00B7002B" w:rsidRPr="00264D57" w:rsidRDefault="00B7002B" w:rsidP="00B7002B">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00CD56" w14:textId="77777777" w:rsidR="00B7002B" w:rsidRPr="00264D57" w:rsidRDefault="00B7002B" w:rsidP="00B7002B">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D20FB8"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B1D784"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A5BC58"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374A32"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262BEA"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745CF5DE" w14:textId="4E6B2B9B" w:rsidR="00B7002B" w:rsidRDefault="00B7002B" w:rsidP="00B7002B">
            <w:pPr>
              <w:rPr>
                <w:rFonts w:eastAsiaTheme="minorEastAsia"/>
                <w:szCs w:val="21"/>
                <w:lang w:val="en-US"/>
              </w:rPr>
            </w:pPr>
          </w:p>
        </w:tc>
      </w:tr>
      <w:tr w:rsidR="00514B6A" w:rsidRPr="004A7F25" w14:paraId="66962458" w14:textId="77777777" w:rsidTr="000E6651">
        <w:tc>
          <w:tcPr>
            <w:tcW w:w="506" w:type="pct"/>
          </w:tcPr>
          <w:p w14:paraId="70A8185D" w14:textId="16B155ED" w:rsidR="00514B6A" w:rsidRDefault="00514B6A" w:rsidP="00B7002B">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D196F44" w14:textId="77777777" w:rsidR="00514B6A" w:rsidRDefault="00514B6A"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13CE5EE5" w14:textId="77777777" w:rsidR="00514B6A" w:rsidRPr="00C5106F" w:rsidRDefault="00514B6A" w:rsidP="00514B6A">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2-29-3:</w:t>
            </w:r>
          </w:p>
          <w:p w14:paraId="6F1B2CD6" w14:textId="77777777" w:rsidR="00514B6A" w:rsidRPr="00C5106F" w:rsidRDefault="00514B6A" w:rsidP="00514B6A">
            <w:pPr>
              <w:rPr>
                <w:rFonts w:ascii="Times" w:eastAsia="Batang" w:hAnsi="Times"/>
                <w:b/>
                <w:bCs/>
                <w:iCs/>
                <w:sz w:val="20"/>
                <w:lang w:eastAsia="x-none"/>
              </w:rPr>
            </w:pPr>
            <w:r w:rsidRPr="00C5106F">
              <w:rPr>
                <w:rFonts w:ascii="Times" w:eastAsia="Batang" w:hAnsi="Times" w:hint="eastAsia"/>
                <w:b/>
                <w:bCs/>
                <w:iCs/>
                <w:sz w:val="20"/>
                <w:lang w:eastAsia="x-none"/>
              </w:rPr>
              <w:t>I</w:t>
            </w:r>
            <w:r w:rsidRPr="00C5106F">
              <w:rPr>
                <w:rFonts w:ascii="Times" w:eastAsia="Batang" w:hAnsi="Times"/>
                <w:b/>
                <w:bCs/>
                <w:iCs/>
                <w:sz w:val="20"/>
                <w:lang w:eastAsia="x-none"/>
              </w:rPr>
              <w:t>ntroduce FG for support of the following</w:t>
            </w:r>
            <w:r>
              <w:rPr>
                <w:rFonts w:ascii="Times" w:eastAsia="Batang" w:hAnsi="Times"/>
                <w:b/>
                <w:bCs/>
                <w:iCs/>
                <w:sz w:val="20"/>
                <w:lang w:eastAsia="x-none"/>
              </w:rPr>
              <w:t>s</w:t>
            </w:r>
          </w:p>
          <w:p w14:paraId="0094100C"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PUCCH-ConfigurationList for multicast HARQ-ACK feedback, separate from that of unicast configurations</w:t>
            </w:r>
          </w:p>
          <w:p w14:paraId="4B384B0A"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24"/>
              <w:gridCol w:w="1587"/>
              <w:gridCol w:w="6481"/>
              <w:gridCol w:w="871"/>
              <w:gridCol w:w="720"/>
              <w:gridCol w:w="577"/>
              <w:gridCol w:w="577"/>
              <w:gridCol w:w="1154"/>
              <w:gridCol w:w="720"/>
              <w:gridCol w:w="720"/>
              <w:gridCol w:w="720"/>
              <w:gridCol w:w="2451"/>
              <w:gridCol w:w="1440"/>
            </w:tblGrid>
            <w:tr w:rsidR="00514B6A" w:rsidRPr="00C5106F" w14:paraId="4F8325ED"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49A39EB1"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250BCC5C"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0ABBA0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70C0810"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PUCCH-ConfigurationList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39E3B2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84F61B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8648592"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364EEA7"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2247AD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89AC2D"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89F0FEB"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9326E7B"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EC542CA"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70A044FA"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5D70A75D"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7552DFB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75D81E5"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294CDEF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0512B37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97B1713"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230F4A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B260F04"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E1B0BAF"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E9BFC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133E3F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EBC7C0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FEEEC76"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BF2557E"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6AC688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BBB96D3" w14:textId="10A5A0E0" w:rsidR="00514B6A" w:rsidRDefault="00514B6A" w:rsidP="00B7002B">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Heading3"/>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70484AFF" w:rsidR="00E710A6" w:rsidRDefault="00E710A6" w:rsidP="007B76C2">
      <w:pPr>
        <w:pStyle w:val="Heading2"/>
        <w:numPr>
          <w:ilvl w:val="1"/>
          <w:numId w:val="41"/>
        </w:numPr>
        <w:rPr>
          <w:rFonts w:eastAsia="MS Mincho"/>
          <w:b/>
          <w:bCs/>
          <w:szCs w:val="24"/>
          <w:lang w:val="en-US"/>
        </w:rPr>
      </w:pPr>
      <w:r>
        <w:rPr>
          <w:rFonts w:eastAsia="MS Mincho"/>
          <w:b/>
          <w:bCs/>
          <w:szCs w:val="24"/>
          <w:lang w:val="en-US"/>
        </w:rPr>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宋体" w:hAnsiTheme="majorHAnsi" w:cstheme="majorHAnsi"/>
                      <w:szCs w:val="18"/>
                      <w:lang w:eastAsia="zh-CN"/>
                    </w:rPr>
                  </w:pPr>
                  <w:r w:rsidRPr="00DE6D11">
                    <w:rPr>
                      <w:rFonts w:asciiTheme="majorHAnsi" w:eastAsia="宋体"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r w:rsidRPr="00421F3F">
              <w:rPr>
                <w:color w:val="000000"/>
                <w:sz w:val="22"/>
                <w:szCs w:val="22"/>
              </w:rPr>
              <w:t>Spreadtrum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宋体"/>
                      <w:lang w:eastAsia="zh-CN"/>
                    </w:rPr>
                  </w:pPr>
                  <w:r w:rsidRPr="00A5604E">
                    <w:rPr>
                      <w:rFonts w:eastAsia="宋体"/>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27"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28" w:author="Hualei Wang" w:date="2022-09-26T21:46:00Z">
                    <w:r w:rsidRPr="00BF1A9B" w:rsidDel="00422BF5">
                      <w:rPr>
                        <w:rFonts w:asciiTheme="majorHAnsi" w:hAnsiTheme="majorHAnsi" w:cstheme="majorHAnsi"/>
                        <w:szCs w:val="18"/>
                        <w:highlight w:val="yellow"/>
                        <w:lang w:eastAsia="zh-CN"/>
                      </w:rPr>
                      <w:delText>]</w:delText>
                    </w:r>
                  </w:del>
                  <w:ins w:id="629"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宋体" w:hAnsiTheme="majorHAnsi" w:cstheme="majorHAnsi"/>
                      <w:szCs w:val="18"/>
                      <w:highlight w:val="yellow"/>
                      <w:lang w:eastAsia="zh-CN"/>
                    </w:rPr>
                  </w:pPr>
                  <w:del w:id="630" w:author="Hualei Wang" w:date="2022-09-26T21:47: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631" w:author="Hualei Wang" w:date="2022-09-26T21:47: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32"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33"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34"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35"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宋体"/>
                      <w:lang w:eastAsia="zh-CN"/>
                    </w:rPr>
                  </w:pPr>
                  <w:r w:rsidRPr="00A5604E">
                    <w:rPr>
                      <w:rFonts w:eastAsia="宋体"/>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宋体" w:hAnsiTheme="majorHAnsi" w:cstheme="majorHAnsi"/>
                      <w:szCs w:val="18"/>
                      <w:highlight w:val="yellow"/>
                      <w:lang w:eastAsia="zh-CN"/>
                    </w:rPr>
                  </w:pPr>
                  <w:r w:rsidRPr="00747F42">
                    <w:rPr>
                      <w:rFonts w:asciiTheme="majorHAnsi" w:eastAsia="宋体" w:hAnsiTheme="majorHAnsi" w:cstheme="majorHAnsi"/>
                      <w:strike/>
                      <w:color w:val="FF0000"/>
                      <w:szCs w:val="18"/>
                      <w:highlight w:val="yellow"/>
                      <w:lang w:eastAsia="zh-CN"/>
                    </w:rPr>
                    <w:t>[</w:t>
                  </w:r>
                  <w:r w:rsidRPr="00EC4AC8">
                    <w:rPr>
                      <w:rFonts w:asciiTheme="majorHAnsi" w:eastAsia="宋体" w:hAnsiTheme="majorHAnsi" w:cstheme="majorHAnsi"/>
                      <w:szCs w:val="18"/>
                      <w:highlight w:val="yellow"/>
                      <w:lang w:eastAsia="zh-CN"/>
                    </w:rPr>
                    <w:t>Per UE</w:t>
                  </w:r>
                  <w:r w:rsidRPr="00747F42">
                    <w:rPr>
                      <w:rFonts w:asciiTheme="majorHAnsi" w:eastAsia="宋体"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宋体"/>
                      <w:lang w:eastAsia="zh-CN"/>
                    </w:rPr>
                  </w:pPr>
                  <w:r w:rsidRPr="00A5604E">
                    <w:rPr>
                      <w:rFonts w:eastAsia="宋体"/>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36"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37"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宋体" w:hAnsiTheme="majorHAnsi" w:cstheme="majorHAnsi"/>
                      <w:szCs w:val="18"/>
                      <w:highlight w:val="yellow"/>
                      <w:lang w:eastAsia="zh-CN"/>
                    </w:rPr>
                  </w:pPr>
                  <w:del w:id="638" w:author="作成者">
                    <w:r w:rsidRPr="00EC4AC8">
                      <w:rPr>
                        <w:rFonts w:asciiTheme="majorHAnsi" w:eastAsia="宋体" w:hAnsiTheme="majorHAnsi" w:cstheme="majorHAnsi"/>
                        <w:szCs w:val="18"/>
                        <w:highlight w:val="yellow"/>
                        <w:lang w:eastAsia="zh-CN"/>
                      </w:rPr>
                      <w:delText>[</w:delText>
                    </w:r>
                  </w:del>
                  <w:ins w:id="639" w:author="作成者">
                    <w:r w:rsidRPr="00854F2D">
                      <w:rPr>
                        <w:rFonts w:eastAsia="宋体" w:cs="Arial"/>
                        <w:szCs w:val="18"/>
                        <w:lang w:eastAsia="zh-CN"/>
                      </w:rPr>
                      <w:t xml:space="preserve"> </w:t>
                    </w:r>
                  </w:ins>
                  <w:r w:rsidRPr="00611F51">
                    <w:t xml:space="preserve">Per </w:t>
                  </w:r>
                  <w:del w:id="640" w:author="作成者">
                    <w:r w:rsidRPr="00EC4AC8">
                      <w:rPr>
                        <w:rFonts w:asciiTheme="majorHAnsi" w:eastAsia="宋体" w:hAnsiTheme="majorHAnsi" w:cstheme="majorHAnsi"/>
                        <w:szCs w:val="18"/>
                        <w:highlight w:val="yellow"/>
                        <w:lang w:eastAsia="zh-CN"/>
                      </w:rPr>
                      <w:delText>UE]</w:delText>
                    </w:r>
                  </w:del>
                  <w:ins w:id="641" w:author="作成者">
                    <w:r w:rsidRPr="00854F2D">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42"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43"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5BD3EE63" w:rsidR="00FD4C61" w:rsidRPr="009741D1" w:rsidRDefault="008B5309" w:rsidP="00FD4C61">
      <w:pPr>
        <w:pStyle w:val="Heading3"/>
        <w:rPr>
          <w:b/>
          <w:bCs/>
          <w:szCs w:val="24"/>
          <w:lang w:val="en-US"/>
        </w:rPr>
      </w:pPr>
      <w:r>
        <w:rPr>
          <w:b/>
          <w:bCs/>
          <w:szCs w:val="24"/>
          <w:highlight w:val="yellow"/>
          <w:lang w:val="en-US"/>
        </w:rPr>
        <w:t>(D)</w:t>
      </w:r>
      <w:r w:rsidR="00FD4C61" w:rsidRPr="009741D1">
        <w:rPr>
          <w:b/>
          <w:bCs/>
          <w:szCs w:val="24"/>
          <w:highlight w:val="yellow"/>
          <w:lang w:val="en-US"/>
        </w:rPr>
        <w:t>High priority proposal 2-3</w:t>
      </w:r>
      <w:r w:rsidR="00567033">
        <w:rPr>
          <w:b/>
          <w:bCs/>
          <w:szCs w:val="24"/>
          <w:highlight w:val="yellow"/>
          <w:lang w:val="en-US"/>
        </w:rPr>
        <w:t>0</w:t>
      </w:r>
      <w:r w:rsidR="00FD4C61" w:rsidRPr="009741D1">
        <w:rPr>
          <w:b/>
          <w:bCs/>
          <w:szCs w:val="24"/>
          <w:highlight w:val="yellow"/>
          <w:lang w:val="en-US"/>
        </w:rPr>
        <w:t>-1:</w:t>
      </w:r>
    </w:p>
    <w:p w14:paraId="72033C4A" w14:textId="6EE8FF62" w:rsidR="00560CB0" w:rsidRPr="009741D1" w:rsidRDefault="00515A55" w:rsidP="00DC00A3">
      <w:pPr>
        <w:pStyle w:val="ListParagraph"/>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lastRenderedPageBreak/>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1EAAD282" w14:textId="1AD551A8" w:rsidR="00515A55" w:rsidRPr="00152D95" w:rsidRDefault="00152D95" w:rsidP="00152D95">
            <w:pPr>
              <w:rPr>
                <w:rFonts w:eastAsia="宋体"/>
                <w:szCs w:val="21"/>
                <w:lang w:val="en-US" w:eastAsia="zh-CN"/>
              </w:rPr>
            </w:pPr>
            <w:r>
              <w:rPr>
                <w:rFonts w:eastAsia="宋体"/>
                <w:szCs w:val="21"/>
                <w:lang w:val="en-US" w:eastAsia="zh-CN"/>
              </w:rPr>
              <w:t>Alt 2. We are curious that if UE doesn’t support FG5-18, why gNB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r w:rsidR="008F507A" w:rsidRPr="004A7F25" w14:paraId="23DE3699" w14:textId="77777777" w:rsidTr="000E6651">
        <w:tc>
          <w:tcPr>
            <w:tcW w:w="506" w:type="pct"/>
          </w:tcPr>
          <w:p w14:paraId="0C27ABC4" w14:textId="0DA2A2D5" w:rsidR="008F507A" w:rsidRDefault="008F507A" w:rsidP="008F507A">
            <w:pPr>
              <w:jc w:val="both"/>
              <w:rPr>
                <w:rFonts w:eastAsiaTheme="minorEastAsia"/>
                <w:szCs w:val="21"/>
                <w:lang w:val="en-US"/>
              </w:rPr>
            </w:pPr>
            <w:r>
              <w:rPr>
                <w:rFonts w:eastAsiaTheme="minorEastAsia"/>
                <w:szCs w:val="21"/>
                <w:lang w:val="en-US"/>
              </w:rPr>
              <w:t>Qualcomm</w:t>
            </w:r>
          </w:p>
        </w:tc>
        <w:tc>
          <w:tcPr>
            <w:tcW w:w="4494" w:type="pct"/>
          </w:tcPr>
          <w:p w14:paraId="68F5417D" w14:textId="334D7975" w:rsidR="008F507A" w:rsidRDefault="008F507A" w:rsidP="008F507A">
            <w:pPr>
              <w:rPr>
                <w:rFonts w:eastAsiaTheme="minorEastAsia"/>
                <w:szCs w:val="21"/>
                <w:lang w:val="en-US"/>
              </w:rPr>
            </w:pPr>
            <w:r>
              <w:rPr>
                <w:rFonts w:eastAsiaTheme="minorEastAsia"/>
                <w:szCs w:val="21"/>
                <w:lang w:val="en-US"/>
              </w:rPr>
              <w:t>It seems the pre-requisite FG should be FG 33-5-1 and FG 12-2, where multiple SPS configurations should be supported for at least one unicast SPS and one multicast SPS</w:t>
            </w:r>
          </w:p>
        </w:tc>
      </w:tr>
      <w:tr w:rsidR="00936511" w:rsidRPr="004A7F25" w14:paraId="6102CE0B" w14:textId="77777777" w:rsidTr="00936511">
        <w:tc>
          <w:tcPr>
            <w:tcW w:w="506" w:type="pct"/>
          </w:tcPr>
          <w:p w14:paraId="08143617" w14:textId="77777777" w:rsidR="00936511" w:rsidRDefault="00936511" w:rsidP="0081396E">
            <w:pPr>
              <w:jc w:val="both"/>
              <w:rPr>
                <w:rFonts w:eastAsiaTheme="minorEastAsia"/>
                <w:szCs w:val="21"/>
                <w:lang w:val="en-US"/>
              </w:rPr>
            </w:pPr>
            <w:r>
              <w:rPr>
                <w:rFonts w:eastAsiaTheme="minorEastAsia"/>
                <w:szCs w:val="21"/>
                <w:lang w:val="en-US"/>
              </w:rPr>
              <w:t>Ericsson</w:t>
            </w:r>
          </w:p>
        </w:tc>
        <w:tc>
          <w:tcPr>
            <w:tcW w:w="4494" w:type="pct"/>
          </w:tcPr>
          <w:p w14:paraId="0A6BB4C6" w14:textId="77777777" w:rsidR="00936511" w:rsidRDefault="00936511" w:rsidP="0081396E">
            <w:pPr>
              <w:rPr>
                <w:rFonts w:eastAsiaTheme="minorEastAsia"/>
                <w:szCs w:val="21"/>
                <w:lang w:val="en-US"/>
              </w:rPr>
            </w:pPr>
            <w:r>
              <w:rPr>
                <w:rFonts w:eastAsiaTheme="minorEastAsia"/>
                <w:szCs w:val="21"/>
                <w:lang w:val="en-US"/>
              </w:rPr>
              <w:t xml:space="preserve">Agree with Qualcomm views. </w:t>
            </w:r>
          </w:p>
        </w:tc>
      </w:tr>
      <w:tr w:rsidR="009643D0" w:rsidRPr="004A7F25" w14:paraId="42002075" w14:textId="77777777" w:rsidTr="00936511">
        <w:tc>
          <w:tcPr>
            <w:tcW w:w="506" w:type="pct"/>
          </w:tcPr>
          <w:p w14:paraId="5A2B81D3" w14:textId="3F52B179" w:rsidR="009643D0" w:rsidRDefault="009643D0" w:rsidP="009643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6F4739" w14:textId="77777777" w:rsidR="009643D0" w:rsidRDefault="009643D0" w:rsidP="009643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BC069C" w14:textId="77777777" w:rsidR="009643D0" w:rsidRDefault="009643D0" w:rsidP="009643D0">
            <w:pPr>
              <w:rPr>
                <w:rFonts w:eastAsiaTheme="minorEastAsia"/>
                <w:szCs w:val="21"/>
                <w:lang w:val="en-US"/>
              </w:rPr>
            </w:pPr>
            <w:r>
              <w:rPr>
                <w:rFonts w:eastAsiaTheme="minorEastAsia"/>
                <w:szCs w:val="21"/>
                <w:lang w:val="en-US"/>
              </w:rPr>
              <w:t>Following updated proposal can be discussed.</w:t>
            </w:r>
          </w:p>
          <w:p w14:paraId="29E2661D" w14:textId="77777777" w:rsidR="009643D0" w:rsidRPr="009741D1" w:rsidRDefault="009643D0" w:rsidP="009643D0">
            <w:pPr>
              <w:pStyle w:val="Heading3"/>
              <w:outlineLvl w:val="2"/>
              <w:rPr>
                <w:b/>
                <w:bCs/>
                <w:szCs w:val="24"/>
                <w:lang w:val="en-US"/>
              </w:rPr>
            </w:pPr>
            <w:bookmarkStart w:id="644" w:name="_Hlk116857150"/>
            <w:r w:rsidRPr="009741D1">
              <w:rPr>
                <w:b/>
                <w:bCs/>
                <w:szCs w:val="24"/>
                <w:highlight w:val="yellow"/>
                <w:lang w:val="en-US"/>
              </w:rPr>
              <w:t>High priority proposal 2-3</w:t>
            </w:r>
            <w:r>
              <w:rPr>
                <w:b/>
                <w:bCs/>
                <w:szCs w:val="24"/>
                <w:highlight w:val="yellow"/>
                <w:lang w:val="en-US"/>
              </w:rPr>
              <w:t>0</w:t>
            </w:r>
            <w:r w:rsidRPr="009741D1">
              <w:rPr>
                <w:b/>
                <w:bCs/>
                <w:szCs w:val="24"/>
                <w:highlight w:val="yellow"/>
                <w:lang w:val="en-US"/>
              </w:rPr>
              <w:t>-1:</w:t>
            </w:r>
          </w:p>
          <w:p w14:paraId="6D741F2E" w14:textId="11F77556" w:rsidR="009643D0" w:rsidRPr="009643D0" w:rsidRDefault="009643D0" w:rsidP="009643D0">
            <w:pPr>
              <w:spacing w:afterLines="50" w:after="120"/>
              <w:jc w:val="both"/>
              <w:rPr>
                <w:b/>
                <w:bCs/>
                <w:szCs w:val="24"/>
                <w:lang w:val="en-US"/>
              </w:rPr>
            </w:pPr>
            <w:r w:rsidRPr="009643D0">
              <w:rPr>
                <w:b/>
                <w:bCs/>
                <w:szCs w:val="24"/>
                <w:lang w:val="en-US"/>
              </w:rPr>
              <w:t>Apply one of the following alternatives for prerequisite FG for FG 33-9</w:t>
            </w:r>
          </w:p>
          <w:p w14:paraId="1ADD0DD7" w14:textId="3B965995" w:rsidR="009643D0" w:rsidRPr="009741D1" w:rsidRDefault="009643D0" w:rsidP="009643D0">
            <w:pPr>
              <w:pStyle w:val="ListParagraph"/>
              <w:numPr>
                <w:ilvl w:val="0"/>
                <w:numId w:val="18"/>
              </w:numPr>
              <w:spacing w:afterLines="50" w:after="120"/>
              <w:ind w:leftChars="0"/>
              <w:jc w:val="both"/>
              <w:rPr>
                <w:b/>
                <w:bCs/>
                <w:szCs w:val="24"/>
                <w:lang w:val="en-US"/>
              </w:rPr>
            </w:pPr>
            <w:r>
              <w:rPr>
                <w:b/>
                <w:bCs/>
                <w:szCs w:val="24"/>
                <w:lang w:val="en-US"/>
              </w:rPr>
              <w:t xml:space="preserve">Alt.1: </w:t>
            </w:r>
            <w:r w:rsidRPr="009741D1">
              <w:rPr>
                <w:rFonts w:hint="eastAsia"/>
                <w:b/>
                <w:bCs/>
                <w:szCs w:val="24"/>
                <w:lang w:val="en-US"/>
              </w:rPr>
              <w:t>F</w:t>
            </w:r>
            <w:r w:rsidRPr="009741D1">
              <w:rPr>
                <w:b/>
                <w:bCs/>
                <w:szCs w:val="24"/>
                <w:lang w:val="en-US"/>
              </w:rPr>
              <w:t>G 33-5-1</w:t>
            </w:r>
          </w:p>
          <w:p w14:paraId="2D68BAC3" w14:textId="4EA1F97D" w:rsidR="009643D0" w:rsidRDefault="009643D0" w:rsidP="009643D0">
            <w:pPr>
              <w:pStyle w:val="ListParagraph"/>
              <w:numPr>
                <w:ilvl w:val="0"/>
                <w:numId w:val="18"/>
              </w:numPr>
              <w:spacing w:afterLines="50" w:after="120"/>
              <w:ind w:leftChars="0"/>
              <w:jc w:val="both"/>
              <w:rPr>
                <w:b/>
                <w:bCs/>
                <w:szCs w:val="24"/>
                <w:lang w:val="en-US"/>
              </w:rPr>
            </w:pPr>
            <w:r>
              <w:rPr>
                <w:b/>
                <w:bCs/>
                <w:szCs w:val="24"/>
                <w:lang w:val="en-US"/>
              </w:rPr>
              <w:t xml:space="preserve">Alt.2: FG 33-5-1 and </w:t>
            </w:r>
            <w:r w:rsidRPr="009741D1">
              <w:rPr>
                <w:rFonts w:hint="eastAsia"/>
                <w:b/>
                <w:bCs/>
                <w:szCs w:val="24"/>
                <w:lang w:val="en-US"/>
              </w:rPr>
              <w:t>F</w:t>
            </w:r>
            <w:r w:rsidRPr="009741D1">
              <w:rPr>
                <w:b/>
                <w:bCs/>
                <w:szCs w:val="24"/>
                <w:lang w:val="en-US"/>
              </w:rPr>
              <w:t>G 5-18</w:t>
            </w:r>
          </w:p>
          <w:p w14:paraId="7415367F" w14:textId="51B15CDF" w:rsidR="009643D0" w:rsidRPr="009741D1" w:rsidRDefault="009643D0" w:rsidP="009643D0">
            <w:pPr>
              <w:pStyle w:val="ListParagraph"/>
              <w:numPr>
                <w:ilvl w:val="0"/>
                <w:numId w:val="18"/>
              </w:numPr>
              <w:spacing w:afterLines="50" w:after="120"/>
              <w:ind w:leftChars="0"/>
              <w:jc w:val="both"/>
              <w:rPr>
                <w:b/>
                <w:bCs/>
                <w:szCs w:val="24"/>
                <w:lang w:val="en-US"/>
              </w:rPr>
            </w:pPr>
            <w:r>
              <w:rPr>
                <w:rFonts w:hint="eastAsia"/>
                <w:b/>
                <w:bCs/>
                <w:szCs w:val="24"/>
                <w:lang w:val="en-US"/>
              </w:rPr>
              <w:t>A</w:t>
            </w:r>
            <w:r>
              <w:rPr>
                <w:b/>
                <w:bCs/>
                <w:szCs w:val="24"/>
                <w:lang w:val="en-US"/>
              </w:rPr>
              <w:t>lt.3: FG 33-5-1 and FG 12-2</w:t>
            </w:r>
          </w:p>
          <w:bookmarkEnd w:id="644"/>
          <w:p w14:paraId="5220739D" w14:textId="143462B9" w:rsidR="009643D0" w:rsidRDefault="009643D0" w:rsidP="009643D0">
            <w:pPr>
              <w:rPr>
                <w:rFonts w:eastAsiaTheme="minorEastAsia"/>
                <w:szCs w:val="21"/>
                <w:lang w:val="en-US"/>
              </w:rPr>
            </w:pPr>
          </w:p>
        </w:tc>
      </w:tr>
      <w:tr w:rsidR="007664FC" w:rsidRPr="004A7F25" w14:paraId="74C9E1F3" w14:textId="77777777" w:rsidTr="00936511">
        <w:tc>
          <w:tcPr>
            <w:tcW w:w="506" w:type="pct"/>
          </w:tcPr>
          <w:p w14:paraId="7E15B171" w14:textId="5088B545" w:rsidR="007664FC" w:rsidRPr="007664FC" w:rsidRDefault="007664FC" w:rsidP="009643D0">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214525DA" w14:textId="5B76FB9E" w:rsidR="007664FC" w:rsidRPr="007664FC" w:rsidRDefault="007664FC" w:rsidP="009643D0">
            <w:pPr>
              <w:rPr>
                <w:rFonts w:eastAsia="宋体"/>
                <w:szCs w:val="21"/>
                <w:lang w:val="en-US" w:eastAsia="zh-CN"/>
              </w:rPr>
            </w:pPr>
            <w:r>
              <w:rPr>
                <w:rFonts w:eastAsia="宋体" w:hint="eastAsia"/>
                <w:szCs w:val="21"/>
                <w:lang w:val="en-US" w:eastAsia="zh-CN"/>
              </w:rPr>
              <w:t>F</w:t>
            </w:r>
            <w:r>
              <w:rPr>
                <w:rFonts w:eastAsia="宋体"/>
                <w:szCs w:val="21"/>
                <w:lang w:val="en-US" w:eastAsia="zh-CN"/>
              </w:rPr>
              <w:t>ine with Alt.3</w:t>
            </w:r>
          </w:p>
        </w:tc>
      </w:tr>
      <w:tr w:rsidR="00E74C77" w:rsidRPr="004A7F25" w14:paraId="1FB13268" w14:textId="77777777" w:rsidTr="00936511">
        <w:tc>
          <w:tcPr>
            <w:tcW w:w="506" w:type="pct"/>
          </w:tcPr>
          <w:p w14:paraId="63A63B92" w14:textId="73CB3588" w:rsidR="00E74C77" w:rsidRDefault="00E74C77" w:rsidP="009643D0">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E29BFC1" w14:textId="77777777" w:rsidR="00E74C77" w:rsidRDefault="00E74C77" w:rsidP="00E74C7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6EF751C" w14:textId="77777777" w:rsidR="00E74C77" w:rsidRDefault="00E74C77" w:rsidP="009643D0">
            <w:pPr>
              <w:rPr>
                <w:rFonts w:eastAsia="宋体"/>
                <w:szCs w:val="21"/>
                <w:lang w:val="en-US" w:eastAsia="zh-CN"/>
              </w:rPr>
            </w:pPr>
            <w:r>
              <w:rPr>
                <w:rFonts w:eastAsia="宋体"/>
                <w:szCs w:val="21"/>
                <w:lang w:val="en-US" w:eastAsia="zh-CN"/>
              </w:rPr>
              <w:t>Let’s check if Alt.3 is acceptable.</w:t>
            </w:r>
          </w:p>
          <w:p w14:paraId="51C0375A" w14:textId="77777777" w:rsidR="00E74C77" w:rsidRPr="009741D1" w:rsidRDefault="00E74C77" w:rsidP="00E74C77">
            <w:pPr>
              <w:pStyle w:val="Heading3"/>
              <w:outlineLvl w:val="2"/>
              <w:rPr>
                <w:b/>
                <w:bCs/>
                <w:szCs w:val="24"/>
                <w:lang w:val="en-US"/>
              </w:rPr>
            </w:pPr>
            <w:r w:rsidRPr="009741D1">
              <w:rPr>
                <w:b/>
                <w:bCs/>
                <w:szCs w:val="24"/>
                <w:highlight w:val="yellow"/>
                <w:lang w:val="en-US"/>
              </w:rPr>
              <w:t>High priority proposal 2-3</w:t>
            </w:r>
            <w:r>
              <w:rPr>
                <w:b/>
                <w:bCs/>
                <w:szCs w:val="24"/>
                <w:highlight w:val="yellow"/>
                <w:lang w:val="en-US"/>
              </w:rPr>
              <w:t>0</w:t>
            </w:r>
            <w:r w:rsidRPr="009741D1">
              <w:rPr>
                <w:b/>
                <w:bCs/>
                <w:szCs w:val="24"/>
                <w:highlight w:val="yellow"/>
                <w:lang w:val="en-US"/>
              </w:rPr>
              <w:t>-1:</w:t>
            </w:r>
          </w:p>
          <w:p w14:paraId="7B484CA4" w14:textId="3B44D8E6" w:rsidR="00E74C77" w:rsidRPr="00E74C77" w:rsidRDefault="00E74C77" w:rsidP="009643D0">
            <w:pPr>
              <w:rPr>
                <w:rFonts w:eastAsia="宋体"/>
                <w:szCs w:val="21"/>
                <w:lang w:val="en-US" w:eastAsia="zh-CN"/>
              </w:rPr>
            </w:pPr>
            <w:bookmarkStart w:id="645" w:name="_Hlk117014409"/>
            <w:r>
              <w:rPr>
                <w:b/>
                <w:bCs/>
                <w:szCs w:val="24"/>
                <w:lang w:val="en-US"/>
              </w:rPr>
              <w:t xml:space="preserve">The </w:t>
            </w:r>
            <w:r w:rsidRPr="009643D0">
              <w:rPr>
                <w:b/>
                <w:bCs/>
                <w:szCs w:val="24"/>
                <w:lang w:val="en-US"/>
              </w:rPr>
              <w:t>prerequisite FG for FG 33-9</w:t>
            </w:r>
            <w:r>
              <w:rPr>
                <w:b/>
                <w:bCs/>
                <w:szCs w:val="24"/>
                <w:lang w:val="en-US"/>
              </w:rPr>
              <w:t xml:space="preserve"> is FG 33-5-1 and FG 12-2</w:t>
            </w:r>
            <w:bookmarkEnd w:id="645"/>
          </w:p>
        </w:tc>
      </w:tr>
    </w:tbl>
    <w:p w14:paraId="30364A27" w14:textId="2DC796EF" w:rsidR="00560CB0" w:rsidRPr="009741D1" w:rsidRDefault="00560CB0">
      <w:pPr>
        <w:spacing w:afterLines="50" w:after="120"/>
        <w:jc w:val="both"/>
        <w:rPr>
          <w:b/>
          <w:bCs/>
          <w:szCs w:val="24"/>
          <w:lang w:val="en-US"/>
        </w:rPr>
      </w:pPr>
    </w:p>
    <w:p w14:paraId="692C0EF0" w14:textId="273EB377" w:rsidR="003A1122" w:rsidRPr="009741D1" w:rsidRDefault="008B5309" w:rsidP="003A1122">
      <w:pPr>
        <w:pStyle w:val="Heading3"/>
        <w:rPr>
          <w:b/>
          <w:bCs/>
          <w:szCs w:val="24"/>
          <w:lang w:val="en-US"/>
        </w:rPr>
      </w:pPr>
      <w:r>
        <w:rPr>
          <w:b/>
          <w:bCs/>
          <w:szCs w:val="24"/>
          <w:highlight w:val="yellow"/>
          <w:lang w:val="en-US"/>
        </w:rPr>
        <w:t>(D)</w:t>
      </w:r>
      <w:r w:rsidR="003A1122" w:rsidRPr="009741D1">
        <w:rPr>
          <w:b/>
          <w:bCs/>
          <w:szCs w:val="24"/>
          <w:highlight w:val="yellow"/>
          <w:lang w:val="en-US"/>
        </w:rPr>
        <w:t>High priority proposal 2-3</w:t>
      </w:r>
      <w:r w:rsidR="00D62D14">
        <w:rPr>
          <w:b/>
          <w:bCs/>
          <w:szCs w:val="24"/>
          <w:highlight w:val="yellow"/>
          <w:lang w:val="en-US"/>
        </w:rPr>
        <w:t>0</w:t>
      </w:r>
      <w:r w:rsidR="003A1122" w:rsidRPr="009741D1">
        <w:rPr>
          <w:b/>
          <w:bCs/>
          <w:szCs w:val="24"/>
          <w:highlight w:val="yellow"/>
          <w:lang w:val="en-US"/>
        </w:rPr>
        <w:t>-</w:t>
      </w:r>
      <w:r w:rsidR="00E846E1" w:rsidRPr="009741D1">
        <w:rPr>
          <w:b/>
          <w:bCs/>
          <w:szCs w:val="24"/>
          <w:highlight w:val="yellow"/>
          <w:lang w:val="en-US"/>
        </w:rPr>
        <w:t>2</w:t>
      </w:r>
      <w:r w:rsidR="003A1122" w:rsidRPr="009741D1">
        <w:rPr>
          <w:b/>
          <w:bCs/>
          <w:szCs w:val="24"/>
          <w:highlight w:val="yellow"/>
          <w:lang w:val="en-US"/>
        </w:rPr>
        <w:t>:</w:t>
      </w:r>
    </w:p>
    <w:p w14:paraId="0BA2068D" w14:textId="193757F8" w:rsidR="00211218" w:rsidRPr="009741D1" w:rsidRDefault="00515A55" w:rsidP="00DC00A3">
      <w:pPr>
        <w:pStyle w:val="ListParagraph"/>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ListParagraph"/>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ListParagraph"/>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ListParagraph"/>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E03144" w:rsidRPr="004A7F25" w14:paraId="4C686CB2" w14:textId="77777777" w:rsidTr="000E6651">
        <w:tc>
          <w:tcPr>
            <w:tcW w:w="506" w:type="pct"/>
          </w:tcPr>
          <w:p w14:paraId="340DFB9C" w14:textId="5CDF24CB" w:rsidR="00E03144" w:rsidRPr="00152D95" w:rsidRDefault="00152D95" w:rsidP="00E03144">
            <w:pPr>
              <w:jc w:val="both"/>
              <w:rPr>
                <w:rFonts w:eastAsia="宋体"/>
                <w:szCs w:val="21"/>
                <w:lang w:val="en-US" w:eastAsia="zh-CN"/>
              </w:rPr>
            </w:pPr>
            <w:r>
              <w:rPr>
                <w:rFonts w:eastAsia="宋体" w:hint="eastAsia"/>
                <w:szCs w:val="21"/>
                <w:lang w:val="en-US" w:eastAsia="zh-CN"/>
              </w:rPr>
              <w:t>S</w:t>
            </w:r>
            <w:r w:rsidR="009378C0">
              <w:rPr>
                <w:rFonts w:eastAsia="宋体"/>
                <w:szCs w:val="21"/>
                <w:lang w:val="en-US" w:eastAsia="zh-CN"/>
              </w:rPr>
              <w:t>preadtrum</w:t>
            </w:r>
          </w:p>
        </w:tc>
        <w:tc>
          <w:tcPr>
            <w:tcW w:w="4494" w:type="pct"/>
          </w:tcPr>
          <w:p w14:paraId="177A5DAD" w14:textId="0D8AD3B8" w:rsidR="00E03144" w:rsidRPr="009378C0" w:rsidRDefault="009378C0" w:rsidP="00E03144">
            <w:pPr>
              <w:rPr>
                <w:rFonts w:eastAsia="宋体"/>
                <w:szCs w:val="21"/>
                <w:lang w:val="en-US" w:eastAsia="zh-CN"/>
              </w:rPr>
            </w:pPr>
            <w:r>
              <w:rPr>
                <w:rFonts w:eastAsia="宋体" w:hint="eastAsia"/>
                <w:szCs w:val="21"/>
                <w:lang w:val="en-US" w:eastAsia="zh-CN"/>
              </w:rPr>
              <w:t>A</w:t>
            </w:r>
            <w:r>
              <w:rPr>
                <w:rFonts w:eastAsia="宋体"/>
                <w:szCs w:val="21"/>
                <w:lang w:val="en-US" w:eastAsia="zh-CN"/>
              </w:rPr>
              <w:t>lt1 or Alt2</w:t>
            </w:r>
          </w:p>
        </w:tc>
      </w:tr>
      <w:tr w:rsidR="00934CAF" w:rsidRPr="004A7F25" w14:paraId="21DA37E8" w14:textId="77777777" w:rsidTr="000E6651">
        <w:tc>
          <w:tcPr>
            <w:tcW w:w="506" w:type="pct"/>
          </w:tcPr>
          <w:p w14:paraId="7C38A619" w14:textId="6D2F6B5F" w:rsidR="00934CAF" w:rsidRDefault="00934CAF" w:rsidP="00934CAF">
            <w:pPr>
              <w:jc w:val="both"/>
              <w:rPr>
                <w:rFonts w:eastAsia="宋体"/>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r w:rsidR="00176251" w:rsidRPr="004A7F25" w14:paraId="706E9BFF" w14:textId="77777777" w:rsidTr="00166E4D">
        <w:tc>
          <w:tcPr>
            <w:tcW w:w="506" w:type="pct"/>
          </w:tcPr>
          <w:p w14:paraId="4B8283E8" w14:textId="32FDD9D7" w:rsidR="00176251" w:rsidRDefault="00176251" w:rsidP="00176251">
            <w:pPr>
              <w:jc w:val="both"/>
              <w:rPr>
                <w:rFonts w:eastAsiaTheme="minorEastAsia"/>
                <w:szCs w:val="21"/>
                <w:lang w:val="en-US"/>
              </w:rPr>
            </w:pPr>
            <w:r>
              <w:rPr>
                <w:rFonts w:eastAsiaTheme="minorEastAsia"/>
                <w:szCs w:val="21"/>
              </w:rPr>
              <w:t>Qualcomm</w:t>
            </w:r>
          </w:p>
        </w:tc>
        <w:tc>
          <w:tcPr>
            <w:tcW w:w="4494" w:type="pct"/>
          </w:tcPr>
          <w:p w14:paraId="4F9AD8B5" w14:textId="77777777" w:rsidR="00176251" w:rsidRDefault="00176251" w:rsidP="00176251">
            <w:pPr>
              <w:rPr>
                <w:rFonts w:eastAsiaTheme="minorEastAsia"/>
                <w:szCs w:val="21"/>
                <w:lang w:val="en-US"/>
              </w:rPr>
            </w:pPr>
            <w:r>
              <w:rPr>
                <w:rFonts w:eastAsiaTheme="minorEastAsia"/>
                <w:szCs w:val="21"/>
                <w:lang w:val="en-US"/>
              </w:rPr>
              <w:t xml:space="preserve">Alt3 </w:t>
            </w:r>
          </w:p>
          <w:p w14:paraId="690B454D" w14:textId="02787C29" w:rsidR="00176251" w:rsidRDefault="00176251" w:rsidP="00176251">
            <w:pPr>
              <w:rPr>
                <w:rFonts w:eastAsiaTheme="minorEastAsia"/>
                <w:szCs w:val="21"/>
                <w:lang w:val="en-US"/>
              </w:rPr>
            </w:pPr>
            <w:r>
              <w:rPr>
                <w:rFonts w:eastAsiaTheme="minorEastAsia"/>
                <w:szCs w:val="21"/>
                <w:lang w:val="en-US"/>
              </w:rPr>
              <w:t>Alt1 or Alt2 is not enough because maybe not all the bands in the BC of FG33-5-1 can support this FG.</w:t>
            </w:r>
          </w:p>
        </w:tc>
      </w:tr>
      <w:tr w:rsidR="007B76C2" w:rsidRPr="004A7F25" w14:paraId="63E4C7EB" w14:textId="77777777" w:rsidTr="00166E4D">
        <w:tc>
          <w:tcPr>
            <w:tcW w:w="506" w:type="pct"/>
          </w:tcPr>
          <w:p w14:paraId="707E73E1" w14:textId="7CF21422" w:rsidR="007B76C2" w:rsidRPr="007B76C2" w:rsidRDefault="007B76C2" w:rsidP="00176251">
            <w:pPr>
              <w:jc w:val="both"/>
              <w:rPr>
                <w:rFonts w:eastAsia="宋体" w:hint="eastAsia"/>
                <w:szCs w:val="21"/>
                <w:lang w:eastAsia="zh-CN"/>
              </w:rPr>
            </w:pPr>
            <w:r>
              <w:rPr>
                <w:rFonts w:eastAsia="宋体" w:hint="eastAsia"/>
                <w:szCs w:val="21"/>
                <w:lang w:eastAsia="zh-CN"/>
              </w:rPr>
              <w:t>H</w:t>
            </w:r>
            <w:r>
              <w:rPr>
                <w:rFonts w:eastAsia="宋体"/>
                <w:szCs w:val="21"/>
                <w:lang w:eastAsia="zh-CN"/>
              </w:rPr>
              <w:t>uawei, HiSilicon</w:t>
            </w:r>
          </w:p>
        </w:tc>
        <w:tc>
          <w:tcPr>
            <w:tcW w:w="4494" w:type="pct"/>
          </w:tcPr>
          <w:p w14:paraId="3E307427" w14:textId="5C2C4729" w:rsidR="007B76C2" w:rsidRPr="007B76C2" w:rsidRDefault="007B76C2" w:rsidP="00176251">
            <w:pPr>
              <w:rPr>
                <w:rFonts w:eastAsia="宋体" w:hint="eastAsia"/>
                <w:szCs w:val="21"/>
                <w:lang w:val="en-US" w:eastAsia="zh-CN"/>
              </w:rPr>
            </w:pPr>
            <w:r>
              <w:rPr>
                <w:rFonts w:eastAsia="宋体" w:hint="eastAsia"/>
                <w:szCs w:val="21"/>
                <w:lang w:val="en-US" w:eastAsia="zh-CN"/>
              </w:rPr>
              <w:t>o</w:t>
            </w:r>
            <w:r>
              <w:rPr>
                <w:rFonts w:eastAsia="宋体"/>
                <w:szCs w:val="21"/>
                <w:lang w:val="en-US" w:eastAsia="zh-CN"/>
              </w:rPr>
              <w:t>k</w:t>
            </w:r>
            <w:bookmarkStart w:id="646" w:name="_GoBack"/>
            <w:bookmarkEnd w:id="646"/>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B483628" w:rsidR="00E051BD" w:rsidRDefault="000514A2" w:rsidP="00CB1A63">
      <w:pPr>
        <w:jc w:val="both"/>
      </w:pPr>
      <w:r>
        <w:t>Following agreements were made.</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FDMed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PCell.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lastRenderedPageBreak/>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02BA9800" w:rsidR="000514A2" w:rsidRDefault="000514A2" w:rsidP="00CB1A63">
      <w:pPr>
        <w:jc w:val="both"/>
      </w:pPr>
    </w:p>
    <w:p w14:paraId="08B75BEC" w14:textId="77777777" w:rsidR="00574E8E" w:rsidRPr="00846A81" w:rsidRDefault="00574E8E" w:rsidP="00574E8E">
      <w:pPr>
        <w:rPr>
          <w:rFonts w:ascii="Times" w:eastAsia="Batang" w:hAnsi="Times"/>
          <w:b/>
          <w:bCs/>
          <w:iCs/>
          <w:sz w:val="20"/>
          <w:lang w:eastAsia="x-none"/>
        </w:rPr>
      </w:pPr>
      <w:bookmarkStart w:id="647" w:name="_Hlk116852505"/>
      <w:r w:rsidRPr="00737706">
        <w:rPr>
          <w:rFonts w:ascii="Times" w:eastAsia="Batang" w:hAnsi="Times"/>
          <w:b/>
          <w:bCs/>
          <w:iCs/>
          <w:sz w:val="20"/>
          <w:highlight w:val="green"/>
          <w:lang w:eastAsia="x-none"/>
        </w:rPr>
        <w:t>Agreement:</w:t>
      </w:r>
    </w:p>
    <w:p w14:paraId="53491B6F" w14:textId="77777777" w:rsidR="00574E8E" w:rsidRPr="00574E8E" w:rsidRDefault="00574E8E" w:rsidP="00574E8E">
      <w:pPr>
        <w:jc w:val="both"/>
        <w:rPr>
          <w:sz w:val="20"/>
          <w:szCs w:val="14"/>
          <w:lang w:val="en-US"/>
        </w:rPr>
      </w:pPr>
      <w:r w:rsidRPr="00574E8E">
        <w:rPr>
          <w:rFonts w:hint="eastAsia"/>
          <w:sz w:val="20"/>
          <w:szCs w:val="14"/>
          <w:lang w:val="en-US"/>
        </w:rPr>
        <w:t xml:space="preserve">Prerequisite FG for FG 33-3-5 is </w:t>
      </w:r>
      <w:r w:rsidRPr="00574E8E">
        <w:rPr>
          <w:rFonts w:hint="eastAsia"/>
          <w:sz w:val="20"/>
          <w:szCs w:val="14"/>
          <w:lang w:val="en-US"/>
        </w:rPr>
        <w:t>“</w:t>
      </w:r>
      <w:r w:rsidRPr="00574E8E">
        <w:rPr>
          <w:rFonts w:hint="eastAsia"/>
          <w:sz w:val="20"/>
          <w:szCs w:val="14"/>
          <w:lang w:val="en-US"/>
        </w:rPr>
        <w:t>FG 33-2a or 33-4 or 33-5-1a or 33-5-1f</w:t>
      </w:r>
      <w:r w:rsidRPr="00574E8E">
        <w:rPr>
          <w:rFonts w:hint="eastAsia"/>
          <w:sz w:val="20"/>
          <w:szCs w:val="14"/>
          <w:lang w:val="en-US"/>
        </w:rPr>
        <w:t>”</w:t>
      </w:r>
    </w:p>
    <w:p w14:paraId="36AE41CC" w14:textId="77777777" w:rsidR="00574E8E" w:rsidRPr="00574E8E" w:rsidRDefault="00574E8E" w:rsidP="00574E8E">
      <w:pPr>
        <w:jc w:val="both"/>
        <w:rPr>
          <w:sz w:val="20"/>
          <w:szCs w:val="14"/>
          <w:lang w:val="en-US"/>
        </w:rPr>
      </w:pPr>
    </w:p>
    <w:p w14:paraId="7D4E0FB9"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01FDE86" w14:textId="77777777" w:rsidR="00574E8E" w:rsidRPr="00574E8E" w:rsidRDefault="00574E8E" w:rsidP="00574E8E">
      <w:pPr>
        <w:jc w:val="both"/>
        <w:rPr>
          <w:sz w:val="20"/>
          <w:szCs w:val="14"/>
          <w:lang w:val="en-US"/>
        </w:rPr>
      </w:pPr>
      <w:r w:rsidRPr="00574E8E">
        <w:rPr>
          <w:rFonts w:hint="eastAsia"/>
          <w:sz w:val="20"/>
          <w:szCs w:val="14"/>
          <w:lang w:val="en-US"/>
        </w:rPr>
        <w:t>Add FG 33-5-1i as a prerequisite FG for FG 33-5-1b</w:t>
      </w:r>
    </w:p>
    <w:p w14:paraId="61A85A13" w14:textId="77777777" w:rsidR="00574E8E" w:rsidRPr="00574E8E" w:rsidRDefault="00574E8E" w:rsidP="00574E8E">
      <w:pPr>
        <w:jc w:val="both"/>
        <w:rPr>
          <w:sz w:val="20"/>
          <w:szCs w:val="14"/>
          <w:lang w:val="en-US"/>
        </w:rPr>
      </w:pPr>
    </w:p>
    <w:p w14:paraId="36BE25BE"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287C5F8" w14:textId="77777777" w:rsidR="00574E8E" w:rsidRPr="00574E8E" w:rsidRDefault="00574E8E" w:rsidP="00574E8E">
      <w:pPr>
        <w:jc w:val="both"/>
        <w:rPr>
          <w:sz w:val="20"/>
          <w:szCs w:val="14"/>
          <w:lang w:val="en-US"/>
        </w:rPr>
      </w:pPr>
      <w:r w:rsidRPr="00574E8E">
        <w:rPr>
          <w:rFonts w:hint="eastAsia"/>
          <w:sz w:val="20"/>
          <w:szCs w:val="14"/>
          <w:lang w:val="en-US"/>
        </w:rPr>
        <w:t>Remove the bracket in Components of FG 33-5-1d</w:t>
      </w:r>
    </w:p>
    <w:p w14:paraId="0DC29336" w14:textId="77777777" w:rsidR="00574E8E" w:rsidRPr="00574E8E" w:rsidRDefault="00574E8E" w:rsidP="00574E8E">
      <w:pPr>
        <w:jc w:val="both"/>
        <w:rPr>
          <w:sz w:val="20"/>
          <w:szCs w:val="14"/>
          <w:lang w:val="en-US"/>
        </w:rPr>
      </w:pPr>
    </w:p>
    <w:p w14:paraId="37BAB57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C8D6C0B"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33-5-1d are revised as </w:t>
      </w:r>
      <w:r w:rsidRPr="00574E8E">
        <w:rPr>
          <w:rFonts w:hint="eastAsia"/>
          <w:sz w:val="20"/>
          <w:szCs w:val="14"/>
          <w:lang w:val="en-US"/>
        </w:rPr>
        <w:t>“</w:t>
      </w:r>
      <w:r w:rsidRPr="00574E8E">
        <w:rPr>
          <w:rFonts w:hint="eastAsia"/>
          <w:sz w:val="20"/>
          <w:szCs w:val="14"/>
          <w:lang w:val="en-US"/>
        </w:rPr>
        <w:t>Support of PTP retransmission associated with CS-RNTI for SPS multicast on the cell same as multicast initial transmission</w:t>
      </w:r>
      <w:r w:rsidRPr="00574E8E">
        <w:rPr>
          <w:rFonts w:hint="eastAsia"/>
          <w:sz w:val="20"/>
          <w:szCs w:val="14"/>
          <w:lang w:val="en-US"/>
        </w:rPr>
        <w:t>”</w:t>
      </w:r>
      <w:r w:rsidRPr="00574E8E">
        <w:rPr>
          <w:rFonts w:hint="eastAsia"/>
          <w:sz w:val="20"/>
          <w:szCs w:val="14"/>
          <w:lang w:val="en-US"/>
        </w:rPr>
        <w:t>.</w:t>
      </w:r>
    </w:p>
    <w:p w14:paraId="4876A7C1" w14:textId="77777777" w:rsidR="00574E8E" w:rsidRPr="00574E8E" w:rsidRDefault="00574E8E" w:rsidP="00574E8E">
      <w:pPr>
        <w:jc w:val="both"/>
        <w:rPr>
          <w:sz w:val="20"/>
          <w:szCs w:val="14"/>
          <w:lang w:val="en-US"/>
        </w:rPr>
      </w:pPr>
    </w:p>
    <w:p w14:paraId="10D0DFC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4AE2B33" w14:textId="77777777" w:rsidR="00574E8E" w:rsidRPr="00574E8E" w:rsidRDefault="00574E8E" w:rsidP="00574E8E">
      <w:pPr>
        <w:jc w:val="both"/>
        <w:rPr>
          <w:sz w:val="20"/>
          <w:szCs w:val="14"/>
          <w:lang w:val="en-US"/>
        </w:rPr>
      </w:pPr>
      <w:r w:rsidRPr="00574E8E">
        <w:rPr>
          <w:rFonts w:hint="eastAsia"/>
          <w:sz w:val="20"/>
          <w:szCs w:val="14"/>
          <w:lang w:val="en-US"/>
        </w:rPr>
        <w:t>Prerequisite FG for FG 33-5-1i is FG 33-5-1</w:t>
      </w:r>
    </w:p>
    <w:p w14:paraId="68BC2070" w14:textId="77777777" w:rsidR="00574E8E" w:rsidRPr="00574E8E" w:rsidRDefault="00574E8E" w:rsidP="00574E8E">
      <w:pPr>
        <w:jc w:val="both"/>
        <w:rPr>
          <w:sz w:val="20"/>
          <w:szCs w:val="14"/>
          <w:lang w:val="en-US"/>
        </w:rPr>
      </w:pPr>
    </w:p>
    <w:p w14:paraId="38261363"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B9EF732" w14:textId="4242952F" w:rsidR="00574E8E" w:rsidRPr="00574E8E" w:rsidRDefault="00574E8E" w:rsidP="00574E8E">
      <w:pPr>
        <w:jc w:val="both"/>
        <w:rPr>
          <w:sz w:val="20"/>
          <w:szCs w:val="14"/>
          <w:lang w:val="en-US"/>
        </w:rPr>
      </w:pPr>
      <w:r w:rsidRPr="00574E8E">
        <w:rPr>
          <w:rFonts w:hint="eastAsia"/>
          <w:sz w:val="20"/>
          <w:szCs w:val="14"/>
          <w:lang w:val="en-US"/>
        </w:rPr>
        <w:t>Prerequisite FG for FG 33-5-</w:t>
      </w:r>
      <w:r w:rsidR="00743587">
        <w:rPr>
          <w:sz w:val="20"/>
          <w:szCs w:val="14"/>
          <w:lang w:val="en-US"/>
        </w:rPr>
        <w:t>2</w:t>
      </w:r>
      <w:r w:rsidRPr="00574E8E">
        <w:rPr>
          <w:rFonts w:hint="eastAsia"/>
          <w:sz w:val="20"/>
          <w:szCs w:val="14"/>
          <w:lang w:val="en-US"/>
        </w:rPr>
        <w:t xml:space="preserve"> is revised to FG 33-5-1</w:t>
      </w:r>
    </w:p>
    <w:p w14:paraId="7C7E16BF" w14:textId="77777777" w:rsidR="00574E8E" w:rsidRPr="00574E8E" w:rsidRDefault="00574E8E" w:rsidP="00574E8E">
      <w:pPr>
        <w:jc w:val="both"/>
        <w:rPr>
          <w:sz w:val="20"/>
          <w:szCs w:val="14"/>
          <w:lang w:val="en-US"/>
        </w:rPr>
      </w:pPr>
    </w:p>
    <w:p w14:paraId="27C28FFD"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6558E431"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 is per UE without FDD/TDD and FR1/FR2 differentiations</w:t>
      </w:r>
    </w:p>
    <w:p w14:paraId="1E370CC3" w14:textId="77777777" w:rsidR="00574E8E" w:rsidRPr="00574E8E" w:rsidRDefault="00574E8E" w:rsidP="00574E8E">
      <w:pPr>
        <w:jc w:val="both"/>
        <w:rPr>
          <w:sz w:val="20"/>
          <w:szCs w:val="14"/>
          <w:lang w:val="en-US"/>
        </w:rPr>
      </w:pPr>
    </w:p>
    <w:p w14:paraId="7FD50B06"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03AF5A42"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33-6-1a are revised as </w:t>
      </w:r>
      <w:r w:rsidRPr="00574E8E">
        <w:rPr>
          <w:rFonts w:hint="eastAsia"/>
          <w:sz w:val="20"/>
          <w:szCs w:val="14"/>
          <w:lang w:val="en-US"/>
        </w:rPr>
        <w:t>“</w:t>
      </w:r>
      <w:r w:rsidRPr="00574E8E">
        <w:rPr>
          <w:rFonts w:hint="eastAsia"/>
          <w:sz w:val="20"/>
          <w:szCs w:val="14"/>
          <w:lang w:val="en-US"/>
        </w:rPr>
        <w:t>Support of priority indicator field configured in DCI formats 4_2 for multicast HARQ-ACK feedback of SPS multicast</w:t>
      </w:r>
      <w:r w:rsidRPr="00574E8E">
        <w:rPr>
          <w:rFonts w:hint="eastAsia"/>
          <w:sz w:val="20"/>
          <w:szCs w:val="14"/>
          <w:lang w:val="en-US"/>
        </w:rPr>
        <w:t>”</w:t>
      </w:r>
    </w:p>
    <w:p w14:paraId="79263B10" w14:textId="77777777" w:rsidR="00574E8E" w:rsidRPr="00574E8E" w:rsidRDefault="00574E8E" w:rsidP="00574E8E">
      <w:pPr>
        <w:jc w:val="both"/>
        <w:rPr>
          <w:sz w:val="20"/>
          <w:szCs w:val="14"/>
          <w:lang w:val="en-US"/>
        </w:rPr>
      </w:pPr>
    </w:p>
    <w:p w14:paraId="7EF9222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5DB7219"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33-6-1a is per UE without FDD/TDD and FR1/FR2 differentiations</w:t>
      </w:r>
    </w:p>
    <w:p w14:paraId="1EB4E3AE" w14:textId="77777777" w:rsidR="00574E8E" w:rsidRPr="00574E8E" w:rsidRDefault="00574E8E" w:rsidP="00574E8E">
      <w:pPr>
        <w:jc w:val="both"/>
        <w:rPr>
          <w:sz w:val="20"/>
          <w:szCs w:val="14"/>
          <w:lang w:val="en-US"/>
        </w:rPr>
      </w:pPr>
    </w:p>
    <w:p w14:paraId="36A0A6F6"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E7D97C4"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33-6-2 is per UE without FDD/TDD and FR1/FR2 differentiations</w:t>
      </w:r>
    </w:p>
    <w:p w14:paraId="733405A7" w14:textId="77777777" w:rsidR="00574E8E" w:rsidRPr="00574E8E" w:rsidRDefault="00574E8E" w:rsidP="00574E8E">
      <w:pPr>
        <w:jc w:val="both"/>
        <w:rPr>
          <w:sz w:val="20"/>
          <w:szCs w:val="14"/>
          <w:lang w:val="en-US"/>
        </w:rPr>
      </w:pPr>
    </w:p>
    <w:p w14:paraId="4C31EF07"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E9FDA7"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33-6-3 is per UE without FDD/TDD and FR1/FR2 differentiations</w:t>
      </w:r>
    </w:p>
    <w:bookmarkEnd w:id="647"/>
    <w:p w14:paraId="4B65D931" w14:textId="4C5298B0" w:rsidR="00574E8E" w:rsidRDefault="00574E8E" w:rsidP="00CB1A63">
      <w:pPr>
        <w:jc w:val="both"/>
        <w:rPr>
          <w:lang w:val="en-US"/>
        </w:rPr>
      </w:pPr>
    </w:p>
    <w:p w14:paraId="51E41D22" w14:textId="77777777" w:rsidR="0063536A" w:rsidRPr="00A57E76" w:rsidRDefault="0063536A" w:rsidP="006353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373E7B31" w14:textId="77777777" w:rsidR="0063536A" w:rsidRPr="0047080B" w:rsidRDefault="0063536A" w:rsidP="0063536A">
      <w:pPr>
        <w:rPr>
          <w:rFonts w:ascii="Times" w:eastAsia="Batang" w:hAnsi="Times"/>
          <w:iCs/>
          <w:sz w:val="20"/>
          <w:lang w:eastAsia="x-none"/>
        </w:rPr>
      </w:pPr>
      <w:r w:rsidRPr="0047080B">
        <w:rPr>
          <w:rFonts w:ascii="Times" w:eastAsia="Batang" w:hAnsi="Times"/>
          <w:iCs/>
          <w:sz w:val="20"/>
          <w:lang w:eastAsia="x-none"/>
        </w:rPr>
        <w:t>Introduce a separate new FG for SPS multicast on SCell from FGs for SPS multicast on PCell and DG multicast on Scell</w:t>
      </w:r>
    </w:p>
    <w:p w14:paraId="7308D878" w14:textId="77777777" w:rsidR="0063536A" w:rsidRPr="0047080B" w:rsidRDefault="0063536A" w:rsidP="0063536A">
      <w:pPr>
        <w:numPr>
          <w:ilvl w:val="0"/>
          <w:numId w:val="17"/>
        </w:numPr>
        <w:rPr>
          <w:rFonts w:ascii="Times" w:eastAsia="Batang" w:hAnsi="Times"/>
          <w:iCs/>
          <w:sz w:val="20"/>
          <w:lang w:val="en-US" w:eastAsia="x-none"/>
        </w:rPr>
      </w:pPr>
      <w:r w:rsidRPr="0047080B">
        <w:rPr>
          <w:rFonts w:ascii="Times" w:eastAsia="Batang" w:hAnsi="Times" w:hint="eastAsia"/>
          <w:iCs/>
          <w:sz w:val="20"/>
          <w:lang w:eastAsia="x-none"/>
        </w:rPr>
        <w:t>A</w:t>
      </w:r>
      <w:r w:rsidRPr="0047080B">
        <w:rPr>
          <w:rFonts w:ascii="Times" w:eastAsia="Batang" w:hAnsi="Times"/>
          <w:iCs/>
          <w:sz w:val="20"/>
          <w:lang w:eastAsia="x-none"/>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038"/>
        <w:gridCol w:w="2270"/>
        <w:gridCol w:w="7239"/>
        <w:gridCol w:w="1450"/>
        <w:gridCol w:w="837"/>
        <w:gridCol w:w="1052"/>
        <w:gridCol w:w="1048"/>
        <w:gridCol w:w="1048"/>
        <w:gridCol w:w="1236"/>
        <w:gridCol w:w="1419"/>
        <w:gridCol w:w="2086"/>
      </w:tblGrid>
      <w:tr w:rsidR="0063536A" w:rsidRPr="0047080B" w14:paraId="0C102012"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35657359" w14:textId="77777777" w:rsidR="0063536A" w:rsidRPr="0047080B" w:rsidRDefault="0063536A" w:rsidP="0081396E">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1006EBA3" w14:textId="77777777" w:rsidR="0063536A" w:rsidRPr="0047080B" w:rsidRDefault="0063536A" w:rsidP="0081396E">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748A7892" w14:textId="77777777" w:rsidR="0063536A" w:rsidRPr="0047080B" w:rsidRDefault="0063536A" w:rsidP="0081396E">
            <w:pPr>
              <w:keepNext/>
              <w:keepLines/>
              <w:rPr>
                <w:rFonts w:ascii="Times" w:eastAsia="宋体" w:hAnsi="Times" w:cs="Times"/>
                <w:sz w:val="20"/>
                <w:lang w:eastAsia="zh-CN"/>
              </w:rPr>
            </w:pPr>
            <w:r>
              <w:rPr>
                <w:rFonts w:ascii="Times" w:eastAsia="宋体" w:hAnsi="Times" w:cs="Times"/>
                <w:sz w:val="20"/>
                <w:lang w:eastAsia="zh-CN"/>
              </w:rPr>
              <w:t xml:space="preserve">One </w:t>
            </w:r>
            <w:r w:rsidRPr="0047080B">
              <w:rPr>
                <w:rFonts w:ascii="Times" w:eastAsia="宋体" w:hAnsi="Times" w:cs="Times"/>
                <w:sz w:val="20"/>
                <w:lang w:eastAsia="zh-CN"/>
              </w:rPr>
              <w:t>SPS group-common PDSCH</w:t>
            </w:r>
            <w:r>
              <w:rPr>
                <w:rFonts w:ascii="Times" w:eastAsia="宋体" w:hAnsi="Times" w:cs="Times"/>
                <w:sz w:val="20"/>
                <w:lang w:eastAsia="zh-CN"/>
              </w:rPr>
              <w:t xml:space="preserve"> configuration</w:t>
            </w:r>
            <w:r w:rsidRPr="0047080B">
              <w:rPr>
                <w:rFonts w:ascii="Times" w:eastAsia="宋体" w:hAnsi="Times" w:cs="Times"/>
                <w:sz w:val="20"/>
                <w:lang w:eastAsia="zh-CN"/>
              </w:rPr>
              <w:t xml:space="preserve"> for multicast for Scell</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7F406741"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1. Support one SPS group-common PDSCH configuration for multicast for Scell.</w:t>
            </w:r>
          </w:p>
          <w:p w14:paraId="64C6304E" w14:textId="77777777" w:rsidR="0063536A" w:rsidRPr="0047080B" w:rsidRDefault="0063536A" w:rsidP="0081396E">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2. Support {2, 4, 8} times semi-static slot-level repetition for SPS group-common PDSCH for Scell.</w:t>
            </w:r>
          </w:p>
        </w:tc>
        <w:tc>
          <w:tcPr>
            <w:tcW w:w="324" w:type="pct"/>
            <w:tcBorders>
              <w:top w:val="single" w:sz="4" w:space="0" w:color="auto"/>
              <w:left w:val="single" w:sz="4" w:space="0" w:color="auto"/>
              <w:bottom w:val="single" w:sz="4" w:space="0" w:color="auto"/>
              <w:right w:val="single" w:sz="4" w:space="0" w:color="auto"/>
            </w:tcBorders>
            <w:hideMark/>
          </w:tcPr>
          <w:p w14:paraId="22381EBE" w14:textId="77777777" w:rsidR="0063536A" w:rsidRPr="0047080B" w:rsidRDefault="0063536A" w:rsidP="0081396E">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5E0022E8" w14:textId="77777777" w:rsidR="0063536A" w:rsidRPr="0047080B" w:rsidRDefault="0063536A" w:rsidP="0081396E">
            <w:pPr>
              <w:keepNext/>
              <w:keepLines/>
              <w:rPr>
                <w:rFonts w:ascii="Times" w:eastAsia="宋体"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46480DD9" w14:textId="77777777" w:rsidR="0063536A" w:rsidRPr="0047080B" w:rsidRDefault="0063536A" w:rsidP="0081396E">
            <w:pPr>
              <w:keepNext/>
              <w:keepLines/>
              <w:rPr>
                <w:rFonts w:ascii="Times" w:eastAsia="Times New Roman" w:hAnsi="Times" w:cs="Times"/>
                <w:sz w:val="20"/>
              </w:rPr>
            </w:pPr>
            <w:r w:rsidRPr="0047080B">
              <w:rPr>
                <w:rFonts w:ascii="Times" w:eastAsia="宋体"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5548296E"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4C6A3481"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216D2703" w14:textId="77777777" w:rsidR="0063536A" w:rsidRPr="0047080B" w:rsidRDefault="0063536A" w:rsidP="0081396E">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737E5203" w14:textId="77777777" w:rsidR="0063536A" w:rsidRPr="0047080B" w:rsidRDefault="0063536A" w:rsidP="0081396E">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501D3892"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472F7E55"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61AAFCA6"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77AB494A"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012785B0"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SPS group-common PDSCH</w:t>
            </w:r>
            <w:r>
              <w:rPr>
                <w:rFonts w:ascii="Times" w:hAnsi="Times" w:cs="Times"/>
                <w:sz w:val="20"/>
              </w:rPr>
              <w:t xml:space="preserve"> configurations per CFR</w:t>
            </w:r>
            <w:r w:rsidRPr="0047080B">
              <w:rPr>
                <w:rFonts w:ascii="Times" w:hAnsi="Times" w:cs="Times"/>
                <w:sz w:val="20"/>
              </w:rPr>
              <w:t xml:space="preserve"> for multicast for SCell</w:t>
            </w:r>
          </w:p>
        </w:tc>
        <w:tc>
          <w:tcPr>
            <w:tcW w:w="1617" w:type="pct"/>
            <w:tcBorders>
              <w:top w:val="single" w:sz="4" w:space="0" w:color="auto"/>
              <w:left w:val="single" w:sz="4" w:space="0" w:color="auto"/>
              <w:bottom w:val="single" w:sz="4" w:space="0" w:color="auto"/>
              <w:right w:val="single" w:sz="4" w:space="0" w:color="auto"/>
            </w:tcBorders>
            <w:hideMark/>
          </w:tcPr>
          <w:p w14:paraId="64405055"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1. Support up to 8 SPS group-common PDSCH configuration per CFR for multicast for Scell.</w:t>
            </w:r>
          </w:p>
          <w:p w14:paraId="1256AAD8"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2. Support M&gt;=1 activated SPS group-common PDSCH configurations per CFR for multicast for Scell.</w:t>
            </w:r>
          </w:p>
          <w:p w14:paraId="21E4D6DE"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3. The total number of SPS configurations for both multicast and unicast is no larger than 8 [per cell], and activated SPS group-common PDSCH configurations is no larger than M.</w:t>
            </w:r>
          </w:p>
          <w:p w14:paraId="6313D78A"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0B40C19F"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4E50A73C"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072C84AA"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51EA1565"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宋体"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1C43A0E8" w14:textId="77777777" w:rsidR="0063536A" w:rsidRPr="0047080B" w:rsidRDefault="0063536A" w:rsidP="0081396E">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69809642" w14:textId="77777777" w:rsidR="0063536A" w:rsidRPr="0047080B" w:rsidRDefault="0063536A" w:rsidP="0081396E">
            <w:pPr>
              <w:keepNext/>
              <w:keepLines/>
              <w:rPr>
                <w:rFonts w:ascii="Times" w:eastAsia="宋体"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051141BD"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宋体"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0213A863"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17B87108" w14:textId="53347C65" w:rsidR="0063536A" w:rsidRDefault="0063536A" w:rsidP="00CB1A63">
      <w:pPr>
        <w:jc w:val="both"/>
        <w:rPr>
          <w:lang w:val="en-US"/>
        </w:rPr>
      </w:pPr>
    </w:p>
    <w:p w14:paraId="33F95521"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F43AE9F"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628F0F95" w14:textId="77777777" w:rsidR="00A653D9" w:rsidRPr="008057A9" w:rsidRDefault="00A653D9" w:rsidP="00A653D9">
      <w:pPr>
        <w:pStyle w:val="ListParagraph"/>
        <w:numPr>
          <w:ilvl w:val="0"/>
          <w:numId w:val="51"/>
        </w:numPr>
        <w:ind w:leftChars="0"/>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990"/>
        <w:gridCol w:w="2271"/>
        <w:gridCol w:w="4334"/>
        <w:gridCol w:w="1062"/>
        <w:gridCol w:w="698"/>
        <w:gridCol w:w="282"/>
        <w:gridCol w:w="707"/>
        <w:gridCol w:w="994"/>
        <w:gridCol w:w="707"/>
        <w:gridCol w:w="712"/>
        <w:gridCol w:w="282"/>
        <w:gridCol w:w="5457"/>
        <w:gridCol w:w="2189"/>
      </w:tblGrid>
      <w:tr w:rsidR="00A653D9" w:rsidRPr="008057A9" w14:paraId="50FF2F1D"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2555B0DB" w14:textId="77777777" w:rsidR="00A653D9" w:rsidRPr="008057A9" w:rsidRDefault="00A653D9" w:rsidP="0081396E">
            <w:pPr>
              <w:pStyle w:val="TAL"/>
              <w:rPr>
                <w:rFonts w:ascii="Times" w:hAnsi="Times" w:cs="Times"/>
                <w:sz w:val="20"/>
                <w:lang w:eastAsia="ja-JP"/>
              </w:rPr>
            </w:pPr>
            <w:r w:rsidRPr="008057A9">
              <w:rPr>
                <w:rFonts w:ascii="Times" w:hAnsi="Times" w:cs="Times"/>
                <w:sz w:val="20"/>
                <w:lang w:eastAsia="ja-JP"/>
              </w:rPr>
              <w:lastRenderedPageBreak/>
              <w:t>33. NR_MBS</w:t>
            </w:r>
          </w:p>
        </w:tc>
        <w:tc>
          <w:tcPr>
            <w:tcW w:w="221" w:type="pct"/>
            <w:tcBorders>
              <w:top w:val="single" w:sz="4" w:space="0" w:color="auto"/>
              <w:left w:val="single" w:sz="4" w:space="0" w:color="auto"/>
              <w:bottom w:val="single" w:sz="4" w:space="0" w:color="auto"/>
              <w:right w:val="single" w:sz="4" w:space="0" w:color="auto"/>
            </w:tcBorders>
          </w:tcPr>
          <w:p w14:paraId="636E8059"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33-3-3a</w:t>
            </w:r>
          </w:p>
        </w:tc>
        <w:tc>
          <w:tcPr>
            <w:tcW w:w="507" w:type="pct"/>
            <w:tcBorders>
              <w:top w:val="single" w:sz="4" w:space="0" w:color="auto"/>
              <w:left w:val="single" w:sz="4" w:space="0" w:color="auto"/>
              <w:bottom w:val="single" w:sz="4" w:space="0" w:color="auto"/>
              <w:right w:val="single" w:sz="4" w:space="0" w:color="auto"/>
            </w:tcBorders>
          </w:tcPr>
          <w:p w14:paraId="213EB86A" w14:textId="77777777" w:rsidR="00A653D9" w:rsidRPr="008057A9" w:rsidRDefault="00A653D9" w:rsidP="0081396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7E358B6D"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732DB64"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251782D7"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12034115" w14:textId="77777777" w:rsidR="00A653D9" w:rsidRPr="008057A9" w:rsidRDefault="00A653D9" w:rsidP="0081396E">
            <w:pPr>
              <w:pStyle w:val="TAL"/>
              <w:rPr>
                <w:rFonts w:ascii="Times" w:hAnsi="Times" w:cs="Times"/>
                <w:sz w:val="20"/>
              </w:rPr>
            </w:pPr>
            <w:r w:rsidRPr="008057A9">
              <w:rPr>
                <w:rFonts w:ascii="Times" w:eastAsia="MS Mincho" w:hAnsi="Times" w:cs="Times"/>
                <w:sz w:val="20"/>
                <w:lang w:eastAsia="ja-JP"/>
              </w:rPr>
              <w:t>33-2a, 33-3-2</w:t>
            </w:r>
          </w:p>
        </w:tc>
        <w:tc>
          <w:tcPr>
            <w:tcW w:w="156" w:type="pct"/>
            <w:tcBorders>
              <w:top w:val="single" w:sz="4" w:space="0" w:color="auto"/>
              <w:left w:val="single" w:sz="4" w:space="0" w:color="auto"/>
              <w:bottom w:val="single" w:sz="4" w:space="0" w:color="auto"/>
              <w:right w:val="single" w:sz="4" w:space="0" w:color="auto"/>
            </w:tcBorders>
          </w:tcPr>
          <w:p w14:paraId="21E48757"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728DDBC" w14:textId="77777777" w:rsidR="00A653D9" w:rsidRPr="008057A9" w:rsidRDefault="00A653D9" w:rsidP="0081396E">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CF59ED" w14:textId="77777777" w:rsidR="00A653D9" w:rsidRPr="008057A9" w:rsidRDefault="00A653D9"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EB9B0C4" w14:textId="77777777" w:rsidR="00A653D9" w:rsidRPr="008057A9" w:rsidRDefault="00A653D9"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4BF169D"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31D33C7C"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0FC42469" w14:textId="77777777" w:rsidR="00A653D9" w:rsidRPr="008057A9" w:rsidRDefault="00A653D9" w:rsidP="0081396E">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72B58EEF" w14:textId="77777777" w:rsidR="00A653D9" w:rsidRPr="008057A9" w:rsidRDefault="00A653D9"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3A3948E8" w14:textId="77777777" w:rsidR="00A653D9" w:rsidRPr="008057A9" w:rsidRDefault="00A653D9"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2AEBD47" w14:textId="77777777" w:rsidR="00A653D9" w:rsidRPr="008057A9" w:rsidRDefault="00A653D9"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4A03432" w14:textId="77777777" w:rsidR="00A653D9" w:rsidRPr="008057A9" w:rsidRDefault="00A653D9" w:rsidP="0081396E">
            <w:pPr>
              <w:pStyle w:val="TAL"/>
              <w:rPr>
                <w:rFonts w:ascii="Times" w:hAnsi="Times" w:cs="Times"/>
                <w:sz w:val="20"/>
              </w:rPr>
            </w:pPr>
            <w:r w:rsidRPr="008057A9">
              <w:rPr>
                <w:rFonts w:ascii="Times" w:hAnsi="Times" w:cs="Times"/>
                <w:sz w:val="20"/>
              </w:rPr>
              <w:t>Optional with capability signalling</w:t>
            </w:r>
          </w:p>
        </w:tc>
      </w:tr>
      <w:tr w:rsidR="00A653D9" w14:paraId="588956EB"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68BF5A47" w14:textId="77777777" w:rsidR="00A653D9" w:rsidRPr="008057A9" w:rsidRDefault="00A653D9" w:rsidP="0081396E">
            <w:pPr>
              <w:pStyle w:val="TAL"/>
              <w:rPr>
                <w:rFonts w:ascii="Times" w:hAnsi="Times" w:cs="Times"/>
                <w:sz w:val="20"/>
                <w:lang w:eastAsia="ja-JP"/>
              </w:rPr>
            </w:pPr>
            <w:r w:rsidRPr="008057A9">
              <w:rPr>
                <w:rFonts w:ascii="Times" w:hAnsi="Times" w:cs="Times"/>
                <w:sz w:val="20"/>
                <w:lang w:eastAsia="ja-JP"/>
              </w:rPr>
              <w:t>33. NR_MBS</w:t>
            </w:r>
          </w:p>
        </w:tc>
        <w:tc>
          <w:tcPr>
            <w:tcW w:w="221" w:type="pct"/>
            <w:tcBorders>
              <w:top w:val="single" w:sz="4" w:space="0" w:color="auto"/>
              <w:left w:val="single" w:sz="4" w:space="0" w:color="auto"/>
              <w:bottom w:val="single" w:sz="4" w:space="0" w:color="auto"/>
              <w:right w:val="single" w:sz="4" w:space="0" w:color="auto"/>
            </w:tcBorders>
          </w:tcPr>
          <w:p w14:paraId="0FF74178"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33-3-3b</w:t>
            </w:r>
          </w:p>
        </w:tc>
        <w:tc>
          <w:tcPr>
            <w:tcW w:w="507" w:type="pct"/>
            <w:tcBorders>
              <w:top w:val="single" w:sz="4" w:space="0" w:color="auto"/>
              <w:left w:val="single" w:sz="4" w:space="0" w:color="auto"/>
              <w:bottom w:val="single" w:sz="4" w:space="0" w:color="auto"/>
              <w:right w:val="single" w:sz="4" w:space="0" w:color="auto"/>
            </w:tcBorders>
          </w:tcPr>
          <w:p w14:paraId="1B974CBF" w14:textId="77777777" w:rsidR="00A653D9" w:rsidRPr="008057A9" w:rsidRDefault="00A653D9" w:rsidP="0081396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1667FF0D"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EB04A06"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C1499C7" w14:textId="77777777" w:rsidR="00A653D9" w:rsidRPr="008057A9" w:rsidRDefault="00A653D9" w:rsidP="0081396E">
            <w:pPr>
              <w:pStyle w:val="TAL"/>
              <w:rPr>
                <w:rFonts w:ascii="Times" w:hAnsi="Times" w:cs="Times"/>
                <w:sz w:val="20"/>
              </w:rPr>
            </w:pPr>
            <w:r w:rsidRPr="008057A9">
              <w:rPr>
                <w:rFonts w:ascii="Times" w:eastAsia="MS Mincho" w:hAnsi="Times" w:cs="Times"/>
                <w:sz w:val="20"/>
                <w:lang w:eastAsia="ja-JP"/>
              </w:rPr>
              <w:t>33-2a</w:t>
            </w:r>
          </w:p>
        </w:tc>
        <w:tc>
          <w:tcPr>
            <w:tcW w:w="156" w:type="pct"/>
            <w:tcBorders>
              <w:top w:val="single" w:sz="4" w:space="0" w:color="auto"/>
              <w:left w:val="single" w:sz="4" w:space="0" w:color="auto"/>
              <w:bottom w:val="single" w:sz="4" w:space="0" w:color="auto"/>
              <w:right w:val="single" w:sz="4" w:space="0" w:color="auto"/>
            </w:tcBorders>
          </w:tcPr>
          <w:p w14:paraId="7D5C39B6"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61EF3D3" w14:textId="77777777" w:rsidR="00A653D9" w:rsidRPr="008057A9" w:rsidRDefault="00A653D9" w:rsidP="0081396E">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C7CD777" w14:textId="77777777" w:rsidR="00A653D9" w:rsidRPr="008057A9" w:rsidRDefault="00A653D9" w:rsidP="0081396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C62ED0F" w14:textId="77777777" w:rsidR="00A653D9" w:rsidRPr="008057A9" w:rsidRDefault="00A653D9" w:rsidP="0081396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A2D49F7"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67B69B1"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1792606E" w14:textId="77777777" w:rsidR="00A653D9" w:rsidRPr="008057A9" w:rsidRDefault="00A653D9" w:rsidP="0081396E">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658A071E" w14:textId="77777777" w:rsidR="00A653D9" w:rsidRPr="008057A9" w:rsidRDefault="00A653D9"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7B3FFBB6" w14:textId="77777777" w:rsidR="00A653D9" w:rsidRPr="008057A9" w:rsidRDefault="00A653D9"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0A871F2" w14:textId="77777777" w:rsidR="00A653D9" w:rsidRPr="008057A9" w:rsidRDefault="00A653D9"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928426E" w14:textId="77777777" w:rsidR="00A653D9" w:rsidRPr="008057A9" w:rsidRDefault="00A653D9" w:rsidP="0081396E">
            <w:pPr>
              <w:pStyle w:val="TAL"/>
              <w:rPr>
                <w:rFonts w:ascii="Times" w:hAnsi="Times" w:cs="Times"/>
                <w:sz w:val="20"/>
              </w:rPr>
            </w:pPr>
            <w:r w:rsidRPr="008057A9">
              <w:rPr>
                <w:rFonts w:ascii="Times" w:hAnsi="Times" w:cs="Times"/>
                <w:sz w:val="20"/>
              </w:rPr>
              <w:t>Optional with capability signalling</w:t>
            </w:r>
          </w:p>
        </w:tc>
      </w:tr>
    </w:tbl>
    <w:p w14:paraId="1F950BFB" w14:textId="6C694B5E" w:rsidR="00A653D9" w:rsidRDefault="00A653D9" w:rsidP="00CB1A63">
      <w:pPr>
        <w:jc w:val="both"/>
        <w:rPr>
          <w:lang w:val="en-US"/>
        </w:rPr>
      </w:pPr>
    </w:p>
    <w:p w14:paraId="457A5AE5"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01FDE726" w14:textId="77777777" w:rsidR="00A653D9" w:rsidRPr="008057A9" w:rsidRDefault="00A653D9" w:rsidP="00A653D9">
      <w:pPr>
        <w:rPr>
          <w:rFonts w:ascii="Times" w:eastAsia="Batang" w:hAnsi="Times"/>
          <w:iCs/>
          <w:sz w:val="20"/>
          <w:lang w:eastAsia="x-none"/>
        </w:rPr>
      </w:pPr>
      <w:r w:rsidRPr="008057A9">
        <w:rPr>
          <w:rFonts w:ascii="Times" w:eastAsia="Batang" w:hAnsi="Times"/>
          <w:iCs/>
          <w:sz w:val="20"/>
          <w:lang w:eastAsia="x-none"/>
        </w:rPr>
        <w:t xml:space="preserve">Components of FG 33-3-5 are revised as “Support of multiplexing HARQ-ACK for unicast and </w:t>
      </w:r>
      <w:r w:rsidRPr="008057A9">
        <w:rPr>
          <w:rFonts w:ascii="Times" w:eastAsia="Batang" w:hAnsi="Times"/>
          <w:iCs/>
          <w:color w:val="FF0000"/>
          <w:sz w:val="20"/>
          <w:lang w:eastAsia="x-none"/>
        </w:rPr>
        <w:t>for</w:t>
      </w:r>
      <w:r w:rsidRPr="008057A9">
        <w:rPr>
          <w:rFonts w:ascii="Times" w:eastAsia="Batang" w:hAnsi="Times"/>
          <w:iCs/>
          <w:sz w:val="20"/>
          <w:lang w:eastAsia="x-none"/>
        </w:rPr>
        <w:t xml:space="preserve"> multicast with the same priority and different HARQ-ACK codebook types </w:t>
      </w:r>
      <w:r w:rsidRPr="008057A9">
        <w:rPr>
          <w:rFonts w:ascii="Times" w:eastAsia="Batang" w:hAnsi="Times"/>
          <w:iCs/>
          <w:color w:val="FF0000"/>
          <w:sz w:val="20"/>
          <w:lang w:eastAsia="x-none"/>
        </w:rPr>
        <w:t>in a PUCCH or in a PUSCH</w:t>
      </w:r>
      <w:r w:rsidRPr="008057A9">
        <w:rPr>
          <w:rFonts w:ascii="Times" w:eastAsia="Batang" w:hAnsi="Times"/>
          <w:iCs/>
          <w:sz w:val="20"/>
          <w:lang w:eastAsia="x-none"/>
        </w:rPr>
        <w:t>”</w:t>
      </w:r>
    </w:p>
    <w:p w14:paraId="1E7D3C2D" w14:textId="779A42F1" w:rsidR="00A653D9" w:rsidRDefault="00A653D9" w:rsidP="00CB1A63">
      <w:pPr>
        <w:jc w:val="both"/>
      </w:pPr>
    </w:p>
    <w:p w14:paraId="500D0E83" w14:textId="77777777" w:rsidR="002B3718" w:rsidRPr="00A57E76" w:rsidRDefault="002B3718" w:rsidP="002B3718">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1FF2A79C" w14:textId="77777777" w:rsidR="002B3718" w:rsidRPr="008057A9" w:rsidRDefault="002B3718" w:rsidP="002B3718">
      <w:pPr>
        <w:rPr>
          <w:rFonts w:ascii="Times" w:eastAsia="Batang" w:hAnsi="Times"/>
          <w:iCs/>
          <w:sz w:val="20"/>
          <w:lang w:eastAsia="x-none"/>
        </w:rPr>
      </w:pPr>
      <w:r w:rsidRPr="008057A9">
        <w:rPr>
          <w:rFonts w:ascii="Times" w:eastAsia="Batang" w:hAnsi="Times" w:hint="eastAsia"/>
          <w:iCs/>
          <w:sz w:val="20"/>
          <w:lang w:eastAsia="x-none"/>
        </w:rPr>
        <w:t>T</w:t>
      </w:r>
      <w:r w:rsidRPr="008057A9">
        <w:rPr>
          <w:rFonts w:ascii="Times" w:eastAsia="Batang" w:hAnsi="Times"/>
          <w:iCs/>
          <w:sz w:val="20"/>
          <w:lang w:eastAsia="x-none"/>
        </w:rPr>
        <w:t xml:space="preserve">he prerequisite FG for FG 33-6-1 is </w:t>
      </w:r>
      <w:r w:rsidRPr="008057A9">
        <w:rPr>
          <w:rFonts w:ascii="Times" w:eastAsia="Batang" w:hAnsi="Times" w:hint="eastAsia"/>
          <w:iCs/>
          <w:sz w:val="20"/>
          <w:lang w:eastAsia="x-none"/>
        </w:rPr>
        <w:t>F</w:t>
      </w:r>
      <w:r w:rsidRPr="008057A9">
        <w:rPr>
          <w:rFonts w:ascii="Times" w:eastAsia="Batang" w:hAnsi="Times"/>
          <w:iCs/>
          <w:sz w:val="20"/>
          <w:lang w:eastAsia="x-none"/>
        </w:rPr>
        <w:t>G 33-2a and 33-2f</w:t>
      </w:r>
    </w:p>
    <w:p w14:paraId="74071DBF" w14:textId="1220E8DF" w:rsidR="002B3718" w:rsidRDefault="002B3718" w:rsidP="00CB1A63">
      <w:pPr>
        <w:jc w:val="both"/>
      </w:pPr>
    </w:p>
    <w:p w14:paraId="730DD418" w14:textId="77777777" w:rsidR="006D4ABC" w:rsidRPr="00A57E76" w:rsidRDefault="006D4ABC" w:rsidP="006D4ABC">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48EA41C" w14:textId="77777777" w:rsidR="006D4ABC" w:rsidRPr="008057A9" w:rsidRDefault="006D4ABC" w:rsidP="006D4ABC">
      <w:pPr>
        <w:rPr>
          <w:rFonts w:ascii="Times" w:eastAsia="Batang" w:hAnsi="Times"/>
          <w:iCs/>
          <w:sz w:val="20"/>
          <w:lang w:eastAsia="x-none"/>
        </w:rPr>
      </w:pPr>
      <w:r w:rsidRPr="008057A9">
        <w:rPr>
          <w:rFonts w:ascii="Times" w:eastAsia="Batang" w:hAnsi="Times"/>
          <w:iCs/>
          <w:sz w:val="20"/>
          <w:lang w:eastAsia="x-none"/>
        </w:rPr>
        <w:t>The prerequisite FG for FG 33-8-1 is 33-2a</w:t>
      </w:r>
    </w:p>
    <w:p w14:paraId="13926A89" w14:textId="1FF427CB" w:rsidR="006D4ABC" w:rsidRDefault="006D4ABC" w:rsidP="00CB1A63">
      <w:pPr>
        <w:jc w:val="both"/>
      </w:pPr>
    </w:p>
    <w:p w14:paraId="52DCA719" w14:textId="77777777" w:rsidR="00514B6A" w:rsidRPr="00A57E76" w:rsidRDefault="00514B6A" w:rsidP="00514B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6035D18" w14:textId="77777777" w:rsidR="00514B6A" w:rsidRPr="00007A19" w:rsidRDefault="00514B6A" w:rsidP="00514B6A">
      <w:pPr>
        <w:rPr>
          <w:rFonts w:ascii="Times" w:eastAsia="Batang" w:hAnsi="Times"/>
          <w:iCs/>
          <w:sz w:val="20"/>
          <w:lang w:eastAsia="x-none"/>
        </w:rPr>
      </w:pPr>
      <w:r w:rsidRPr="00007A19">
        <w:rPr>
          <w:rFonts w:ascii="Times" w:eastAsia="Batang" w:hAnsi="Times" w:hint="eastAsia"/>
          <w:iCs/>
          <w:sz w:val="20"/>
          <w:lang w:eastAsia="x-none"/>
        </w:rPr>
        <w:t>I</w:t>
      </w:r>
      <w:r w:rsidRPr="00007A19">
        <w:rPr>
          <w:rFonts w:ascii="Times" w:eastAsia="Batang" w:hAnsi="Times"/>
          <w:iCs/>
          <w:sz w:val="20"/>
          <w:lang w:eastAsia="x-none"/>
        </w:rPr>
        <w:t>ntroduce FG for support of the followings</w:t>
      </w:r>
    </w:p>
    <w:p w14:paraId="7A175AF3"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PUCCH-ConfigurationList for multicast HARQ-ACK feedback, separate from that of unicast configurations</w:t>
      </w:r>
    </w:p>
    <w:p w14:paraId="6D091895"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815"/>
        <w:gridCol w:w="1786"/>
        <w:gridCol w:w="7292"/>
        <w:gridCol w:w="980"/>
        <w:gridCol w:w="810"/>
        <w:gridCol w:w="649"/>
        <w:gridCol w:w="649"/>
        <w:gridCol w:w="1298"/>
        <w:gridCol w:w="810"/>
        <w:gridCol w:w="810"/>
        <w:gridCol w:w="810"/>
        <w:gridCol w:w="2758"/>
        <w:gridCol w:w="1621"/>
      </w:tblGrid>
      <w:tr w:rsidR="00514B6A" w:rsidRPr="00C5106F" w14:paraId="571666B4"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00F32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7D161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5C4E13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3D01072C"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Support of a PUCCH-ConfigurationList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B7CF70D"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41EA64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6DDFC0A" w14:textId="77777777" w:rsidR="00514B6A" w:rsidRPr="00C5106F" w:rsidRDefault="00514B6A" w:rsidP="0081396E">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5D1AC3FA" w14:textId="77777777" w:rsidR="00514B6A" w:rsidRPr="00C5106F" w:rsidRDefault="00514B6A" w:rsidP="0081396E">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6DD3E6F"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0B128C0"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775345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65478B" w14:textId="77777777" w:rsidR="00514B6A" w:rsidRPr="00C5106F" w:rsidRDefault="00514B6A" w:rsidP="0081396E">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6766ED9" w14:textId="77777777" w:rsidR="00514B6A" w:rsidRPr="00C5106F" w:rsidRDefault="00514B6A" w:rsidP="0081396E">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58873C0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4F8301B0"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6EEDE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7A9303F"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0ACDAB8"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24FAC0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5871A3A"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B05F7D0"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3F00D11C" w14:textId="77777777" w:rsidR="00514B6A" w:rsidRPr="00C5106F" w:rsidRDefault="00514B6A" w:rsidP="0081396E">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D630441" w14:textId="77777777" w:rsidR="00514B6A" w:rsidRPr="00C5106F" w:rsidRDefault="00514B6A" w:rsidP="0081396E">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AA6E65C"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E052D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BD66F27"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72E071" w14:textId="77777777" w:rsidR="00514B6A" w:rsidRPr="00C5106F" w:rsidRDefault="00514B6A" w:rsidP="0081396E">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E192E83" w14:textId="77777777" w:rsidR="00514B6A" w:rsidRPr="00C5106F" w:rsidRDefault="00514B6A" w:rsidP="0081396E">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471A1ACD"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4A757B5" w14:textId="77777777" w:rsidR="00514B6A" w:rsidRPr="006D4ABC" w:rsidRDefault="00514B6A"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48" w:name="_Hlk87147818"/>
      <w:bookmarkStart w:id="649"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48"/>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Huawei, HiSilicon</w:t>
      </w:r>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r w:rsidR="00A8745B" w:rsidRPr="00A8745B">
        <w:rPr>
          <w:rFonts w:eastAsia="MS Mincho"/>
          <w:sz w:val="22"/>
        </w:rPr>
        <w:t>Spreadtrum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49"/>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D0052" w14:textId="77777777" w:rsidR="009C2DB2" w:rsidRDefault="009C2DB2">
      <w:r>
        <w:separator/>
      </w:r>
    </w:p>
  </w:endnote>
  <w:endnote w:type="continuationSeparator" w:id="0">
    <w:p w14:paraId="266928A5" w14:textId="77777777" w:rsidR="009C2DB2" w:rsidRDefault="009C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fornian FB">
    <w:panose1 w:val="0207040306080B030204"/>
    <w:charset w:val="00"/>
    <w:family w:val="roman"/>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NewPSMT">
    <w:altName w:val="Courier New"/>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CA8AE" w14:textId="543CF5F2" w:rsidR="00B23EA1" w:rsidRDefault="00B23EA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B76C2">
      <w:rPr>
        <w:rStyle w:val="PageNumber"/>
        <w:rFonts w:eastAsia="MS Gothic"/>
        <w:noProof/>
      </w:rPr>
      <w:t>80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B76C2">
      <w:rPr>
        <w:rStyle w:val="PageNumber"/>
        <w:rFonts w:eastAsia="MS Gothic"/>
        <w:noProof/>
      </w:rPr>
      <w:t>93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67A71" w14:textId="77777777" w:rsidR="009C2DB2" w:rsidRDefault="009C2DB2">
      <w:r>
        <w:separator/>
      </w:r>
    </w:p>
  </w:footnote>
  <w:footnote w:type="continuationSeparator" w:id="0">
    <w:p w14:paraId="62348551" w14:textId="77777777" w:rsidR="009C2DB2" w:rsidRDefault="009C2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418D"/>
    <w:multiLevelType w:val="hybridMultilevel"/>
    <w:tmpl w:val="30F48EB4"/>
    <w:lvl w:ilvl="0" w:tplc="E47632D2">
      <w:start w:val="5"/>
      <w:numFmt w:val="decimal"/>
      <w:lvlText w:val="%1."/>
      <w:lvlJc w:val="left"/>
      <w:pPr>
        <w:ind w:left="360" w:hanging="360"/>
      </w:pPr>
      <w:rPr>
        <w:rFonts w:ascii="Times New Roman" w:eastAsia="宋体" w:hAnsi="Times New Roman" w:cs="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0C9C75E1"/>
    <w:multiLevelType w:val="hybridMultilevel"/>
    <w:tmpl w:val="1AF48B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AB4806"/>
    <w:multiLevelType w:val="hybridMultilevel"/>
    <w:tmpl w:val="A8A41E5A"/>
    <w:lvl w:ilvl="0" w:tplc="7B364B5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AC4992"/>
    <w:multiLevelType w:val="multilevel"/>
    <w:tmpl w:val="8DFECC34"/>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800" w:hanging="720"/>
      </w:pPr>
      <w:rPr>
        <w:rFonts w:eastAsia="MS Gothic"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B2D384B"/>
    <w:multiLevelType w:val="hybridMultilevel"/>
    <w:tmpl w:val="EE06FE50"/>
    <w:lvl w:ilvl="0" w:tplc="0B3C59E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7CD1A22"/>
    <w:multiLevelType w:val="multilevel"/>
    <w:tmpl w:val="B8F87E6C"/>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800" w:hanging="720"/>
      </w:pPr>
      <w:rPr>
        <w:rFonts w:eastAsia="MS Gothic"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2AD657E"/>
    <w:multiLevelType w:val="hybridMultilevel"/>
    <w:tmpl w:val="E1DEB756"/>
    <w:lvl w:ilvl="0" w:tplc="AE1E29B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1E1780"/>
    <w:multiLevelType w:val="multilevel"/>
    <w:tmpl w:val="5CD49942"/>
    <w:lvl w:ilvl="0">
      <w:start w:val="1"/>
      <w:numFmt w:val="bullet"/>
      <w:lvlText w:val="o"/>
      <w:lvlJc w:val="left"/>
      <w:pPr>
        <w:tabs>
          <w:tab w:val="num" w:pos="720"/>
        </w:tabs>
        <w:ind w:left="720" w:hanging="360"/>
      </w:pPr>
      <w:rPr>
        <w:rFonts w:ascii="Courier New" w:hAnsi="Courier New" w:hint="default"/>
        <w:sz w:val="20"/>
      </w:rPr>
    </w:lvl>
    <w:lvl w:ilvl="1">
      <w:start w:val="4"/>
      <w:numFmt w:val="upperLetter"/>
      <w:lvlText w:val="%2."/>
      <w:lvlJc w:val="left"/>
      <w:pPr>
        <w:ind w:left="1440" w:hanging="360"/>
      </w:pPr>
      <w:rPr>
        <w:rFonts w:ascii="Arial" w:hAnsi="Arial" w:cs="Times New Roman" w:hint="default"/>
        <w:b/>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3A2580B"/>
    <w:multiLevelType w:val="hybridMultilevel"/>
    <w:tmpl w:val="4350DBE0"/>
    <w:lvl w:ilvl="0" w:tplc="DA405D64">
      <w:start w:val="5"/>
      <w:numFmt w:val="decimal"/>
      <w:lvlText w:val="%1."/>
      <w:lvlJc w:val="left"/>
      <w:pPr>
        <w:ind w:left="360" w:hanging="360"/>
      </w:pPr>
      <w:rPr>
        <w:rFonts w:eastAsia="MS Gothic"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F932E2"/>
    <w:multiLevelType w:val="hybridMultilevel"/>
    <w:tmpl w:val="A71A1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663661"/>
    <w:multiLevelType w:val="hybridMultilevel"/>
    <w:tmpl w:val="04C42AF6"/>
    <w:lvl w:ilvl="0" w:tplc="87C879AA">
      <w:start w:val="5"/>
      <w:numFmt w:val="decimal"/>
      <w:lvlText w:val="%1."/>
      <w:lvlJc w:val="left"/>
      <w:pPr>
        <w:ind w:left="360" w:hanging="360"/>
      </w:pPr>
      <w:rPr>
        <w:rFonts w:ascii="Times New Roman" w:eastAsia="宋体"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321964"/>
    <w:multiLevelType w:val="hybridMultilevel"/>
    <w:tmpl w:val="7268928E"/>
    <w:lvl w:ilvl="0" w:tplc="669614BA">
      <w:start w:val="5"/>
      <w:numFmt w:val="decimal"/>
      <w:lvlText w:val="%1."/>
      <w:lvlJc w:val="left"/>
      <w:pPr>
        <w:ind w:left="360" w:hanging="360"/>
      </w:pPr>
      <w:rPr>
        <w:rFonts w:ascii="Times New Roman" w:eastAsia="宋体"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8024EE"/>
    <w:multiLevelType w:val="multilevel"/>
    <w:tmpl w:val="40E2A6C6"/>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800" w:hanging="720"/>
      </w:pPr>
      <w:rPr>
        <w:rFonts w:eastAsia="MS Gothic"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9B5405B"/>
    <w:multiLevelType w:val="hybridMultilevel"/>
    <w:tmpl w:val="B83C7AE2"/>
    <w:lvl w:ilvl="0" w:tplc="07DCE77A">
      <w:start w:val="5"/>
      <w:numFmt w:val="decimal"/>
      <w:lvlText w:val="%1."/>
      <w:lvlJc w:val="left"/>
      <w:pPr>
        <w:ind w:left="360" w:hanging="360"/>
      </w:pPr>
      <w:rPr>
        <w:rFonts w:ascii="Times New Roman" w:eastAsia="宋体" w:hAnsi="Times New Roman" w:cs="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FBA1FBA"/>
    <w:multiLevelType w:val="multilevel"/>
    <w:tmpl w:val="0ABC3A1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2E02BC"/>
    <w:multiLevelType w:val="hybridMultilevel"/>
    <w:tmpl w:val="A5424548"/>
    <w:lvl w:ilvl="0" w:tplc="DB1EB7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3"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77A83640"/>
    <w:multiLevelType w:val="hybridMultilevel"/>
    <w:tmpl w:val="5FFA6B9A"/>
    <w:lvl w:ilvl="0" w:tplc="7F28AC7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6"/>
  </w:num>
  <w:num w:numId="2">
    <w:abstractNumId w:val="21"/>
  </w:num>
  <w:num w:numId="3">
    <w:abstractNumId w:val="42"/>
  </w:num>
  <w:num w:numId="4">
    <w:abstractNumId w:val="53"/>
  </w:num>
  <w:num w:numId="5">
    <w:abstractNumId w:val="9"/>
  </w:num>
  <w:num w:numId="6">
    <w:abstractNumId w:val="31"/>
  </w:num>
  <w:num w:numId="7">
    <w:abstractNumId w:val="26"/>
  </w:num>
  <w:num w:numId="8">
    <w:abstractNumId w:val="34"/>
  </w:num>
  <w:num w:numId="9">
    <w:abstractNumId w:val="46"/>
  </w:num>
  <w:num w:numId="10">
    <w:abstractNumId w:val="54"/>
  </w:num>
  <w:num w:numId="11">
    <w:abstractNumId w:val="47"/>
  </w:num>
  <w:num w:numId="12">
    <w:abstractNumId w:val="2"/>
  </w:num>
  <w:num w:numId="13">
    <w:abstractNumId w:val="41"/>
  </w:num>
  <w:num w:numId="14">
    <w:abstractNumId w:val="39"/>
  </w:num>
  <w:num w:numId="15">
    <w:abstractNumId w:val="10"/>
  </w:num>
  <w:num w:numId="16">
    <w:abstractNumId w:val="14"/>
  </w:num>
  <w:num w:numId="17">
    <w:abstractNumId w:val="38"/>
  </w:num>
  <w:num w:numId="18">
    <w:abstractNumId w:val="29"/>
  </w:num>
  <w:num w:numId="19">
    <w:abstractNumId w:val="17"/>
  </w:num>
  <w:num w:numId="20">
    <w:abstractNumId w:val="45"/>
  </w:num>
  <w:num w:numId="21">
    <w:abstractNumId w:val="12"/>
  </w:num>
  <w:num w:numId="22">
    <w:abstractNumId w:val="1"/>
  </w:num>
  <w:num w:numId="23">
    <w:abstractNumId w:val="49"/>
  </w:num>
  <w:num w:numId="24">
    <w:abstractNumId w:val="15"/>
  </w:num>
  <w:num w:numId="25">
    <w:abstractNumId w:val="43"/>
  </w:num>
  <w:num w:numId="26">
    <w:abstractNumId w:val="24"/>
  </w:num>
  <w:num w:numId="27">
    <w:abstractNumId w:val="16"/>
  </w:num>
  <w:num w:numId="28">
    <w:abstractNumId w:val="23"/>
  </w:num>
  <w:num w:numId="29">
    <w:abstractNumId w:val="37"/>
  </w:num>
  <w:num w:numId="30">
    <w:abstractNumId w:val="20"/>
  </w:num>
  <w:num w:numId="31">
    <w:abstractNumId w:val="25"/>
  </w:num>
  <w:num w:numId="32">
    <w:abstractNumId w:val="50"/>
  </w:num>
  <w:num w:numId="33">
    <w:abstractNumId w:val="44"/>
  </w:num>
  <w:num w:numId="34">
    <w:abstractNumId w:val="48"/>
  </w:num>
  <w:num w:numId="35">
    <w:abstractNumId w:val="11"/>
  </w:num>
  <w:num w:numId="36">
    <w:abstractNumId w:val="8"/>
  </w:num>
  <w:num w:numId="37">
    <w:abstractNumId w:val="22"/>
  </w:num>
  <w:num w:numId="38">
    <w:abstractNumId w:val="18"/>
  </w:num>
  <w:num w:numId="39">
    <w:abstractNumId w:val="5"/>
  </w:num>
  <w:num w:numId="40">
    <w:abstractNumId w:val="36"/>
  </w:num>
  <w:num w:numId="41">
    <w:abstractNumId w:val="33"/>
  </w:num>
  <w:num w:numId="42">
    <w:abstractNumId w:val="13"/>
  </w:num>
  <w:num w:numId="43">
    <w:abstractNumId w:val="52"/>
  </w:num>
  <w:num w:numId="44">
    <w:abstractNumId w:val="51"/>
  </w:num>
  <w:num w:numId="45">
    <w:abstractNumId w:val="7"/>
  </w:num>
  <w:num w:numId="46">
    <w:abstractNumId w:val="4"/>
  </w:num>
  <w:num w:numId="47">
    <w:abstractNumId w:val="19"/>
  </w:num>
  <w:num w:numId="48">
    <w:abstractNumId w:val="27"/>
  </w:num>
  <w:num w:numId="49">
    <w:abstractNumId w:val="38"/>
  </w:num>
  <w:num w:numId="50">
    <w:abstractNumId w:val="28"/>
  </w:num>
  <w:num w:numId="51">
    <w:abstractNumId w:val="3"/>
  </w:num>
  <w:num w:numId="52">
    <w:abstractNumId w:val="40"/>
  </w:num>
  <w:num w:numId="53">
    <w:abstractNumId w:val="46"/>
  </w:num>
  <w:num w:numId="54">
    <w:abstractNumId w:val="35"/>
  </w:num>
  <w:num w:numId="55">
    <w:abstractNumId w:val="0"/>
  </w:num>
  <w:num w:numId="56">
    <w:abstractNumId w:val="30"/>
  </w:num>
  <w:num w:numId="57">
    <w:abstractNumId w:val="32"/>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3E3"/>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EB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1DA"/>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41"/>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D8D"/>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27F"/>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0F"/>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2E1"/>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5E27"/>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6FBB"/>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51"/>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86B"/>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1CF"/>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193"/>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698"/>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3FB"/>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18"/>
    <w:rsid w:val="002B375F"/>
    <w:rsid w:val="002B3B75"/>
    <w:rsid w:val="002B3C18"/>
    <w:rsid w:val="002B3DC1"/>
    <w:rsid w:val="002B3E74"/>
    <w:rsid w:val="002B43B1"/>
    <w:rsid w:val="002B4423"/>
    <w:rsid w:val="002B465B"/>
    <w:rsid w:val="002B4772"/>
    <w:rsid w:val="002B4A9A"/>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48D"/>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3DA"/>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4E"/>
    <w:rsid w:val="00353BAE"/>
    <w:rsid w:val="00353CA9"/>
    <w:rsid w:val="00353DCC"/>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41"/>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8A"/>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164"/>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17D"/>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0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9E5"/>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3D03"/>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BF7"/>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34"/>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2E44"/>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69C"/>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B6A"/>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5"/>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47"/>
    <w:rsid w:val="00561DB2"/>
    <w:rsid w:val="00562721"/>
    <w:rsid w:val="00562868"/>
    <w:rsid w:val="0056294B"/>
    <w:rsid w:val="00562A08"/>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B1"/>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4E8E"/>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5E4"/>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5DC"/>
    <w:rsid w:val="005E08FF"/>
    <w:rsid w:val="005E09B0"/>
    <w:rsid w:val="005E0B50"/>
    <w:rsid w:val="005E0F80"/>
    <w:rsid w:val="005E111A"/>
    <w:rsid w:val="005E1143"/>
    <w:rsid w:val="005E130A"/>
    <w:rsid w:val="005E13E4"/>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36A"/>
    <w:rsid w:val="00635491"/>
    <w:rsid w:val="00635504"/>
    <w:rsid w:val="0063599A"/>
    <w:rsid w:val="006359A3"/>
    <w:rsid w:val="00635B2B"/>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57"/>
    <w:rsid w:val="00644FFB"/>
    <w:rsid w:val="00645305"/>
    <w:rsid w:val="00645609"/>
    <w:rsid w:val="00645B08"/>
    <w:rsid w:val="00645CE3"/>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17"/>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BF9"/>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9E"/>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90B"/>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ABC"/>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22C"/>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587"/>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4FC"/>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6C2"/>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ACC"/>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1F7C"/>
    <w:rsid w:val="007D21AF"/>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4EFE"/>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875"/>
    <w:rsid w:val="0081396E"/>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5C20"/>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8AB"/>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3D"/>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09"/>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2E7"/>
    <w:rsid w:val="008D748E"/>
    <w:rsid w:val="008D7789"/>
    <w:rsid w:val="008D78AB"/>
    <w:rsid w:val="008D78B7"/>
    <w:rsid w:val="008D78BC"/>
    <w:rsid w:val="008D7973"/>
    <w:rsid w:val="008D7A2B"/>
    <w:rsid w:val="008D7AB5"/>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07A"/>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543"/>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511"/>
    <w:rsid w:val="0093682F"/>
    <w:rsid w:val="00936B4B"/>
    <w:rsid w:val="00936B92"/>
    <w:rsid w:val="00936D01"/>
    <w:rsid w:val="00936F52"/>
    <w:rsid w:val="0093704E"/>
    <w:rsid w:val="00937079"/>
    <w:rsid w:val="0093734F"/>
    <w:rsid w:val="00937371"/>
    <w:rsid w:val="009375A2"/>
    <w:rsid w:val="00937716"/>
    <w:rsid w:val="009378C0"/>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3D0"/>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21D"/>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207"/>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5C8"/>
    <w:rsid w:val="009A1638"/>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A9A"/>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DB2"/>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7A0"/>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1C2F"/>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3D9"/>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A5A"/>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26"/>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EAC"/>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3EA1"/>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0B3E"/>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15D"/>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2B"/>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92B"/>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3DC0"/>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391"/>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9AE"/>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8A9"/>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47"/>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982"/>
    <w:rsid w:val="00C869B2"/>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3CC"/>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02"/>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3F"/>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E7FD3"/>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0CE"/>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0AD"/>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C77"/>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5EAB"/>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22"/>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BDC"/>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7C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8E6"/>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4BA4"/>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1E6"/>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C77"/>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310184"/>
    <w:rPr>
      <w:rFonts w:ascii="Times New Roman" w:eastAsia="MS Gothic" w:hAnsi="Times New Roman"/>
      <w:b/>
      <w:sz w:val="24"/>
      <w:lang w:val="en-GB"/>
    </w:rPr>
  </w:style>
  <w:style w:type="character" w:customStyle="1" w:styleId="normaltextrun">
    <w:name w:val="normaltextrun"/>
    <w:basedOn w:val="DefaultParagraphFont"/>
    <w:rsid w:val="00971C07"/>
  </w:style>
  <w:style w:type="character" w:customStyle="1" w:styleId="eop">
    <w:name w:val="eop"/>
    <w:basedOn w:val="DefaultParagraphFont"/>
    <w:rsid w:val="00971C07"/>
  </w:style>
  <w:style w:type="paragraph" w:customStyle="1" w:styleId="paragraph">
    <w:name w:val="paragraph"/>
    <w:basedOn w:val="Normal"/>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6742">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347754090">
      <w:bodyDiv w:val="1"/>
      <w:marLeft w:val="0"/>
      <w:marRight w:val="0"/>
      <w:marTop w:val="0"/>
      <w:marBottom w:val="0"/>
      <w:divBdr>
        <w:top w:val="none" w:sz="0" w:space="0" w:color="auto"/>
        <w:left w:val="none" w:sz="0" w:space="0" w:color="auto"/>
        <w:bottom w:val="none" w:sz="0" w:space="0" w:color="auto"/>
        <w:right w:val="none" w:sz="0" w:space="0" w:color="auto"/>
      </w:divBdr>
    </w:div>
    <w:div w:id="357777556">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24972083">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18433636">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176773266">
      <w:bodyDiv w:val="1"/>
      <w:marLeft w:val="0"/>
      <w:marRight w:val="0"/>
      <w:marTop w:val="0"/>
      <w:marBottom w:val="0"/>
      <w:divBdr>
        <w:top w:val="none" w:sz="0" w:space="0" w:color="auto"/>
        <w:left w:val="none" w:sz="0" w:space="0" w:color="auto"/>
        <w:bottom w:val="none" w:sz="0" w:space="0" w:color="auto"/>
        <w:right w:val="none" w:sz="0" w:space="0" w:color="auto"/>
      </w:divBdr>
    </w:div>
    <w:div w:id="1178538815">
      <w:bodyDiv w:val="1"/>
      <w:marLeft w:val="0"/>
      <w:marRight w:val="0"/>
      <w:marTop w:val="0"/>
      <w:marBottom w:val="0"/>
      <w:divBdr>
        <w:top w:val="none" w:sz="0" w:space="0" w:color="auto"/>
        <w:left w:val="none" w:sz="0" w:space="0" w:color="auto"/>
        <w:bottom w:val="none" w:sz="0" w:space="0" w:color="auto"/>
        <w:right w:val="none" w:sz="0" w:space="0" w:color="auto"/>
      </w:divBdr>
    </w:div>
    <w:div w:id="1430396355">
      <w:bodyDiv w:val="1"/>
      <w:marLeft w:val="0"/>
      <w:marRight w:val="0"/>
      <w:marTop w:val="0"/>
      <w:marBottom w:val="0"/>
      <w:divBdr>
        <w:top w:val="none" w:sz="0" w:space="0" w:color="auto"/>
        <w:left w:val="none" w:sz="0" w:space="0" w:color="auto"/>
        <w:bottom w:val="none" w:sz="0" w:space="0" w:color="auto"/>
        <w:right w:val="none" w:sz="0" w:space="0" w:color="auto"/>
      </w:divBdr>
    </w:div>
    <w:div w:id="1485118663">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15415040">
      <w:bodyDiv w:val="1"/>
      <w:marLeft w:val="0"/>
      <w:marRight w:val="0"/>
      <w:marTop w:val="0"/>
      <w:marBottom w:val="0"/>
      <w:divBdr>
        <w:top w:val="none" w:sz="0" w:space="0" w:color="auto"/>
        <w:left w:val="none" w:sz="0" w:space="0" w:color="auto"/>
        <w:bottom w:val="none" w:sz="0" w:space="0" w:color="auto"/>
        <w:right w:val="none" w:sz="0" w:space="0" w:color="auto"/>
      </w:divBdr>
    </w:div>
    <w:div w:id="1575580574">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48258165">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51328953">
      <w:bodyDiv w:val="1"/>
      <w:marLeft w:val="0"/>
      <w:marRight w:val="0"/>
      <w:marTop w:val="0"/>
      <w:marBottom w:val="0"/>
      <w:divBdr>
        <w:top w:val="none" w:sz="0" w:space="0" w:color="auto"/>
        <w:left w:val="none" w:sz="0" w:space="0" w:color="auto"/>
        <w:bottom w:val="none" w:sz="0" w:space="0" w:color="auto"/>
        <w:right w:val="none" w:sz="0" w:space="0" w:color="auto"/>
      </w:divBdr>
    </w:div>
    <w:div w:id="1902864705">
      <w:bodyDiv w:val="1"/>
      <w:marLeft w:val="0"/>
      <w:marRight w:val="0"/>
      <w:marTop w:val="0"/>
      <w:marBottom w:val="0"/>
      <w:divBdr>
        <w:top w:val="none" w:sz="0" w:space="0" w:color="auto"/>
        <w:left w:val="none" w:sz="0" w:space="0" w:color="auto"/>
        <w:bottom w:val="none" w:sz="0" w:space="0" w:color="auto"/>
        <w:right w:val="none" w:sz="0" w:space="0" w:color="auto"/>
      </w:divBdr>
    </w:div>
    <w:div w:id="202335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3.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4B17841-8537-45A7-9A8C-E2613A99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93</Pages>
  <Words>36063</Words>
  <Characters>205564</Characters>
  <Application>Microsoft Office Word</Application>
  <DocSecurity>0</DocSecurity>
  <Lines>1713</Lines>
  <Paragraphs>482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241145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Moderator (Huawei)2</cp:lastModifiedBy>
  <cp:revision>5</cp:revision>
  <cp:lastPrinted>2017-08-08T16:40:00Z</cp:lastPrinted>
  <dcterms:created xsi:type="dcterms:W3CDTF">2022-10-18T09:51:00Z</dcterms:created>
  <dcterms:modified xsi:type="dcterms:W3CDTF">2022-10-18T14:37:00Z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6" name="_2015_ms_pID_7253431">
    <vt:lpwstr>Xnd45Ycua6iPEd9JGZqt9LKn5Aed3SUFSCkA4FlgNH5/6bzI5aYsSs
sht6VZi3sZN+bx1lgr9HASyMS/c4Jhf09XmxrWKXagxRZaSVfWCDZ2f8jonp6RdGtlzf6D2U
XZr3h9SIkExRhzApsMO34XRsJd5+nrssRzeyHlThzfCONYaPWlYkY584kbkY16/kZEQkDUJR
8+sDVuc+jxb91zdk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1666101111</vt:lpwstr>
  </property>
</Properties>
</file>