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578CB59D"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903543">
        <w:rPr>
          <w:rFonts w:ascii="Arial" w:hAnsi="Arial" w:cs="Arial"/>
          <w:b/>
          <w:bCs/>
          <w:sz w:val="28"/>
          <w:lang w:val="pt-BR"/>
        </w:rPr>
        <w:t>10</w:t>
      </w:r>
      <w:r w:rsidR="004F169C">
        <w:rPr>
          <w:rFonts w:ascii="Arial" w:hAnsi="Arial" w:cs="Arial"/>
          <w:b/>
          <w:bCs/>
          <w:sz w:val="28"/>
          <w:lang w:val="pt-BR"/>
        </w:rPr>
        <w:t>665</w:t>
      </w:r>
    </w:p>
    <w:p w14:paraId="47535A68" w14:textId="11CF42D5" w:rsidR="006F6B11" w:rsidRPr="009513AC" w:rsidRDefault="00DC615C" w:rsidP="006F6B11">
      <w:pPr>
        <w:tabs>
          <w:tab w:val="center" w:pos="4536"/>
          <w:tab w:val="right" w:pos="9072"/>
        </w:tabs>
        <w:rPr>
          <w:rFonts w:ascii="Arial" w:eastAsia="ＭＳ 明朝" w:hAnsi="Arial" w:cs="Arial"/>
          <w:b/>
          <w:bCs/>
          <w:sz w:val="28"/>
        </w:rPr>
      </w:pPr>
      <w:r>
        <w:rPr>
          <w:rFonts w:ascii="Arial" w:eastAsia="ＭＳ 明朝" w:hAnsi="Arial" w:cs="Arial"/>
          <w:b/>
          <w:bCs/>
          <w:sz w:val="28"/>
        </w:rPr>
        <w:t>e-Meeting</w:t>
      </w:r>
      <w:r w:rsidR="006F6B11">
        <w:rPr>
          <w:rFonts w:ascii="Arial" w:eastAsia="ＭＳ 明朝" w:hAnsi="Arial" w:cs="Arial"/>
          <w:b/>
          <w:bCs/>
          <w:sz w:val="28"/>
        </w:rPr>
        <w:t xml:space="preserve">, </w:t>
      </w:r>
      <w:r>
        <w:rPr>
          <w:rFonts w:ascii="Arial" w:eastAsia="ＭＳ 明朝" w:hAnsi="Arial" w:cs="Arial"/>
          <w:b/>
          <w:bCs/>
          <w:sz w:val="28"/>
        </w:rPr>
        <w:t>October</w:t>
      </w:r>
      <w:r w:rsidR="006F6B11" w:rsidRPr="00A80D3B">
        <w:rPr>
          <w:rFonts w:ascii="Arial" w:eastAsia="ＭＳ 明朝" w:hAnsi="Arial" w:cs="Arial"/>
          <w:b/>
          <w:bCs/>
          <w:sz w:val="28"/>
        </w:rPr>
        <w:t xml:space="preserve"> </w:t>
      </w:r>
      <w:r>
        <w:rPr>
          <w:rFonts w:ascii="Arial" w:eastAsia="ＭＳ 明朝" w:hAnsi="Arial" w:cs="Arial"/>
          <w:b/>
          <w:bCs/>
          <w:sz w:val="28"/>
        </w:rPr>
        <w:t>10</w:t>
      </w:r>
      <w:r>
        <w:rPr>
          <w:rFonts w:ascii="Arial" w:eastAsia="ＭＳ 明朝" w:hAnsi="Arial" w:cs="Arial"/>
          <w:b/>
          <w:bCs/>
          <w:sz w:val="28"/>
          <w:vertAlign w:val="superscript"/>
        </w:rPr>
        <w:t>th</w:t>
      </w:r>
      <w:r w:rsidR="006F6B11">
        <w:rPr>
          <w:rFonts w:ascii="Arial" w:eastAsia="ＭＳ 明朝" w:hAnsi="Arial" w:cs="Arial"/>
          <w:b/>
          <w:bCs/>
          <w:sz w:val="28"/>
        </w:rPr>
        <w:t xml:space="preserve"> </w:t>
      </w:r>
      <w:r w:rsidR="006F6B11" w:rsidRPr="00A80D3B">
        <w:rPr>
          <w:rFonts w:ascii="Arial" w:eastAsia="ＭＳ 明朝" w:hAnsi="Arial" w:cs="Arial"/>
          <w:b/>
          <w:bCs/>
          <w:sz w:val="28"/>
        </w:rPr>
        <w:t xml:space="preserve">– </w:t>
      </w:r>
      <w:r>
        <w:rPr>
          <w:rFonts w:ascii="Arial" w:eastAsia="ＭＳ 明朝" w:hAnsi="Arial" w:cs="Arial"/>
          <w:b/>
          <w:bCs/>
          <w:sz w:val="28"/>
        </w:rPr>
        <w:t>19</w:t>
      </w:r>
      <w:r w:rsidR="006F6B11" w:rsidRPr="00A80D3B">
        <w:rPr>
          <w:rFonts w:ascii="Arial" w:eastAsia="ＭＳ 明朝" w:hAnsi="Arial" w:cs="Arial"/>
          <w:b/>
          <w:bCs/>
          <w:sz w:val="28"/>
          <w:vertAlign w:val="superscript"/>
        </w:rPr>
        <w:t>th</w:t>
      </w:r>
      <w:r w:rsidR="006F6B11" w:rsidRPr="00A80D3B">
        <w:rPr>
          <w:rFonts w:ascii="Arial" w:eastAsia="ＭＳ 明朝"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ＭＳ 明朝"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0ABA293E"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w:t>
      </w:r>
      <w:r w:rsidR="004F169C">
        <w:rPr>
          <w:rFonts w:ascii="Arial" w:eastAsia="Malgun Gothic" w:hAnsi="Arial"/>
          <w:bCs/>
          <w:lang w:val="en-US" w:eastAsia="en-US"/>
        </w:rPr>
        <w:t>3</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028A89BA" w14:textId="1A0498E7" w:rsidR="00B44057" w:rsidRDefault="00485200" w:rsidP="00B44057">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7E041E">
        <w:rPr>
          <w:rFonts w:eastAsia="ＭＳ 明朝"/>
          <w:sz w:val="22"/>
          <w:szCs w:val="22"/>
          <w:lang w:val="en-US"/>
        </w:rPr>
        <w:t>1</w:t>
      </w:r>
      <w:r>
        <w:rPr>
          <w:rFonts w:eastAsia="ＭＳ 明朝"/>
          <w:sz w:val="22"/>
          <w:szCs w:val="22"/>
          <w:lang w:val="en-US"/>
        </w:rPr>
        <w:t xml:space="preserve"> regarding UE features for </w:t>
      </w:r>
      <w:r w:rsidR="00E0227B">
        <w:rPr>
          <w:rFonts w:eastAsia="ＭＳ 明朝"/>
          <w:sz w:val="22"/>
          <w:szCs w:val="22"/>
          <w:lang w:val="en-US"/>
        </w:rPr>
        <w:t>NR MBS</w:t>
      </w:r>
      <w:r>
        <w:rPr>
          <w:rFonts w:eastAsia="ＭＳ 明朝"/>
          <w:sz w:val="22"/>
          <w:szCs w:val="22"/>
          <w:lang w:val="en-US"/>
        </w:rPr>
        <w:t xml:space="preserve"> and </w:t>
      </w:r>
      <w:r w:rsidR="00B44057">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0F5778C3" w:rsidR="00FB21CF" w:rsidRPr="00694329" w:rsidRDefault="00FB21CF">
      <w:pPr>
        <w:spacing w:afterLines="50" w:after="120"/>
        <w:jc w:val="both"/>
        <w:rPr>
          <w:rFonts w:eastAsia="ＭＳ 明朝"/>
          <w:sz w:val="22"/>
          <w:szCs w:val="22"/>
        </w:rPr>
      </w:pPr>
    </w:p>
    <w:p w14:paraId="154F7136" w14:textId="2E9464EB" w:rsidR="006876ED" w:rsidRDefault="006F6B11" w:rsidP="006876E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w:t>
      </w:r>
      <w:r w:rsidR="007A7FE6">
        <w:rPr>
          <w:rFonts w:eastAsia="ＭＳ 明朝"/>
          <w:sz w:val="22"/>
          <w:szCs w:val="22"/>
          <w:lang w:val="en-US"/>
        </w:rPr>
        <w:t>1</w:t>
      </w:r>
      <w:r>
        <w:rPr>
          <w:rFonts w:eastAsia="ＭＳ 明朝"/>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3E6DCB86" w14:textId="45766B8F" w:rsidR="006049C8" w:rsidRDefault="006049C8" w:rsidP="006049C8">
      <w:pPr>
        <w:pStyle w:val="2"/>
        <w:rPr>
          <w:rFonts w:eastAsia="ＭＳ 明朝"/>
          <w:b/>
          <w:bCs/>
          <w:szCs w:val="24"/>
          <w:lang w:val="en-US"/>
        </w:rPr>
      </w:pPr>
      <w:r>
        <w:rPr>
          <w:rFonts w:eastAsia="ＭＳ 明朝"/>
          <w:b/>
          <w:bCs/>
          <w:szCs w:val="24"/>
          <w:lang w:val="en-US"/>
        </w:rPr>
        <w:t>2.1</w:t>
      </w:r>
      <w:r>
        <w:rPr>
          <w:rFonts w:eastAsia="ＭＳ 明朝"/>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ＭＳ 明朝"/>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aff2"/>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aff2"/>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SimSun"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SimSun"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ＭＳ 明朝"/>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w:t>
            </w:r>
            <w:proofErr w:type="gramStart"/>
            <w:r w:rsidRPr="00AE0BED">
              <w:rPr>
                <w:sz w:val="22"/>
                <w:szCs w:val="22"/>
                <w:lang w:eastAsia="zh-CN"/>
              </w:rPr>
              <w:t>group-common</w:t>
            </w:r>
            <w:proofErr w:type="gramEnd"/>
            <w:r w:rsidRPr="00AE0BED">
              <w:rPr>
                <w:sz w:val="22"/>
                <w:szCs w:val="22"/>
                <w:lang w:eastAsia="zh-CN"/>
              </w:rPr>
              <w:t xml:space="preserve"> PDCCH/PDSCH for multicast or broadcast, respectively.</w:t>
            </w:r>
          </w:p>
          <w:p w14:paraId="28C82091" w14:textId="77777777" w:rsidR="00445C08" w:rsidRPr="00B81B8B" w:rsidRDefault="00445C08" w:rsidP="00445C08">
            <w:pPr>
              <w:pStyle w:val="a8"/>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ＭＳ 明朝"/>
                <w:b/>
                <w:bCs/>
                <w:sz w:val="22"/>
              </w:rPr>
            </w:pPr>
          </w:p>
          <w:p w14:paraId="0ED48E7D" w14:textId="77777777" w:rsidR="00AA3DE6" w:rsidRDefault="00AA3DE6" w:rsidP="00AA3DE6">
            <w:pPr>
              <w:rPr>
                <w:sz w:val="22"/>
                <w:szCs w:val="22"/>
                <w:lang w:eastAsia="en-US"/>
              </w:rPr>
            </w:pPr>
            <w:r>
              <w:rPr>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Pr>
                <w:sz w:val="22"/>
                <w:szCs w:val="22"/>
                <w:lang w:eastAsia="en-US"/>
              </w:rPr>
              <w:t>SIBx</w:t>
            </w:r>
            <w:proofErr w:type="spellEnd"/>
            <w:r>
              <w:rPr>
                <w:sz w:val="22"/>
                <w:szCs w:val="22"/>
                <w:lang w:eastAsia="en-US"/>
              </w:rPr>
              <w:t>.</w:t>
            </w:r>
          </w:p>
          <w:tbl>
            <w:tblPr>
              <w:tblStyle w:val="afe"/>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 xml:space="preserve">The CFR frequency resources used for MCCH and MTCH are configured by </w:t>
                  </w:r>
                  <w:proofErr w:type="spellStart"/>
                  <w:r w:rsidRPr="00FF28C9">
                    <w:rPr>
                      <w:rFonts w:ascii="Times" w:hAnsi="Times" w:cs="Times"/>
                      <w:sz w:val="22"/>
                      <w:szCs w:val="22"/>
                      <w:lang w:eastAsia="zh-CN"/>
                    </w:rPr>
                    <w:t>SIBx</w:t>
                  </w:r>
                  <w:proofErr w:type="spellEnd"/>
                  <w:r w:rsidRPr="00FF28C9">
                    <w:rPr>
                      <w:rFonts w:ascii="Times" w:hAnsi="Times" w:cs="Times"/>
                      <w:sz w:val="22"/>
                      <w:szCs w:val="22"/>
                      <w:lang w:eastAsia="zh-CN"/>
                    </w:rPr>
                    <w:t>;</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 xml:space="preserve">t and the CFR frequency resource is configured by </w:t>
            </w:r>
            <w:proofErr w:type="spellStart"/>
            <w:r>
              <w:rPr>
                <w:b/>
                <w:bCs/>
                <w:i/>
                <w:sz w:val="22"/>
                <w:szCs w:val="22"/>
                <w:lang w:eastAsia="en-US"/>
              </w:rPr>
              <w:t>SIBx</w:t>
            </w:r>
            <w:proofErr w:type="spellEnd"/>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aff2"/>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xml:space="preserve">” in the Note column and </w:t>
            </w:r>
            <w:proofErr w:type="gramStart"/>
            <w:r>
              <w:rPr>
                <w:b/>
                <w:bCs/>
                <w:i/>
                <w:sz w:val="22"/>
                <w:szCs w:val="22"/>
              </w:rPr>
              <w:t>add ”only</w:t>
            </w:r>
            <w:proofErr w:type="gramEnd"/>
            <w:r>
              <w:rPr>
                <w:b/>
                <w:bCs/>
                <w:i/>
                <w:sz w:val="22"/>
                <w:szCs w:val="22"/>
              </w:rPr>
              <w:t xml:space="preserve">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 xml:space="preserve">For component 3, only one CFR frequency resource is supported for broadcast and the CFR frequency resource is configured by </w:t>
                    </w:r>
                    <w:proofErr w:type="spellStart"/>
                    <w:r w:rsidRPr="008556F2">
                      <w:rPr>
                        <w:rFonts w:asciiTheme="majorHAnsi" w:hAnsiTheme="majorHAnsi" w:cstheme="majorHAnsi"/>
                        <w:szCs w:val="18"/>
                      </w:rPr>
                      <w:t>SIBx</w:t>
                    </w:r>
                  </w:ins>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ＭＳ 明朝"/>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ＭＳ 明朝"/>
                <w:sz w:val="22"/>
              </w:rPr>
            </w:pPr>
            <w:r>
              <w:rPr>
                <w:rFonts w:eastAsia="ＭＳ 明朝" w:hint="eastAsia"/>
                <w:sz w:val="22"/>
              </w:rPr>
              <w:lastRenderedPageBreak/>
              <w:t>[</w:t>
            </w:r>
            <w:r w:rsidR="002452A1">
              <w:rPr>
                <w:rFonts w:eastAsia="ＭＳ 明朝"/>
                <w:sz w:val="22"/>
              </w:rPr>
              <w:t>8</w:t>
            </w:r>
            <w:r>
              <w:rPr>
                <w:rFonts w:eastAsia="ＭＳ 明朝"/>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 xml:space="preserve">9. support of </w:t>
                    </w:r>
                    <w:proofErr w:type="spellStart"/>
                    <w:r>
                      <w:rPr>
                        <w:rFonts w:asciiTheme="majorHAnsi" w:hAnsiTheme="majorHAnsi" w:cstheme="majorHAnsi"/>
                        <w:sz w:val="18"/>
                        <w:szCs w:val="18"/>
                      </w:rPr>
                      <w:t>FDMed</w:t>
                    </w:r>
                    <w:proofErr w:type="spellEnd"/>
                    <w:r>
                      <w:rPr>
                        <w:rFonts w:asciiTheme="majorHAnsi" w:hAnsiTheme="majorHAnsi" w:cstheme="majorHAnsi"/>
                        <w:sz w:val="18"/>
                        <w:szCs w:val="18"/>
                      </w:rPr>
                      <w:t xml:space="preserve">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SimSun" w:hAnsiTheme="majorHAnsi" w:cstheme="majorHAnsi"/>
                      <w:szCs w:val="18"/>
                      <w:lang w:eastAsia="zh-CN"/>
                    </w:rPr>
                  </w:pPr>
                  <w:ins w:id="30" w:author="作成者">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w:t>
                    </w:r>
                    <w:r>
                      <w:rPr>
                        <w:rFonts w:asciiTheme="majorHAnsi" w:eastAsia="SimSun" w:hAnsiTheme="majorHAnsi" w:cstheme="majorHAnsi"/>
                        <w:szCs w:val="18"/>
                        <w:lang w:eastAsia="zh-CN"/>
                      </w:rPr>
                      <w:t xml:space="preserve"> of</w:t>
                    </w:r>
                    <w:r w:rsidRPr="009140C8">
                      <w:rPr>
                        <w:rFonts w:asciiTheme="majorHAnsi" w:eastAsia="SimSun" w:hAnsiTheme="majorHAnsi" w:cstheme="majorHAnsi"/>
                        <w:szCs w:val="18"/>
                        <w:lang w:eastAsia="zh-CN"/>
                      </w:rPr>
                      <w:t xml:space="preserve"> </w:t>
                    </w:r>
                    <w:r>
                      <w:rPr>
                        <w:rFonts w:asciiTheme="majorHAnsi" w:eastAsia="SimSun" w:hAnsiTheme="majorHAnsi" w:cstheme="majorHAnsi"/>
                        <w:szCs w:val="18"/>
                        <w:lang w:eastAsia="zh-CN"/>
                      </w:rPr>
                      <w:t xml:space="preserve">256QAM </w:t>
                    </w:r>
                    <w:r w:rsidRPr="009140C8">
                      <w:rPr>
                        <w:rFonts w:asciiTheme="majorHAnsi" w:eastAsia="SimSun" w:hAnsiTheme="majorHAnsi" w:cstheme="majorHAnsi"/>
                        <w:szCs w:val="18"/>
                        <w:lang w:eastAsia="zh-CN"/>
                      </w:rPr>
                      <w:t xml:space="preserve">for </w:t>
                    </w:r>
                    <w:r>
                      <w:rPr>
                        <w:rFonts w:asciiTheme="majorHAnsi" w:eastAsia="SimSun" w:hAnsiTheme="majorHAnsi" w:cstheme="majorHAnsi"/>
                        <w:szCs w:val="18"/>
                        <w:lang w:eastAsia="zh-CN"/>
                      </w:rPr>
                      <w:t>broadcast</w:t>
                    </w:r>
                    <w:r w:rsidRPr="009140C8">
                      <w:rPr>
                        <w:rFonts w:asciiTheme="majorHAnsi" w:eastAsia="SimSun" w:hAnsiTheme="majorHAnsi" w:cstheme="majorHAnsi"/>
                        <w:szCs w:val="18"/>
                        <w:lang w:eastAsia="zh-CN"/>
                      </w:rPr>
                      <w:t xml:space="preserve"> PDSCH</w:t>
                    </w:r>
                    <w:r>
                      <w:rPr>
                        <w:rFonts w:asciiTheme="majorHAnsi" w:eastAsia="SimSun"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085E3397" w:rsidR="00896442" w:rsidRPr="004F169C" w:rsidRDefault="00896442" w:rsidP="004F169C">
                  <w:pPr>
                    <w:pStyle w:val="aff2"/>
                    <w:numPr>
                      <w:ilvl w:val="0"/>
                      <w:numId w:val="54"/>
                    </w:numPr>
                    <w:autoSpaceDE w:val="0"/>
                    <w:autoSpaceDN w:val="0"/>
                    <w:adjustRightInd w:val="0"/>
                    <w:snapToGrid w:val="0"/>
                    <w:spacing w:afterLines="50" w:after="120"/>
                    <w:ind w:leftChars="0"/>
                    <w:contextualSpacing/>
                    <w:jc w:val="both"/>
                    <w:rPr>
                      <w:ins w:id="31" w:author="作成者"/>
                      <w:rFonts w:asciiTheme="majorHAnsi" w:eastAsiaTheme="minorEastAsia" w:hAnsiTheme="majorHAnsi" w:cstheme="majorHAnsi"/>
                      <w:sz w:val="18"/>
                      <w:szCs w:val="18"/>
                      <w:lang w:eastAsia="zh-CN"/>
                    </w:rPr>
                  </w:pPr>
                  <w:ins w:id="32" w:author="作成者">
                    <w:r w:rsidRPr="004F169C">
                      <w:rPr>
                        <w:rFonts w:asciiTheme="majorHAnsi" w:eastAsiaTheme="minorEastAsia" w:hAnsiTheme="majorHAnsi" w:cstheme="majorHAnsi"/>
                        <w:sz w:val="18"/>
                        <w:szCs w:val="18"/>
                        <w:lang w:eastAsia="zh-CN"/>
                      </w:rPr>
                      <w:t>For FR1, up to 256QAM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DengXian"/>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0514A2">
      <w:pPr>
        <w:rPr>
          <w:b/>
          <w:bCs/>
          <w:szCs w:val="21"/>
          <w:lang w:val="en-US"/>
        </w:rPr>
      </w:pPr>
      <w:bookmarkStart w:id="50" w:name="_Hlk11640980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aff2"/>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aff2"/>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aff2"/>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aff2"/>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aff2"/>
        <w:numPr>
          <w:ilvl w:val="1"/>
          <w:numId w:val="9"/>
        </w:numPr>
        <w:spacing w:afterLines="50" w:after="120"/>
        <w:ind w:leftChars="0"/>
        <w:jc w:val="both"/>
        <w:rPr>
          <w:b/>
          <w:bCs/>
          <w:color w:val="FF0000"/>
          <w:szCs w:val="24"/>
          <w:lang w:val="en-US"/>
        </w:rPr>
      </w:pPr>
      <w:r>
        <w:rPr>
          <w:rFonts w:hint="eastAsia"/>
          <w:b/>
          <w:bCs/>
          <w:szCs w:val="24"/>
          <w:lang w:val="en-US"/>
        </w:rPr>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aff2"/>
        <w:numPr>
          <w:ilvl w:val="1"/>
          <w:numId w:val="9"/>
        </w:numPr>
        <w:spacing w:afterLines="50" w:after="120"/>
        <w:ind w:leftChars="0"/>
        <w:jc w:val="both"/>
        <w:rPr>
          <w:b/>
          <w:bCs/>
          <w:szCs w:val="24"/>
          <w:lang w:val="en-US"/>
        </w:rPr>
      </w:pPr>
      <w:r w:rsidRPr="00010A17">
        <w:rPr>
          <w:rFonts w:hint="eastAsia"/>
          <w:b/>
          <w:bCs/>
          <w:szCs w:val="24"/>
          <w:lang w:val="en-US"/>
        </w:rPr>
        <w:lastRenderedPageBreak/>
        <w:t>A</w:t>
      </w:r>
      <w:r w:rsidRPr="00010A17">
        <w:rPr>
          <w:b/>
          <w:bCs/>
          <w:szCs w:val="24"/>
          <w:lang w:val="en-US"/>
        </w:rPr>
        <w:t xml:space="preserve">dd a component “Support of </w:t>
      </w:r>
      <w:proofErr w:type="spellStart"/>
      <w:r w:rsidRPr="00010A17">
        <w:rPr>
          <w:b/>
          <w:bCs/>
          <w:szCs w:val="24"/>
          <w:lang w:val="en-US"/>
        </w:rPr>
        <w:t>FDMed</w:t>
      </w:r>
      <w:proofErr w:type="spellEnd"/>
      <w:r w:rsidRPr="00010A17">
        <w:rPr>
          <w:b/>
          <w:bCs/>
          <w:szCs w:val="24"/>
          <w:lang w:val="en-US"/>
        </w:rPr>
        <w:t xml:space="preserve">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aff2"/>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afe"/>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bookmarkEnd w:id="50"/>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3B9CC39E" w14:textId="1D4ADBC6" w:rsidR="00686BC2" w:rsidRPr="0019473D" w:rsidRDefault="007C4BC0" w:rsidP="00686BC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SimSun"/>
                <w:szCs w:val="21"/>
                <w:lang w:val="en-US" w:eastAsia="zh-CN"/>
              </w:rPr>
              <w:t>Generally fine with the proposal except for the 4</w:t>
            </w:r>
            <w:r w:rsidRPr="00E66348">
              <w:rPr>
                <w:rFonts w:eastAsia="SimSun"/>
                <w:szCs w:val="21"/>
                <w:vertAlign w:val="superscript"/>
                <w:lang w:val="en-US" w:eastAsia="zh-CN"/>
              </w:rPr>
              <w:t>th</w:t>
            </w:r>
            <w:r>
              <w:rPr>
                <w:rFonts w:eastAsia="SimSun"/>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5D7020D1" w14:textId="1A6F1019"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szCs w:val="21"/>
                <w:lang w:val="en-US" w:eastAsia="ko-KR"/>
              </w:rPr>
            </w:pPr>
            <w:r>
              <w:rPr>
                <w:rFonts w:eastAsia="SimSun" w:hint="eastAsia"/>
                <w:szCs w:val="21"/>
                <w:lang w:val="en-US" w:eastAsia="zh-CN"/>
              </w:rPr>
              <w:t>MTK</w:t>
            </w:r>
          </w:p>
        </w:tc>
        <w:tc>
          <w:tcPr>
            <w:tcW w:w="4494" w:type="pct"/>
          </w:tcPr>
          <w:p w14:paraId="311B29E1" w14:textId="184535E5"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SimSun"/>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SimSun"/>
                <w:szCs w:val="21"/>
                <w:lang w:val="en-US" w:eastAsia="zh-CN"/>
              </w:rPr>
              <w:t xml:space="preserve">”. </w:t>
            </w:r>
            <w:proofErr w:type="gramStart"/>
            <w:r>
              <w:rPr>
                <w:rFonts w:eastAsia="SimSun"/>
                <w:szCs w:val="21"/>
                <w:lang w:val="en-US" w:eastAsia="zh-CN"/>
              </w:rPr>
              <w:t>Thus</w:t>
            </w:r>
            <w:proofErr w:type="gramEnd"/>
            <w:r>
              <w:rPr>
                <w:rFonts w:eastAsia="SimSun"/>
                <w:szCs w:val="21"/>
                <w:lang w:val="en-US" w:eastAsia="zh-CN"/>
              </w:rPr>
              <w:t xml:space="preserve"> only one G-NRIT is used for the broadcast is common understanding.</w:t>
            </w:r>
          </w:p>
        </w:tc>
      </w:tr>
      <w:tr w:rsidR="001A6AAA" w:rsidRPr="00C97791" w14:paraId="5D83CD99" w14:textId="77777777" w:rsidTr="00FC1BE5">
        <w:tc>
          <w:tcPr>
            <w:tcW w:w="506" w:type="pct"/>
          </w:tcPr>
          <w:p w14:paraId="609DE74D" w14:textId="5EFED82B" w:rsidR="001A6AAA" w:rsidRDefault="004F169C" w:rsidP="00B708D0">
            <w:pPr>
              <w:jc w:val="both"/>
              <w:rPr>
                <w:rFonts w:eastAsia="SimSun"/>
                <w:szCs w:val="21"/>
                <w:lang w:val="en-US" w:eastAsia="zh-CN"/>
              </w:rPr>
            </w:pPr>
            <w:r>
              <w:rPr>
                <w:rFonts w:eastAsia="SimSun"/>
                <w:szCs w:val="21"/>
                <w:lang w:val="en-US" w:eastAsia="zh-CN"/>
              </w:rPr>
              <w:t>V</w:t>
            </w:r>
            <w:r w:rsidR="001A6AAA">
              <w:rPr>
                <w:rFonts w:eastAsia="SimSun"/>
                <w:szCs w:val="21"/>
                <w:lang w:val="en-US" w:eastAsia="zh-CN"/>
              </w:rPr>
              <w:t>ivo</w:t>
            </w:r>
          </w:p>
        </w:tc>
        <w:tc>
          <w:tcPr>
            <w:tcW w:w="4494" w:type="pct"/>
          </w:tcPr>
          <w:p w14:paraId="24BF649E" w14:textId="4E5238DF" w:rsidR="001A6AAA" w:rsidRDefault="001A6AAA" w:rsidP="00B708D0">
            <w:pPr>
              <w:rPr>
                <w:rFonts w:eastAsia="SimSun"/>
                <w:szCs w:val="21"/>
                <w:lang w:val="en-US" w:eastAsia="zh-CN"/>
              </w:rPr>
            </w:pPr>
            <w:r>
              <w:rPr>
                <w:rFonts w:eastAsia="SimSun"/>
                <w:szCs w:val="21"/>
                <w:lang w:val="en-US" w:eastAsia="zh-CN"/>
              </w:rPr>
              <w:t>ok</w:t>
            </w:r>
          </w:p>
        </w:tc>
      </w:tr>
      <w:tr w:rsidR="00021936" w:rsidRPr="00C97791" w14:paraId="09998F68" w14:textId="77777777" w:rsidTr="00FC1BE5">
        <w:tc>
          <w:tcPr>
            <w:tcW w:w="506" w:type="pct"/>
          </w:tcPr>
          <w:p w14:paraId="5D7D36F7" w14:textId="4A9A4E43" w:rsidR="00021936" w:rsidRPr="00021936" w:rsidRDefault="00021936"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D6B4F1" w14:textId="77777777" w:rsidR="00021936" w:rsidRDefault="00021936" w:rsidP="00B708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B298B8" w14:textId="5D32A2BC" w:rsidR="00021936" w:rsidRPr="00021936" w:rsidRDefault="00021936" w:rsidP="00B708D0">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is agreeable.</w:t>
            </w:r>
          </w:p>
        </w:tc>
      </w:tr>
      <w:tr w:rsidR="000514A2" w:rsidRPr="00C97791" w14:paraId="3395C090" w14:textId="77777777" w:rsidTr="00FC1BE5">
        <w:tc>
          <w:tcPr>
            <w:tcW w:w="506" w:type="pct"/>
          </w:tcPr>
          <w:p w14:paraId="3A3AB2C9" w14:textId="628CDC38" w:rsidR="000514A2" w:rsidRDefault="000514A2"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4F0CF09" w14:textId="77777777" w:rsidR="000514A2" w:rsidRDefault="000514A2" w:rsidP="00B708D0">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40378F2E"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E7CB9DE"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01F3518B"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6E8BF771"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0AA0A1DE"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4F6E76C6"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5BCF5B73"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78E99212" w14:textId="17A1EE3C" w:rsidR="000514A2" w:rsidRPr="000514A2" w:rsidRDefault="000514A2" w:rsidP="00B708D0">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tc>
      </w:tr>
    </w:tbl>
    <w:p w14:paraId="660A116E" w14:textId="1EFC9099" w:rsidR="00F93D92" w:rsidRPr="002E0F39" w:rsidRDefault="00F93D92" w:rsidP="006049C8">
      <w:pPr>
        <w:rPr>
          <w:rFonts w:eastAsia="SimSun"/>
          <w:lang w:val="en-US" w:eastAsia="zh-CN"/>
        </w:rPr>
      </w:pPr>
    </w:p>
    <w:p w14:paraId="52C40593" w14:textId="43AB9EB1" w:rsidR="002C03C2" w:rsidRDefault="00903543" w:rsidP="002C03C2">
      <w:pPr>
        <w:pStyle w:val="30"/>
        <w:rPr>
          <w:b/>
          <w:bCs/>
          <w:szCs w:val="21"/>
          <w:lang w:val="en-US"/>
        </w:rPr>
      </w:pPr>
      <w:r>
        <w:rPr>
          <w:b/>
          <w:bCs/>
          <w:szCs w:val="21"/>
          <w:highlight w:val="yellow"/>
          <w:lang w:val="en-US"/>
        </w:rPr>
        <w:t>(N)</w:t>
      </w:r>
      <w:r w:rsidR="002C03C2" w:rsidRPr="004C07B2">
        <w:rPr>
          <w:b/>
          <w:bCs/>
          <w:szCs w:val="21"/>
          <w:highlight w:val="yellow"/>
          <w:lang w:val="en-US"/>
        </w:rPr>
        <w:t xml:space="preserve">High priority </w:t>
      </w:r>
      <w:r w:rsidR="002C03C2">
        <w:rPr>
          <w:b/>
          <w:bCs/>
          <w:szCs w:val="21"/>
          <w:highlight w:val="yellow"/>
          <w:lang w:val="en-US"/>
        </w:rPr>
        <w:t>proposal</w:t>
      </w:r>
      <w:r w:rsidR="002C03C2" w:rsidRPr="004C07B2">
        <w:rPr>
          <w:b/>
          <w:bCs/>
          <w:szCs w:val="21"/>
          <w:highlight w:val="yellow"/>
          <w:lang w:val="en-US"/>
        </w:rPr>
        <w:t xml:space="preserve"> 2-1</w:t>
      </w:r>
      <w:r w:rsidR="002C03C2">
        <w:rPr>
          <w:b/>
          <w:bCs/>
          <w:szCs w:val="21"/>
          <w:highlight w:val="yellow"/>
          <w:lang w:val="en-US"/>
        </w:rPr>
        <w:t>-</w:t>
      </w:r>
      <w:r w:rsidR="005F70BE">
        <w:rPr>
          <w:b/>
          <w:bCs/>
          <w:szCs w:val="21"/>
          <w:highlight w:val="yellow"/>
          <w:lang w:val="en-US"/>
        </w:rPr>
        <w:t>2</w:t>
      </w:r>
      <w:r w:rsidR="002C03C2" w:rsidRPr="004C07B2">
        <w:rPr>
          <w:b/>
          <w:bCs/>
          <w:szCs w:val="21"/>
          <w:highlight w:val="yellow"/>
          <w:lang w:val="en-US"/>
        </w:rPr>
        <w:t>:</w:t>
      </w:r>
    </w:p>
    <w:p w14:paraId="4516B65D" w14:textId="1907C8A3" w:rsidR="002C03C2" w:rsidRDefault="002C03C2" w:rsidP="00DC00A3">
      <w:pPr>
        <w:pStyle w:val="aff2"/>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proofErr w:type="spellStart"/>
      <w:r w:rsidR="00AF5BEA" w:rsidRPr="00AF5BEA">
        <w:rPr>
          <w:b/>
          <w:bCs/>
          <w:szCs w:val="24"/>
          <w:lang w:val="en-US"/>
        </w:rPr>
        <w:t>upport</w:t>
      </w:r>
      <w:proofErr w:type="spellEnd"/>
      <w:r w:rsidR="00AF5BEA" w:rsidRPr="00AF5BEA">
        <w:rPr>
          <w:b/>
          <w:bCs/>
          <w:szCs w:val="24"/>
          <w:lang w:val="en-US"/>
        </w:rPr>
        <w:t xml:space="preserve">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SimSun" w:hAnsi="Calibri Light" w:cstheme="majorHAnsi"/>
                <w:szCs w:val="18"/>
                <w:lang w:eastAsia="zh-CN"/>
              </w:rPr>
            </w:pPr>
            <w:r w:rsidRPr="001D47C5">
              <w:rPr>
                <w:rFonts w:ascii="Calibri Light" w:eastAsia="SimSun"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1B7E506" w:rsidR="001D47C5" w:rsidRPr="004F169C" w:rsidRDefault="001D47C5" w:rsidP="004F169C">
            <w:pPr>
              <w:pStyle w:val="aff2"/>
              <w:numPr>
                <w:ilvl w:val="0"/>
                <w:numId w:val="55"/>
              </w:numPr>
              <w:autoSpaceDE w:val="0"/>
              <w:autoSpaceDN w:val="0"/>
              <w:adjustRightInd w:val="0"/>
              <w:snapToGrid w:val="0"/>
              <w:spacing w:afterLines="50" w:after="120"/>
              <w:ind w:leftChars="0"/>
              <w:contextualSpacing/>
              <w:jc w:val="both"/>
              <w:rPr>
                <w:rFonts w:ascii="Calibri Light" w:eastAsiaTheme="minorEastAsia" w:hAnsi="Calibri Light" w:cstheme="majorHAnsi"/>
                <w:sz w:val="18"/>
                <w:szCs w:val="18"/>
                <w:lang w:eastAsia="zh-CN"/>
              </w:rPr>
            </w:pPr>
            <w:r w:rsidRPr="004F169C">
              <w:rPr>
                <w:rFonts w:ascii="Calibri Light" w:eastAsiaTheme="minorEastAsia" w:hAnsi="Calibri Light" w:cstheme="majorHAnsi"/>
                <w:sz w:val="18"/>
                <w:szCs w:val="18"/>
                <w:lang w:eastAsia="zh-CN"/>
              </w:rPr>
              <w:t>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SimSun"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 xml:space="preserve">uawei, </w:t>
            </w:r>
            <w:proofErr w:type="spellStart"/>
            <w:r w:rsidRPr="007C4BC0">
              <w:rPr>
                <w:rFonts w:eastAsiaTheme="minorEastAsia"/>
                <w:szCs w:val="21"/>
                <w:lang w:val="en-US"/>
              </w:rPr>
              <w:t>HiSilicon</w:t>
            </w:r>
            <w:proofErr w:type="spellEnd"/>
          </w:p>
        </w:tc>
        <w:tc>
          <w:tcPr>
            <w:tcW w:w="4494" w:type="pct"/>
          </w:tcPr>
          <w:p w14:paraId="106A71FF" w14:textId="7A69A25E" w:rsidR="00686BC2" w:rsidRPr="007C4BC0" w:rsidRDefault="007C4BC0" w:rsidP="007C4BC0">
            <w:pPr>
              <w:rPr>
                <w:rFonts w:eastAsia="SimSun"/>
                <w:szCs w:val="21"/>
                <w:lang w:val="en-US" w:eastAsia="zh-CN"/>
              </w:rPr>
            </w:pPr>
            <w:r>
              <w:rPr>
                <w:rFonts w:eastAsia="SimSun"/>
                <w:szCs w:val="21"/>
                <w:lang w:val="en-US" w:eastAsia="zh-CN"/>
              </w:rPr>
              <w:t xml:space="preserve">Since we are assuming idle and connected </w:t>
            </w:r>
            <w:proofErr w:type="spellStart"/>
            <w:r>
              <w:rPr>
                <w:rFonts w:eastAsia="SimSun"/>
                <w:szCs w:val="21"/>
                <w:lang w:val="en-US" w:eastAsia="zh-CN"/>
              </w:rPr>
              <w:t>U</w:t>
            </w:r>
            <w:r w:rsidR="004F169C">
              <w:rPr>
                <w:rFonts w:eastAsia="SimSun"/>
                <w:szCs w:val="21"/>
                <w:lang w:val="en-US" w:eastAsia="zh-CN"/>
              </w:rPr>
              <w:t>e</w:t>
            </w:r>
            <w:r>
              <w:rPr>
                <w:rFonts w:eastAsia="SimSun"/>
                <w:szCs w:val="21"/>
                <w:lang w:val="en-US" w:eastAsia="zh-CN"/>
              </w:rPr>
              <w:t>s</w:t>
            </w:r>
            <w:proofErr w:type="spellEnd"/>
            <w:r>
              <w:rPr>
                <w:rFonts w:eastAsia="SimSun"/>
                <w:szCs w:val="21"/>
                <w:lang w:val="en-US" w:eastAsia="zh-CN"/>
              </w:rPr>
              <w:t xml:space="preserve"> will receive the same broadcast given the configurations for receiving broadcast come from SIB/MCCH, it does not seem meaningful to report this FG just to be used for connected </w:t>
            </w:r>
            <w:proofErr w:type="spellStart"/>
            <w:r>
              <w:rPr>
                <w:rFonts w:eastAsia="SimSun"/>
                <w:szCs w:val="21"/>
                <w:lang w:val="en-US" w:eastAsia="zh-CN"/>
              </w:rPr>
              <w:t>U</w:t>
            </w:r>
            <w:r w:rsidR="004F169C">
              <w:rPr>
                <w:rFonts w:eastAsia="SimSun"/>
                <w:szCs w:val="21"/>
                <w:lang w:val="en-US" w:eastAsia="zh-CN"/>
              </w:rPr>
              <w:t>e</w:t>
            </w:r>
            <w:r>
              <w:rPr>
                <w:rFonts w:eastAsia="SimSun"/>
                <w:szCs w:val="21"/>
                <w:lang w:val="en-US" w:eastAsia="zh-CN"/>
              </w:rPr>
              <w:t>s</w:t>
            </w:r>
            <w:proofErr w:type="spellEnd"/>
            <w:r>
              <w:rPr>
                <w:rFonts w:eastAsia="SimSun"/>
                <w:szCs w:val="21"/>
                <w:lang w:val="en-US" w:eastAsia="zh-CN"/>
              </w:rPr>
              <w:t xml:space="preserve">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F1BD152"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w:t>
            </w:r>
            <w:proofErr w:type="spellStart"/>
            <w:r>
              <w:rPr>
                <w:rFonts w:eastAsiaTheme="minorEastAsia"/>
                <w:szCs w:val="21"/>
                <w:lang w:val="en-US"/>
              </w:rPr>
              <w:t>U</w:t>
            </w:r>
            <w:r w:rsidR="004F169C">
              <w:rPr>
                <w:rFonts w:eastAsiaTheme="minorEastAsia"/>
                <w:szCs w:val="21"/>
                <w:lang w:val="en-US"/>
              </w:rPr>
              <w:t>e</w:t>
            </w:r>
            <w:r>
              <w:rPr>
                <w:rFonts w:eastAsiaTheme="minorEastAsia"/>
                <w:szCs w:val="21"/>
                <w:lang w:val="en-US"/>
              </w:rPr>
              <w:t>s</w:t>
            </w:r>
            <w:proofErr w:type="spellEnd"/>
            <w:r>
              <w:rPr>
                <w:rFonts w:eastAsiaTheme="minorEastAsia"/>
                <w:szCs w:val="21"/>
                <w:lang w:val="en-US"/>
              </w:rPr>
              <w:t xml:space="preserve">,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C9E5A2" w14:textId="0B0E7220" w:rsidR="00AE6E2D" w:rsidRPr="00AE6E2D" w:rsidRDefault="00AE6E2D" w:rsidP="00123D54">
            <w:pPr>
              <w:rPr>
                <w:rFonts w:eastAsia="SimSun"/>
                <w:szCs w:val="21"/>
                <w:lang w:val="en-US" w:eastAsia="zh-CN"/>
              </w:rPr>
            </w:pPr>
            <w:r>
              <w:rPr>
                <w:rFonts w:eastAsia="SimSun" w:hint="eastAsia"/>
                <w:szCs w:val="21"/>
                <w:lang w:val="en-US" w:eastAsia="zh-CN"/>
              </w:rPr>
              <w:t>S</w:t>
            </w:r>
            <w:r>
              <w:rPr>
                <w:rFonts w:eastAsia="SimSun"/>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38D7A57B" w14:textId="6F41E498" w:rsidR="002E0F39" w:rsidRDefault="002E0F39" w:rsidP="00123D54">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SimSun"/>
                <w:szCs w:val="21"/>
                <w:lang w:eastAsia="zh-CN"/>
              </w:rPr>
            </w:pPr>
            <w:r>
              <w:rPr>
                <w:rFonts w:eastAsia="SimSun"/>
                <w:szCs w:val="21"/>
                <w:lang w:eastAsia="zh-CN"/>
              </w:rPr>
              <w:t>Nokia, NSB</w:t>
            </w:r>
          </w:p>
        </w:tc>
        <w:tc>
          <w:tcPr>
            <w:tcW w:w="4494" w:type="pct"/>
          </w:tcPr>
          <w:p w14:paraId="31954E19" w14:textId="6884E9A4" w:rsidR="00344974" w:rsidRPr="00344974" w:rsidRDefault="00344974" w:rsidP="00123D54">
            <w:pPr>
              <w:rPr>
                <w:rFonts w:eastAsia="SimSun"/>
                <w:szCs w:val="21"/>
                <w:lang w:eastAsia="zh-CN"/>
              </w:rPr>
            </w:pPr>
            <w:r>
              <w:rPr>
                <w:rFonts w:eastAsia="SimSun"/>
                <w:szCs w:val="21"/>
                <w:lang w:eastAsia="zh-CN"/>
              </w:rPr>
              <w:t xml:space="preserve">These optional FGs for broadcast are not useful, as the network cannot take advantage of them in vast majority of practical scenarios. If added, this FG should be restricted to </w:t>
            </w:r>
            <w:proofErr w:type="spellStart"/>
            <w:r>
              <w:rPr>
                <w:rFonts w:eastAsia="SimSun"/>
                <w:szCs w:val="21"/>
                <w:lang w:eastAsia="zh-CN"/>
              </w:rPr>
              <w:t>U</w:t>
            </w:r>
            <w:r w:rsidR="004F169C">
              <w:rPr>
                <w:rFonts w:eastAsia="SimSun"/>
                <w:szCs w:val="21"/>
                <w:lang w:eastAsia="zh-CN"/>
              </w:rPr>
              <w:t>e</w:t>
            </w:r>
            <w:r>
              <w:rPr>
                <w:rFonts w:eastAsia="SimSun"/>
                <w:szCs w:val="21"/>
                <w:lang w:eastAsia="zh-CN"/>
              </w:rPr>
              <w:t>s</w:t>
            </w:r>
            <w:proofErr w:type="spellEnd"/>
            <w:r>
              <w:rPr>
                <w:rFonts w:eastAsia="SimSun"/>
                <w:szCs w:val="21"/>
                <w:lang w:eastAsia="zh-CN"/>
              </w:rPr>
              <w:t xml:space="preserve"> in RRC_CONNECTED then, as otherwise the </w:t>
            </w:r>
            <w:proofErr w:type="spellStart"/>
            <w:r>
              <w:rPr>
                <w:rFonts w:eastAsia="SimSun"/>
                <w:szCs w:val="21"/>
                <w:lang w:eastAsia="zh-CN"/>
              </w:rPr>
              <w:t>gNB</w:t>
            </w:r>
            <w:proofErr w:type="spellEnd"/>
            <w:r>
              <w:rPr>
                <w:rFonts w:eastAsia="SimSun"/>
                <w:szCs w:val="21"/>
                <w:lang w:eastAsia="zh-CN"/>
              </w:rPr>
              <w:t xml:space="preserve">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05D5339" w14:textId="03E4352A" w:rsidR="00B708D0" w:rsidRDefault="00B708D0" w:rsidP="00B708D0">
            <w:pPr>
              <w:rPr>
                <w:rFonts w:eastAsia="Malgun Gothic"/>
                <w:szCs w:val="21"/>
                <w:lang w:val="en-US" w:eastAsia="ko-KR"/>
              </w:rPr>
            </w:pPr>
            <w:r>
              <w:rPr>
                <w:rFonts w:eastAsia="SimSun"/>
                <w:szCs w:val="21"/>
                <w:lang w:val="en-US" w:eastAsia="zh-CN"/>
              </w:rPr>
              <w:t>Seems ok based on QC’s clarification.</w:t>
            </w:r>
          </w:p>
        </w:tc>
      </w:tr>
      <w:tr w:rsidR="00ED13E6" w:rsidRPr="00C97791" w14:paraId="45742D98" w14:textId="77777777" w:rsidTr="00FC1BE5">
        <w:tc>
          <w:tcPr>
            <w:tcW w:w="506" w:type="pct"/>
          </w:tcPr>
          <w:p w14:paraId="7CCD99B1" w14:textId="6A1F2BD8"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768E2025" w14:textId="7E806437" w:rsidR="00ED13E6" w:rsidRDefault="00ED13E6" w:rsidP="00ED13E6">
            <w:pPr>
              <w:rPr>
                <w:rFonts w:eastAsia="SimSun"/>
                <w:szCs w:val="21"/>
                <w:lang w:val="en-US" w:eastAsia="zh-CN"/>
              </w:rPr>
            </w:pPr>
            <w:r>
              <w:rPr>
                <w:rFonts w:eastAsia="Malgun Gothic" w:hint="eastAsia"/>
                <w:szCs w:val="21"/>
                <w:lang w:val="en-US" w:eastAsia="ko-KR"/>
              </w:rPr>
              <w:t>A</w:t>
            </w:r>
            <w:r>
              <w:rPr>
                <w:rFonts w:eastAsia="Malgun Gothic"/>
                <w:szCs w:val="21"/>
                <w:lang w:val="en-US" w:eastAsia="ko-KR"/>
              </w:rPr>
              <w:t>gree with Huawei</w:t>
            </w:r>
          </w:p>
        </w:tc>
      </w:tr>
      <w:tr w:rsidR="00021936" w:rsidRPr="00C97791" w14:paraId="41287C1C" w14:textId="77777777" w:rsidTr="00FC1BE5">
        <w:tc>
          <w:tcPr>
            <w:tcW w:w="506" w:type="pct"/>
          </w:tcPr>
          <w:p w14:paraId="68F9379A" w14:textId="7E49F602"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66FA05C"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BD6F958" w14:textId="06A078E9" w:rsidR="00021936" w:rsidRDefault="00021936" w:rsidP="00021936">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60561B" w:rsidRPr="00C97791" w14:paraId="3DDEF49B" w14:textId="77777777" w:rsidTr="00FC1BE5">
        <w:tc>
          <w:tcPr>
            <w:tcW w:w="506" w:type="pct"/>
          </w:tcPr>
          <w:p w14:paraId="42C25E26" w14:textId="6A7DCCFA" w:rsidR="0060561B" w:rsidRDefault="0060561B" w:rsidP="00021936">
            <w:pPr>
              <w:jc w:val="both"/>
              <w:rPr>
                <w:rFonts w:eastAsiaTheme="minorEastAsia"/>
                <w:szCs w:val="21"/>
                <w:lang w:val="en-US"/>
              </w:rPr>
            </w:pPr>
            <w:r>
              <w:rPr>
                <w:rFonts w:eastAsiaTheme="minorEastAsia"/>
                <w:szCs w:val="21"/>
                <w:lang w:val="en-US"/>
              </w:rPr>
              <w:t>Ericsson</w:t>
            </w:r>
          </w:p>
        </w:tc>
        <w:tc>
          <w:tcPr>
            <w:tcW w:w="4494" w:type="pct"/>
          </w:tcPr>
          <w:p w14:paraId="2471D708" w14:textId="13453F5B" w:rsidR="0060561B" w:rsidRDefault="006131CB" w:rsidP="00021936">
            <w:pPr>
              <w:rPr>
                <w:rFonts w:eastAsiaTheme="minorEastAsia"/>
                <w:szCs w:val="21"/>
                <w:lang w:val="en-US"/>
              </w:rPr>
            </w:pPr>
            <w:r>
              <w:rPr>
                <w:rFonts w:eastAsiaTheme="minorEastAsia"/>
                <w:szCs w:val="21"/>
                <w:lang w:val="en-US"/>
              </w:rPr>
              <w:t>Similar view as Nokia, it seems that this would not be useful</w:t>
            </w:r>
            <w:r w:rsidR="00BF020C">
              <w:rPr>
                <w:rFonts w:eastAsiaTheme="minorEastAsia"/>
                <w:szCs w:val="21"/>
                <w:lang w:val="en-US"/>
              </w:rPr>
              <w:t xml:space="preserve"> unless all </w:t>
            </w:r>
            <w:proofErr w:type="spellStart"/>
            <w:r w:rsidR="00BF020C">
              <w:rPr>
                <w:rFonts w:eastAsiaTheme="minorEastAsia"/>
                <w:szCs w:val="21"/>
                <w:lang w:val="en-US"/>
              </w:rPr>
              <w:t>U</w:t>
            </w:r>
            <w:r w:rsidR="004F169C">
              <w:rPr>
                <w:rFonts w:eastAsiaTheme="minorEastAsia"/>
                <w:szCs w:val="21"/>
                <w:lang w:val="en-US"/>
              </w:rPr>
              <w:t>e</w:t>
            </w:r>
            <w:r w:rsidR="00BF020C">
              <w:rPr>
                <w:rFonts w:eastAsiaTheme="minorEastAsia"/>
                <w:szCs w:val="21"/>
                <w:lang w:val="en-US"/>
              </w:rPr>
              <w:t>s</w:t>
            </w:r>
            <w:proofErr w:type="spellEnd"/>
            <w:r w:rsidR="00BF020C">
              <w:rPr>
                <w:rFonts w:eastAsiaTheme="minorEastAsia"/>
                <w:szCs w:val="21"/>
                <w:lang w:val="en-US"/>
              </w:rPr>
              <w:t xml:space="preserve"> in coverage </w:t>
            </w:r>
            <w:r w:rsidR="0063011C">
              <w:rPr>
                <w:rFonts w:eastAsiaTheme="minorEastAsia"/>
                <w:szCs w:val="21"/>
                <w:lang w:val="en-US"/>
              </w:rPr>
              <w:t xml:space="preserve">are assumed to </w:t>
            </w:r>
            <w:r w:rsidR="00BF020C">
              <w:rPr>
                <w:rFonts w:eastAsiaTheme="minorEastAsia"/>
                <w:szCs w:val="21"/>
                <w:lang w:val="en-US"/>
              </w:rPr>
              <w:t xml:space="preserve">have reported </w:t>
            </w:r>
            <w:r w:rsidR="0063011C">
              <w:rPr>
                <w:rFonts w:eastAsiaTheme="minorEastAsia"/>
                <w:szCs w:val="21"/>
                <w:lang w:val="en-US"/>
              </w:rPr>
              <w:t xml:space="preserve">whether </w:t>
            </w:r>
            <w:r w:rsidR="00BF020C">
              <w:rPr>
                <w:rFonts w:eastAsiaTheme="minorEastAsia"/>
                <w:szCs w:val="21"/>
                <w:lang w:val="en-US"/>
              </w:rPr>
              <w:t>the feature</w:t>
            </w:r>
            <w:r w:rsidR="0063011C">
              <w:rPr>
                <w:rFonts w:eastAsiaTheme="minorEastAsia"/>
                <w:szCs w:val="21"/>
                <w:lang w:val="en-US"/>
              </w:rPr>
              <w:t xml:space="preserve"> is supported</w:t>
            </w:r>
            <w:r w:rsidR="007407F8">
              <w:rPr>
                <w:rFonts w:eastAsiaTheme="minorEastAsia"/>
                <w:szCs w:val="21"/>
                <w:lang w:val="en-US"/>
              </w:rPr>
              <w:t>, which is not practical</w:t>
            </w:r>
            <w:r w:rsidR="0063011C">
              <w:rPr>
                <w:rFonts w:eastAsiaTheme="minorEastAsia"/>
                <w:szCs w:val="21"/>
                <w:lang w:val="en-US"/>
              </w:rPr>
              <w:t>.</w:t>
            </w:r>
          </w:p>
          <w:p w14:paraId="35A2B3F8" w14:textId="38B21F91" w:rsidR="007407F8" w:rsidRDefault="007407F8" w:rsidP="00021936">
            <w:pPr>
              <w:rPr>
                <w:rFonts w:eastAsiaTheme="minorEastAsia"/>
                <w:szCs w:val="21"/>
                <w:lang w:val="en-US"/>
              </w:rPr>
            </w:pPr>
          </w:p>
        </w:tc>
      </w:tr>
    </w:tbl>
    <w:p w14:paraId="45E7F44B" w14:textId="77777777" w:rsidR="005F70BE" w:rsidRPr="006F1E19" w:rsidRDefault="005F70BE" w:rsidP="006049C8">
      <w:pPr>
        <w:rPr>
          <w:lang w:val="en-US"/>
        </w:rPr>
      </w:pPr>
    </w:p>
    <w:p w14:paraId="31D04A61" w14:textId="3BC30CC3" w:rsidR="004D2D48" w:rsidRDefault="004D2D48" w:rsidP="004D2D48">
      <w:pPr>
        <w:pStyle w:val="30"/>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aff2"/>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 xml:space="preserve">For component 3, only one CFR frequency resource is supported for broadcast and the CFR frequency resource is configured by </w:t>
      </w:r>
      <w:proofErr w:type="spellStart"/>
      <w:r w:rsidRPr="009C2A24">
        <w:rPr>
          <w:b/>
          <w:bCs/>
          <w:szCs w:val="24"/>
          <w:lang w:val="en-US"/>
        </w:rPr>
        <w:t>SIBx</w:t>
      </w:r>
      <w:proofErr w:type="spellEnd"/>
      <w:r>
        <w:rPr>
          <w:b/>
          <w:bCs/>
          <w:szCs w:val="24"/>
          <w:lang w:val="en-US"/>
        </w:rPr>
        <w:t>” [</w:t>
      </w:r>
      <w:r w:rsidR="00BA66BC">
        <w:rPr>
          <w:b/>
          <w:bCs/>
          <w:szCs w:val="24"/>
          <w:lang w:val="en-US"/>
        </w:rPr>
        <w:t>6</w:t>
      </w:r>
      <w:r>
        <w:rPr>
          <w:b/>
          <w:bCs/>
          <w:szCs w:val="24"/>
          <w:lang w:val="en-US"/>
        </w:rPr>
        <w:t>]</w:t>
      </w:r>
    </w:p>
    <w:tbl>
      <w:tblPr>
        <w:tblStyle w:val="afe"/>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ED13E6" w:rsidRPr="004A7F25" w14:paraId="75FE7ABD" w14:textId="77777777" w:rsidTr="000E6651">
        <w:tc>
          <w:tcPr>
            <w:tcW w:w="506" w:type="pct"/>
          </w:tcPr>
          <w:p w14:paraId="007C7F47" w14:textId="3FD1DFAF" w:rsidR="00ED13E6" w:rsidRPr="004A7F25" w:rsidRDefault="00ED13E6" w:rsidP="00ED13E6">
            <w:pPr>
              <w:jc w:val="both"/>
              <w:rPr>
                <w:rFonts w:eastAsiaTheme="minorEastAsia"/>
                <w:szCs w:val="21"/>
                <w:lang w:val="en-US"/>
              </w:rPr>
            </w:pPr>
            <w:r>
              <w:rPr>
                <w:rFonts w:eastAsiaTheme="minorEastAsia"/>
                <w:szCs w:val="21"/>
                <w:lang w:val="en-US"/>
              </w:rPr>
              <w:t>Apple</w:t>
            </w:r>
          </w:p>
        </w:tc>
        <w:tc>
          <w:tcPr>
            <w:tcW w:w="4494" w:type="pct"/>
          </w:tcPr>
          <w:p w14:paraId="432B7A45" w14:textId="0BF127F3" w:rsidR="00ED13E6" w:rsidRPr="004A7F25" w:rsidRDefault="00ED13E6" w:rsidP="00ED13E6">
            <w:pPr>
              <w:rPr>
                <w:rFonts w:eastAsiaTheme="minorEastAsia"/>
                <w:szCs w:val="21"/>
                <w:lang w:val="en-US"/>
              </w:rPr>
            </w:pPr>
            <w:r>
              <w:rPr>
                <w:rFonts w:eastAsiaTheme="minorEastAsia"/>
                <w:szCs w:val="21"/>
                <w:lang w:val="en-US"/>
              </w:rPr>
              <w:t>Notes are not necessary.</w:t>
            </w:r>
          </w:p>
        </w:tc>
      </w:tr>
      <w:tr w:rsidR="00693093" w:rsidRPr="00C97791" w14:paraId="568BC5B3" w14:textId="77777777" w:rsidTr="00693093">
        <w:tc>
          <w:tcPr>
            <w:tcW w:w="506" w:type="pct"/>
          </w:tcPr>
          <w:p w14:paraId="5052EF3A" w14:textId="77777777" w:rsidR="00693093" w:rsidRDefault="00693093" w:rsidP="005D6222">
            <w:pPr>
              <w:jc w:val="both"/>
              <w:rPr>
                <w:rFonts w:eastAsiaTheme="minorEastAsia"/>
                <w:szCs w:val="21"/>
                <w:lang w:val="en-US"/>
              </w:rPr>
            </w:pPr>
            <w:r>
              <w:rPr>
                <w:rFonts w:eastAsiaTheme="minorEastAsia"/>
                <w:szCs w:val="21"/>
                <w:lang w:val="en-US"/>
              </w:rPr>
              <w:t>Ericsson</w:t>
            </w:r>
          </w:p>
        </w:tc>
        <w:tc>
          <w:tcPr>
            <w:tcW w:w="4494" w:type="pct"/>
          </w:tcPr>
          <w:p w14:paraId="18B05465" w14:textId="6FE76C5D" w:rsidR="00693093" w:rsidRDefault="001A2A7B" w:rsidP="005D6222">
            <w:pPr>
              <w:rPr>
                <w:rFonts w:eastAsiaTheme="minorEastAsia"/>
                <w:szCs w:val="21"/>
                <w:lang w:val="en-US"/>
              </w:rPr>
            </w:pPr>
            <w:r>
              <w:rPr>
                <w:rFonts w:eastAsiaTheme="minorEastAsia"/>
                <w:szCs w:val="21"/>
                <w:lang w:val="en-US"/>
              </w:rPr>
              <w:t xml:space="preserve">For the first note, it seems </w:t>
            </w:r>
            <w:r w:rsidR="00BE13B0">
              <w:rPr>
                <w:rFonts w:eastAsiaTheme="minorEastAsia"/>
                <w:szCs w:val="21"/>
                <w:lang w:val="en-US"/>
              </w:rPr>
              <w:t xml:space="preserve">strange to say that </w:t>
            </w:r>
            <w:proofErr w:type="gramStart"/>
            <w:r w:rsidR="00BE13B0">
              <w:rPr>
                <w:rFonts w:eastAsiaTheme="minorEastAsia"/>
                <w:szCs w:val="21"/>
                <w:lang w:val="en-US"/>
              </w:rPr>
              <w:t>a</w:t>
            </w:r>
            <w:proofErr w:type="gramEnd"/>
            <w:r w:rsidR="00BE13B0">
              <w:rPr>
                <w:rFonts w:eastAsiaTheme="minorEastAsia"/>
                <w:szCs w:val="21"/>
                <w:lang w:val="en-US"/>
              </w:rPr>
              <w:t xml:space="preserve"> FG without capability </w:t>
            </w:r>
            <w:proofErr w:type="spellStart"/>
            <w:r w:rsidR="00BE13B0">
              <w:rPr>
                <w:rFonts w:eastAsiaTheme="minorEastAsia"/>
                <w:szCs w:val="21"/>
                <w:lang w:val="en-US"/>
              </w:rPr>
              <w:t>signalling</w:t>
            </w:r>
            <w:proofErr w:type="spellEnd"/>
            <w:r w:rsidR="00BE13B0">
              <w:rPr>
                <w:rFonts w:eastAsiaTheme="minorEastAsia"/>
                <w:szCs w:val="21"/>
                <w:lang w:val="en-US"/>
              </w:rPr>
              <w:t xml:space="preserve"> requires the UE</w:t>
            </w:r>
            <w:r w:rsidR="00281264">
              <w:rPr>
                <w:rFonts w:eastAsiaTheme="minorEastAsia"/>
                <w:szCs w:val="21"/>
                <w:lang w:val="en-US"/>
              </w:rPr>
              <w:t xml:space="preserve"> should indicate another capability. We’re fine rewording the note saying the network assumes the FGs 5-26 and 5-28 are </w:t>
            </w:r>
            <w:proofErr w:type="gramStart"/>
            <w:r w:rsidR="00281264">
              <w:rPr>
                <w:rFonts w:eastAsiaTheme="minorEastAsia"/>
                <w:szCs w:val="21"/>
                <w:lang w:val="en-US"/>
              </w:rPr>
              <w:t>supported</w:t>
            </w:r>
            <w:r w:rsidR="00DD5277">
              <w:rPr>
                <w:rFonts w:eastAsiaTheme="minorEastAsia"/>
                <w:szCs w:val="21"/>
                <w:lang w:val="en-US"/>
              </w:rPr>
              <w:t xml:space="preserve">, </w:t>
            </w:r>
            <w:r w:rsidR="00281264">
              <w:rPr>
                <w:rFonts w:eastAsiaTheme="minorEastAsia"/>
                <w:szCs w:val="21"/>
                <w:lang w:val="en-US"/>
              </w:rPr>
              <w:t xml:space="preserve"> or</w:t>
            </w:r>
            <w:proofErr w:type="gramEnd"/>
            <w:r w:rsidR="00281264">
              <w:rPr>
                <w:rFonts w:eastAsiaTheme="minorEastAsia"/>
                <w:szCs w:val="21"/>
                <w:lang w:val="en-US"/>
              </w:rPr>
              <w:t xml:space="preserve"> removing it</w:t>
            </w:r>
          </w:p>
          <w:p w14:paraId="3E725FD5" w14:textId="3159A91C" w:rsidR="00DD5277" w:rsidRDefault="00DD5277" w:rsidP="005D6222">
            <w:pPr>
              <w:rPr>
                <w:rFonts w:eastAsiaTheme="minorEastAsia"/>
                <w:szCs w:val="21"/>
                <w:lang w:val="en-US"/>
              </w:rPr>
            </w:pPr>
            <w:r>
              <w:rPr>
                <w:rFonts w:eastAsiaTheme="minorEastAsia"/>
                <w:szCs w:val="21"/>
                <w:lang w:val="en-US"/>
              </w:rPr>
              <w:t xml:space="preserve">For the second note, we agree with other it is not necessary. </w:t>
            </w:r>
          </w:p>
          <w:p w14:paraId="000633B5" w14:textId="77777777" w:rsidR="00DD5277" w:rsidRDefault="00DD5277" w:rsidP="005D6222">
            <w:pPr>
              <w:rPr>
                <w:rFonts w:eastAsiaTheme="minorEastAsia"/>
                <w:szCs w:val="21"/>
                <w:lang w:val="en-US"/>
              </w:rPr>
            </w:pPr>
          </w:p>
          <w:p w14:paraId="3FA275BE" w14:textId="77777777" w:rsidR="00693093" w:rsidRDefault="00693093" w:rsidP="005D6222">
            <w:pPr>
              <w:rPr>
                <w:rFonts w:eastAsiaTheme="minorEastAsia"/>
                <w:szCs w:val="21"/>
                <w:lang w:val="en-US"/>
              </w:rPr>
            </w:pPr>
          </w:p>
        </w:tc>
      </w:tr>
    </w:tbl>
    <w:p w14:paraId="49214FB6" w14:textId="5AAAAACF" w:rsidR="004D2D48" w:rsidRPr="00693093" w:rsidRDefault="004D2D48" w:rsidP="006049C8"/>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2"/>
        <w:rPr>
          <w:rFonts w:eastAsia="ＭＳ 明朝"/>
          <w:b/>
          <w:bCs/>
          <w:szCs w:val="24"/>
          <w:lang w:val="en-US"/>
        </w:rPr>
      </w:pPr>
      <w:r>
        <w:rPr>
          <w:rFonts w:eastAsia="ＭＳ 明朝"/>
          <w:b/>
          <w:bCs/>
          <w:szCs w:val="24"/>
          <w:lang w:val="en-US"/>
        </w:rPr>
        <w:t>2.</w:t>
      </w:r>
      <w:r w:rsidR="000A2185">
        <w:rPr>
          <w:rFonts w:eastAsia="ＭＳ 明朝"/>
          <w:b/>
          <w:bCs/>
          <w:szCs w:val="24"/>
          <w:lang w:val="en-US"/>
        </w:rPr>
        <w:t>2</w:t>
      </w:r>
      <w:r>
        <w:rPr>
          <w:rFonts w:eastAsia="ＭＳ 明朝"/>
          <w:b/>
          <w:bCs/>
          <w:szCs w:val="24"/>
          <w:lang w:val="en-US"/>
        </w:rPr>
        <w:tab/>
      </w:r>
      <w:r w:rsidR="00E0227B">
        <w:rPr>
          <w:rFonts w:eastAsia="ＭＳ 明朝"/>
          <w:b/>
          <w:bCs/>
          <w:szCs w:val="24"/>
          <w:lang w:val="en-US"/>
        </w:rPr>
        <w:t>33</w:t>
      </w:r>
      <w:r w:rsidR="00485200">
        <w:rPr>
          <w:rFonts w:eastAsia="ＭＳ 明朝"/>
          <w:b/>
          <w:bCs/>
          <w:szCs w:val="24"/>
          <w:lang w:val="en-US"/>
        </w:rPr>
        <w:t>-1</w:t>
      </w:r>
      <w:r w:rsidR="00E0227B">
        <w:rPr>
          <w:rFonts w:eastAsia="ＭＳ 明朝"/>
          <w:b/>
          <w:bCs/>
          <w:szCs w:val="24"/>
          <w:lang w:val="en-US"/>
        </w:rPr>
        <w:t>-2</w:t>
      </w:r>
      <w:r w:rsidR="00485200">
        <w:rPr>
          <w:rFonts w:eastAsia="ＭＳ 明朝"/>
          <w:b/>
          <w:bCs/>
          <w:szCs w:val="24"/>
          <w:lang w:val="en-US"/>
        </w:rPr>
        <w:t xml:space="preserve">: </w:t>
      </w:r>
      <w:r w:rsidR="00E0227B" w:rsidRPr="00E0227B">
        <w:rPr>
          <w:rFonts w:eastAsia="ＭＳ 明朝"/>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ＭＳ 明朝"/>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aff2"/>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4667" w:type="pct"/>
          </w:tcPr>
          <w:p w14:paraId="1F54C75B" w14:textId="77777777" w:rsidR="008460F6" w:rsidRDefault="008460F6" w:rsidP="008460F6">
            <w:pPr>
              <w:rPr>
                <w:b/>
                <w:bCs/>
                <w:i/>
                <w:sz w:val="22"/>
                <w:szCs w:val="22"/>
                <w:lang w:eastAsia="zh-CN"/>
              </w:rPr>
            </w:pPr>
            <w:bookmarkStart w:id="51"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2" w:name="_Hlk115359257"/>
                  <w:r>
                    <w:rPr>
                      <w:rFonts w:asciiTheme="majorHAnsi" w:hAnsiTheme="majorHAnsi" w:cstheme="majorHAnsi"/>
                      <w:szCs w:val="18"/>
                    </w:rPr>
                    <w:t>33-1-2</w:t>
                  </w:r>
                  <w:bookmarkEnd w:id="52"/>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ＭＳ 明朝" w:hAnsiTheme="majorHAnsi" w:cstheme="majorHAnsi"/>
                      <w:szCs w:val="18"/>
                    </w:rPr>
                  </w:pPr>
                  <w:r>
                    <w:rPr>
                      <w:rFonts w:asciiTheme="majorHAnsi" w:eastAsia="ＭＳ 明朝" w:hAnsiTheme="majorHAnsi" w:cstheme="majorHAnsi" w:hint="eastAsia"/>
                      <w:szCs w:val="18"/>
                    </w:rPr>
                    <w:t>3</w:t>
                  </w:r>
                  <w:r>
                    <w:rPr>
                      <w:rFonts w:asciiTheme="majorHAnsi" w:eastAsia="ＭＳ 明朝"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ＭＳ 明朝" w:hAnsiTheme="majorHAnsi" w:cstheme="majorHAnsi"/>
                      <w:szCs w:val="18"/>
                    </w:rPr>
                  </w:pPr>
                  <w:r>
                    <w:rPr>
                      <w:rFonts w:asciiTheme="majorHAnsi" w:eastAsia="ＭＳ 明朝" w:hAnsiTheme="majorHAnsi" w:cstheme="majorHAnsi" w:hint="eastAsia"/>
                      <w:szCs w:val="18"/>
                    </w:rPr>
                    <w:t>Y</w:t>
                  </w:r>
                  <w:r>
                    <w:rPr>
                      <w:rFonts w:asciiTheme="majorHAnsi" w:eastAsia="ＭＳ 明朝"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3"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ins w:id="54"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5" w:author="MTK-RAN1#110bis" w:date="2022-09-29T16:03:00Z"/>
                      <w:rFonts w:asciiTheme="majorHAnsi" w:eastAsia="ＭＳ 明朝" w:hAnsiTheme="majorHAnsi" w:cstheme="majorHAnsi"/>
                      <w:szCs w:val="18"/>
                      <w:highlight w:val="yellow"/>
                    </w:rPr>
                  </w:pPr>
                  <w:del w:id="56"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ＭＳ 明朝" w:hAnsiTheme="majorHAnsi" w:cstheme="majorHAnsi"/>
                      <w:szCs w:val="18"/>
                      <w:highlight w:val="yellow"/>
                    </w:rPr>
                  </w:pPr>
                  <w:ins w:id="57"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8" w:author="MTK-RAN1#110bis" w:date="2022-09-29T16:03:00Z"/>
                      <w:rFonts w:asciiTheme="majorHAnsi" w:eastAsia="ＭＳ 明朝" w:hAnsiTheme="majorHAnsi" w:cstheme="majorHAnsi"/>
                      <w:szCs w:val="18"/>
                      <w:highlight w:val="yellow"/>
                    </w:rPr>
                  </w:pPr>
                  <w:del w:id="59"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ＭＳ 明朝" w:hAnsiTheme="majorHAnsi" w:cstheme="majorHAnsi"/>
                      <w:szCs w:val="18"/>
                      <w:highlight w:val="yellow"/>
                    </w:rPr>
                  </w:pPr>
                  <w:ins w:id="60"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SimSun"/>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903543">
      <w:pPr>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1" w:name="OLE_LINK2"/>
      <w:bookmarkStart w:id="62"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1"/>
      <w:bookmarkEnd w:id="62"/>
      <w:r w:rsidR="00485200" w:rsidRPr="004C07B2">
        <w:rPr>
          <w:b/>
          <w:bCs/>
          <w:szCs w:val="21"/>
          <w:highlight w:val="yellow"/>
          <w:lang w:val="en-US"/>
        </w:rPr>
        <w:t>:</w:t>
      </w:r>
    </w:p>
    <w:p w14:paraId="18C8E416" w14:textId="2468D343" w:rsidR="00063E43" w:rsidRPr="00E90DFC" w:rsidRDefault="00635168" w:rsidP="00DC00A3">
      <w:pPr>
        <w:pStyle w:val="aff2"/>
        <w:numPr>
          <w:ilvl w:val="0"/>
          <w:numId w:val="9"/>
        </w:numPr>
        <w:spacing w:afterLines="50" w:after="120"/>
        <w:ind w:leftChars="0"/>
        <w:jc w:val="both"/>
        <w:rPr>
          <w:b/>
          <w:bCs/>
          <w:szCs w:val="24"/>
          <w:lang w:val="en-US"/>
        </w:rPr>
      </w:pPr>
      <w:bookmarkStart w:id="63" w:name="_Hlk111558536"/>
      <w:r>
        <w:rPr>
          <w:b/>
          <w:bCs/>
          <w:szCs w:val="24"/>
          <w:lang w:val="en-US"/>
        </w:rPr>
        <w:t>The reporting type of FG 33-1-2 is per FSPC</w:t>
      </w:r>
      <w:bookmarkEnd w:id="63"/>
      <w:r>
        <w:rPr>
          <w:b/>
          <w:bCs/>
          <w:szCs w:val="24"/>
          <w:lang w:val="en-US"/>
        </w:rPr>
        <w:t>.</w:t>
      </w:r>
    </w:p>
    <w:tbl>
      <w:tblPr>
        <w:tblStyle w:val="afe"/>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2"/>
        <w:rPr>
          <w:rFonts w:eastAsia="ＭＳ 明朝"/>
          <w:b/>
          <w:bCs/>
          <w:szCs w:val="24"/>
          <w:lang w:val="en-US"/>
        </w:rPr>
      </w:pPr>
      <w:r>
        <w:rPr>
          <w:rFonts w:eastAsia="ＭＳ 明朝"/>
          <w:b/>
          <w:bCs/>
          <w:szCs w:val="24"/>
          <w:lang w:val="en-US"/>
        </w:rPr>
        <w:t>2.</w:t>
      </w:r>
      <w:r w:rsidR="00DB1B11">
        <w:rPr>
          <w:rFonts w:eastAsia="ＭＳ 明朝"/>
          <w:b/>
          <w:bCs/>
          <w:szCs w:val="24"/>
          <w:lang w:val="en-US"/>
        </w:rPr>
        <w:t>3</w:t>
      </w:r>
      <w:r>
        <w:rPr>
          <w:rFonts w:eastAsia="ＭＳ 明朝"/>
          <w:b/>
          <w:bCs/>
          <w:szCs w:val="24"/>
          <w:lang w:val="en-US"/>
        </w:rPr>
        <w:tab/>
      </w:r>
      <w:r w:rsidR="00C70506">
        <w:rPr>
          <w:rFonts w:eastAsia="ＭＳ 明朝"/>
          <w:b/>
          <w:bCs/>
          <w:szCs w:val="24"/>
          <w:lang w:val="en-US"/>
        </w:rPr>
        <w:t>33-2</w:t>
      </w:r>
      <w:r w:rsidR="005235B4">
        <w:rPr>
          <w:rFonts w:eastAsia="ＭＳ 明朝"/>
          <w:b/>
          <w:bCs/>
          <w:szCs w:val="24"/>
          <w:lang w:val="en-US"/>
        </w:rPr>
        <w:t xml:space="preserve">: </w:t>
      </w:r>
      <w:r w:rsidR="007E654A" w:rsidRPr="007E654A">
        <w:rPr>
          <w:rFonts w:eastAsia="ＭＳ 明朝"/>
          <w:b/>
          <w:bCs/>
          <w:szCs w:val="24"/>
          <w:lang w:val="en-US"/>
        </w:rPr>
        <w:t xml:space="preserve">Dynamic scheduling for multicast for </w:t>
      </w:r>
      <w:proofErr w:type="spellStart"/>
      <w:r w:rsidR="007E654A" w:rsidRPr="007E654A">
        <w:rPr>
          <w:rFonts w:eastAsia="ＭＳ 明朝"/>
          <w:b/>
          <w:bCs/>
          <w:szCs w:val="24"/>
          <w:lang w:val="en-US"/>
        </w:rPr>
        <w:t>P</w:t>
      </w:r>
      <w:r w:rsidR="00673070" w:rsidRPr="007E654A">
        <w:rPr>
          <w:rFonts w:eastAsia="ＭＳ 明朝"/>
          <w:b/>
          <w:bCs/>
          <w:szCs w:val="24"/>
          <w:lang w:val="en-US"/>
        </w:rPr>
        <w:t>c</w:t>
      </w:r>
      <w:r w:rsidR="007E654A" w:rsidRPr="007E654A">
        <w:rPr>
          <w:rFonts w:eastAsia="ＭＳ 明朝"/>
          <w:b/>
          <w:bCs/>
          <w:szCs w:val="24"/>
          <w:lang w:val="en-US"/>
        </w:rPr>
        <w:t>ell</w:t>
      </w:r>
      <w:proofErr w:type="spellEnd"/>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2151CC2C" w:rsidR="00682BF3" w:rsidRDefault="00682BF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w:t>
            </w:r>
            <w:r w:rsidR="004F169C">
              <w:rPr>
                <w:rFonts w:asciiTheme="majorHAnsi" w:eastAsia="SimSun" w:hAnsiTheme="majorHAnsi" w:cstheme="majorHAnsi"/>
                <w:szCs w:val="18"/>
                <w:lang w:eastAsia="zh-CN"/>
              </w:rPr>
              <w:t>c</w:t>
            </w:r>
            <w:r>
              <w:rPr>
                <w:rFonts w:asciiTheme="majorHAnsi" w:eastAsia="SimSun" w:hAnsiTheme="majorHAnsi" w:cstheme="majorHAnsi"/>
                <w:szCs w:val="18"/>
                <w:lang w:eastAsia="zh-CN"/>
              </w:rPr>
              <w:t>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12176903"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w:t>
            </w:r>
            <w:r w:rsidR="004F169C" w:rsidRPr="00587958">
              <w:rPr>
                <w:rFonts w:asciiTheme="majorHAnsi" w:hAnsiTheme="majorHAnsi" w:cstheme="majorHAnsi"/>
                <w:sz w:val="18"/>
                <w:szCs w:val="18"/>
              </w:rPr>
              <w:t>c</w:t>
            </w:r>
            <w:r w:rsidRPr="00587958">
              <w:rPr>
                <w:rFonts w:asciiTheme="majorHAnsi" w:hAnsiTheme="majorHAnsi" w:cstheme="majorHAnsi"/>
                <w:sz w:val="18"/>
                <w:szCs w:val="18"/>
              </w:rPr>
              <w:t>ell</w:t>
            </w:r>
            <w:proofErr w:type="spellEnd"/>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ＭＳ 明朝"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ＭＳ 明朝"/>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3837170B" w:rsidR="0050664C" w:rsidRDefault="0050664C" w:rsidP="0050664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w:t>
                  </w:r>
                  <w:r w:rsidR="004F169C">
                    <w:rPr>
                      <w:rFonts w:asciiTheme="majorHAnsi" w:eastAsia="SimSun" w:hAnsiTheme="majorHAnsi" w:cstheme="majorHAnsi"/>
                      <w:szCs w:val="18"/>
                      <w:lang w:eastAsia="zh-CN"/>
                    </w:rPr>
                    <w:t>c</w:t>
                  </w:r>
                  <w:r>
                    <w:rPr>
                      <w:rFonts w:asciiTheme="majorHAnsi" w:eastAsia="SimSun" w:hAnsiTheme="majorHAnsi" w:cstheme="majorHAnsi"/>
                      <w:szCs w:val="18"/>
                      <w:lang w:eastAsia="zh-CN"/>
                    </w:rPr>
                    <w:t>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0F3C2D45"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w:t>
                  </w:r>
                  <w:r w:rsidR="004F169C" w:rsidRPr="00587958">
                    <w:rPr>
                      <w:rFonts w:asciiTheme="majorHAnsi" w:hAnsiTheme="majorHAnsi" w:cstheme="majorHAnsi"/>
                      <w:sz w:val="18"/>
                      <w:szCs w:val="18"/>
                    </w:rPr>
                    <w:t>c</w:t>
                  </w:r>
                  <w:r w:rsidRPr="00587958">
                    <w:rPr>
                      <w:rFonts w:asciiTheme="majorHAnsi" w:hAnsiTheme="majorHAnsi" w:cstheme="majorHAnsi"/>
                      <w:sz w:val="18"/>
                      <w:szCs w:val="18"/>
                    </w:rPr>
                    <w:t>ell</w:t>
                  </w:r>
                  <w:proofErr w:type="spellEnd"/>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ＭＳ 明朝"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ＭＳ 明朝"/>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w:t>
            </w:r>
            <w:proofErr w:type="gramStart"/>
            <w:r w:rsidRPr="00AE0BED">
              <w:rPr>
                <w:sz w:val="22"/>
                <w:szCs w:val="22"/>
                <w:lang w:eastAsia="zh-CN"/>
              </w:rPr>
              <w:t>group-common</w:t>
            </w:r>
            <w:proofErr w:type="gramEnd"/>
            <w:r w:rsidRPr="00AE0BED">
              <w:rPr>
                <w:sz w:val="22"/>
                <w:szCs w:val="22"/>
                <w:lang w:eastAsia="zh-CN"/>
              </w:rPr>
              <w:t xml:space="preserve"> PDCCH/PDSCH for multicast or broadcast, respectively.</w:t>
            </w:r>
          </w:p>
          <w:p w14:paraId="32E8840D" w14:textId="77777777" w:rsidR="00445C08" w:rsidRPr="00B81B8B" w:rsidRDefault="00445C08" w:rsidP="00445C08">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ＭＳ 明朝"/>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e"/>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a8"/>
              <w:rPr>
                <w:i/>
                <w:sz w:val="22"/>
                <w:szCs w:val="22"/>
              </w:rPr>
            </w:pPr>
            <w:bookmarkStart w:id="64"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4"/>
            <w:r>
              <w:rPr>
                <w:i/>
                <w:sz w:val="22"/>
                <w:szCs w:val="22"/>
              </w:rPr>
              <w:t xml:space="preserve"> </w:t>
            </w:r>
          </w:p>
          <w:p w14:paraId="13799328" w14:textId="77777777" w:rsidR="005B3C6F" w:rsidRDefault="005B3C6F" w:rsidP="00445C08">
            <w:pPr>
              <w:contextualSpacing/>
              <w:jc w:val="both"/>
              <w:rPr>
                <w:rFonts w:eastAsia="ＭＳ 明朝"/>
                <w:sz w:val="22"/>
              </w:rPr>
            </w:pPr>
          </w:p>
          <w:p w14:paraId="3A0F1111" w14:textId="55B96E8E" w:rsidR="00A74892" w:rsidRDefault="00A74892" w:rsidP="00A74892">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w:t>
            </w:r>
            <w:r w:rsidR="004F169C">
              <w:rPr>
                <w:sz w:val="22"/>
                <w:szCs w:val="22"/>
                <w:lang w:eastAsia="zh-CN"/>
              </w:rPr>
              <w:t>c</w:t>
            </w:r>
            <w:r>
              <w:rPr>
                <w:sz w:val="22"/>
                <w:szCs w:val="22"/>
                <w:lang w:eastAsia="zh-CN"/>
              </w:rPr>
              <w:t>ell</w:t>
            </w:r>
            <w:proofErr w:type="spellEnd"/>
            <w:r>
              <w:rPr>
                <w:sz w:val="22"/>
                <w:szCs w:val="22"/>
                <w:lang w:eastAsia="zh-CN"/>
              </w:rPr>
              <w:t>, the following agreement was achieved in previous meeting:</w:t>
            </w:r>
          </w:p>
          <w:tbl>
            <w:tblPr>
              <w:tblStyle w:val="afe"/>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4D592C3A"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w:t>
                  </w:r>
                  <w:r w:rsidR="004F169C" w:rsidRPr="00EA69D5">
                    <w:rPr>
                      <w:szCs w:val="24"/>
                      <w:lang w:eastAsia="zh-CN"/>
                    </w:rPr>
                    <w:t>c</w:t>
                  </w:r>
                  <w:r w:rsidRPr="00EA69D5">
                    <w:rPr>
                      <w:szCs w:val="24"/>
                      <w:lang w:eastAsia="zh-CN"/>
                    </w:rPr>
                    <w:t>ell</w:t>
                  </w:r>
                  <w:proofErr w:type="spellEnd"/>
                  <w:r w:rsidRPr="00EA69D5">
                    <w:rPr>
                      <w:szCs w:val="24"/>
                      <w:lang w:eastAsia="zh-CN"/>
                    </w:rPr>
                    <w:t xml:space="preserve">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0A7CB91F"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w:t>
                  </w:r>
                  <w:r w:rsidR="004F169C" w:rsidRPr="00EA69D5">
                    <w:rPr>
                      <w:szCs w:val="24"/>
                      <w:lang w:eastAsia="zh-CN"/>
                    </w:rPr>
                    <w:t>c</w:t>
                  </w:r>
                  <w:r w:rsidRPr="00EA69D5">
                    <w:rPr>
                      <w:szCs w:val="24"/>
                      <w:lang w:eastAsia="zh-CN"/>
                    </w:rPr>
                    <w:t>ell</w:t>
                  </w:r>
                  <w:proofErr w:type="spellEnd"/>
                  <w:r w:rsidRPr="00EA69D5">
                    <w:rPr>
                      <w:szCs w:val="24"/>
                      <w:lang w:eastAsia="zh-CN"/>
                    </w:rPr>
                    <w:t xml:space="preserve">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a8"/>
              <w:rPr>
                <w:i/>
                <w:sz w:val="22"/>
                <w:szCs w:val="22"/>
              </w:rPr>
            </w:pPr>
            <w:bookmarkStart w:id="65" w:name="_Ref92651899"/>
            <w:bookmarkStart w:id="66"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5"/>
            <w:r>
              <w:rPr>
                <w:i/>
                <w:sz w:val="22"/>
                <w:szCs w:val="22"/>
              </w:rPr>
              <w:t xml:space="preserve"> </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595370FD"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 xml:space="preserve">Dynamic scheduling for multicast for </w:t>
                  </w:r>
                  <w:proofErr w:type="spellStart"/>
                  <w:r>
                    <w:rPr>
                      <w:rFonts w:asciiTheme="majorHAnsi" w:hAnsiTheme="majorHAnsi" w:cstheme="majorHAnsi"/>
                      <w:szCs w:val="18"/>
                      <w:lang w:eastAsia="zh-CN"/>
                    </w:rPr>
                    <w:t>P</w:t>
                  </w:r>
                  <w:r w:rsidR="004F169C">
                    <w:rPr>
                      <w:rFonts w:asciiTheme="majorHAnsi" w:hAnsiTheme="majorHAnsi" w:cstheme="majorHAnsi"/>
                      <w:szCs w:val="18"/>
                      <w:lang w:eastAsia="zh-CN"/>
                    </w:rPr>
                    <w:t>c</w:t>
                  </w:r>
                  <w:r>
                    <w:rPr>
                      <w:rFonts w:asciiTheme="majorHAnsi" w:hAnsiTheme="majorHAnsi" w:cstheme="majorHAnsi"/>
                      <w:szCs w:val="18"/>
                      <w:lang w:eastAsia="zh-CN"/>
                    </w:rPr>
                    <w:t>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5396C936"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7" w:author="MTK-RAN1#110bis" w:date="2022-09-29T16:09:00Z">
                    <w:r>
                      <w:rPr>
                        <w:rFonts w:asciiTheme="majorHAnsi" w:hAnsiTheme="majorHAnsi" w:cstheme="majorHAnsi"/>
                        <w:sz w:val="18"/>
                        <w:szCs w:val="18"/>
                      </w:rPr>
                      <w:t>for</w:t>
                    </w:r>
                  </w:ins>
                  <w:ins w:id="68" w:author="MTK-RAN1#110bis" w:date="2022-09-29T16:10:00Z">
                    <w:r>
                      <w:rPr>
                        <w:rFonts w:asciiTheme="majorHAnsi" w:hAnsiTheme="majorHAnsi" w:cstheme="majorHAnsi"/>
                        <w:sz w:val="18"/>
                        <w:szCs w:val="18"/>
                      </w:rPr>
                      <w:t xml:space="preserve"> </w:t>
                    </w:r>
                    <w:proofErr w:type="spellStart"/>
                    <w:r>
                      <w:rPr>
                        <w:rFonts w:asciiTheme="majorHAnsi" w:hAnsiTheme="majorHAnsi" w:cstheme="majorHAnsi"/>
                        <w:sz w:val="18"/>
                        <w:szCs w:val="18"/>
                      </w:rPr>
                      <w:t>multicast</w:t>
                    </w:r>
                  </w:ins>
                  <w:del w:id="69"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w:t>
                  </w:r>
                  <w:proofErr w:type="spellEnd"/>
                  <w:r w:rsidRPr="00587958">
                    <w:rPr>
                      <w:rFonts w:asciiTheme="majorHAnsi" w:hAnsiTheme="majorHAnsi" w:cstheme="majorHAnsi"/>
                      <w:sz w:val="18"/>
                      <w:szCs w:val="18"/>
                    </w:rPr>
                    <w:t xml:space="preserve"> CRC scrambled by G-RNTI for </w:t>
                  </w:r>
                  <w:proofErr w:type="spellStart"/>
                  <w:r w:rsidRPr="00587958">
                    <w:rPr>
                      <w:rFonts w:asciiTheme="majorHAnsi" w:hAnsiTheme="majorHAnsi" w:cstheme="majorHAnsi"/>
                      <w:sz w:val="18"/>
                      <w:szCs w:val="18"/>
                    </w:rPr>
                    <w:t>P</w:t>
                  </w:r>
                  <w:r w:rsidR="004F169C" w:rsidRPr="00587958">
                    <w:rPr>
                      <w:rFonts w:asciiTheme="majorHAnsi" w:hAnsiTheme="majorHAnsi" w:cstheme="majorHAnsi"/>
                      <w:sz w:val="18"/>
                      <w:szCs w:val="18"/>
                    </w:rPr>
                    <w:t>c</w:t>
                  </w:r>
                  <w:r w:rsidRPr="00587958">
                    <w:rPr>
                      <w:rFonts w:asciiTheme="majorHAnsi" w:hAnsiTheme="majorHAnsi" w:cstheme="majorHAnsi"/>
                      <w:sz w:val="18"/>
                      <w:szCs w:val="18"/>
                    </w:rPr>
                    <w:t>ell</w:t>
                  </w:r>
                  <w:proofErr w:type="spellEnd"/>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w:t>
                  </w:r>
                  <w:ins w:id="70"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ＭＳ 明朝"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1" w:author="MTK-RAN1#110bis" w:date="2022-09-29T16:10:00Z"/>
                      <w:rFonts w:asciiTheme="majorHAnsi" w:hAnsiTheme="majorHAnsi" w:cstheme="majorHAnsi"/>
                      <w:szCs w:val="18"/>
                    </w:rPr>
                  </w:pPr>
                  <w:ins w:id="72"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3"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4"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ＭＳ 明朝"/>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aff2"/>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7A709F58" w:rsidR="00D258AB" w:rsidRDefault="00D258AB" w:rsidP="00DC00A3">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 xml:space="preserve">with CRC scrambled by G-RNTI for </w:t>
      </w:r>
      <w:proofErr w:type="spellStart"/>
      <w:r w:rsidR="00121ACD" w:rsidRPr="00121ACD">
        <w:rPr>
          <w:b/>
          <w:bCs/>
          <w:szCs w:val="24"/>
          <w:lang w:val="en-US"/>
        </w:rPr>
        <w:t>P</w:t>
      </w:r>
      <w:r w:rsidR="004F169C" w:rsidRPr="00121ACD">
        <w:rPr>
          <w:b/>
          <w:bCs/>
          <w:szCs w:val="24"/>
          <w:lang w:val="en-US"/>
        </w:rPr>
        <w:t>c</w:t>
      </w:r>
      <w:r w:rsidR="00121ACD" w:rsidRPr="00121ACD">
        <w:rPr>
          <w:b/>
          <w:bCs/>
          <w:szCs w:val="24"/>
          <w:lang w:val="en-US"/>
        </w:rPr>
        <w:t>ell</w:t>
      </w:r>
      <w:proofErr w:type="spellEnd"/>
      <w:r w:rsidR="00121ACD" w:rsidRPr="00121ACD">
        <w:rPr>
          <w:b/>
          <w:bCs/>
          <w:szCs w:val="24"/>
          <w:lang w:val="en-US"/>
        </w:rPr>
        <w:t>.</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afe"/>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 xml:space="preserve">uawei, </w:t>
            </w:r>
            <w:proofErr w:type="spellStart"/>
            <w:r w:rsidRPr="007C4BC0">
              <w:rPr>
                <w:rFonts w:eastAsiaTheme="minorEastAsia"/>
                <w:szCs w:val="21"/>
                <w:lang w:val="en-US"/>
              </w:rPr>
              <w:t>HiSilicon</w:t>
            </w:r>
            <w:proofErr w:type="spellEnd"/>
          </w:p>
        </w:tc>
        <w:tc>
          <w:tcPr>
            <w:tcW w:w="4494" w:type="pct"/>
          </w:tcPr>
          <w:p w14:paraId="4CA3A76A" w14:textId="53952FB4" w:rsidR="00686BC2" w:rsidRPr="007C4BC0" w:rsidRDefault="007C4BC0" w:rsidP="00686BC2">
            <w:pPr>
              <w:rPr>
                <w:rFonts w:eastAsia="SimSun"/>
                <w:szCs w:val="21"/>
                <w:lang w:val="en-US" w:eastAsia="zh-CN"/>
              </w:rPr>
            </w:pPr>
            <w:r>
              <w:rPr>
                <w:rFonts w:eastAsia="SimSun"/>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 xml:space="preserve">But the proposed revision may be misleading that it excludes supporting the inter-slot TDM of multicast + multicast, multicast + SIB/paging, </w:t>
            </w:r>
            <w:proofErr w:type="gramStart"/>
            <w:r>
              <w:rPr>
                <w:rFonts w:eastAsiaTheme="minorEastAsia"/>
                <w:szCs w:val="21"/>
                <w:lang w:val="en-US"/>
              </w:rPr>
              <w:t>etc..</w:t>
            </w:r>
            <w:proofErr w:type="gramEnd"/>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proofErr w:type="gramStart"/>
            <w:r>
              <w:rPr>
                <w:rFonts w:eastAsiaTheme="minorEastAsia"/>
                <w:szCs w:val="21"/>
                <w:lang w:val="en-US"/>
              </w:rPr>
              <w:t>group-common</w:t>
            </w:r>
            <w:proofErr w:type="gramEnd"/>
            <w:r>
              <w:rPr>
                <w:rFonts w:eastAsiaTheme="minorEastAsia"/>
                <w:szCs w:val="21"/>
                <w:lang w:val="en-US"/>
              </w:rPr>
              <w:t xml:space="preserve">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SimSun"/>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3F1F77E" w14:textId="5D1B2051"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SimSun"/>
                <w:szCs w:val="21"/>
                <w:lang w:eastAsia="zh-CN"/>
              </w:rPr>
            </w:pPr>
            <w:r>
              <w:rPr>
                <w:rFonts w:eastAsia="SimSun"/>
                <w:szCs w:val="21"/>
                <w:lang w:eastAsia="zh-CN"/>
              </w:rPr>
              <w:t>Nokia, NSB</w:t>
            </w:r>
          </w:p>
        </w:tc>
        <w:tc>
          <w:tcPr>
            <w:tcW w:w="4494" w:type="pct"/>
          </w:tcPr>
          <w:p w14:paraId="2854F138" w14:textId="76C29DEA" w:rsidR="00344974" w:rsidRPr="00344974" w:rsidRDefault="00344974" w:rsidP="00345B8B">
            <w:pPr>
              <w:rPr>
                <w:rFonts w:eastAsia="SimSun"/>
                <w:szCs w:val="21"/>
                <w:lang w:eastAsia="zh-CN"/>
              </w:rPr>
            </w:pPr>
            <w:r>
              <w:rPr>
                <w:rFonts w:eastAsia="SimSun"/>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631C6B8"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szCs w:val="21"/>
                <w:lang w:val="en-US" w:eastAsia="ko-KR"/>
              </w:rPr>
            </w:pPr>
            <w:r>
              <w:rPr>
                <w:rFonts w:eastAsiaTheme="minorEastAsia"/>
                <w:szCs w:val="21"/>
                <w:lang w:val="en-US"/>
              </w:rPr>
              <w:t>Component 5</w:t>
            </w:r>
            <w:r>
              <w:rPr>
                <w:rFonts w:eastAsia="SimSun" w:hint="eastAsia"/>
                <w:szCs w:val="21"/>
                <w:lang w:val="en-US" w:eastAsia="zh-CN"/>
              </w:rPr>
              <w:t>:</w:t>
            </w:r>
            <w:r>
              <w:rPr>
                <w:rFonts w:eastAsia="SimSun"/>
                <w:szCs w:val="21"/>
                <w:lang w:val="en-US" w:eastAsia="zh-CN"/>
              </w:rPr>
              <w:t xml:space="preserve"> slightly prefer QC’s revision</w:t>
            </w:r>
          </w:p>
        </w:tc>
      </w:tr>
      <w:tr w:rsidR="00ED13E6" w:rsidRPr="00C97791" w14:paraId="50A075FF" w14:textId="77777777" w:rsidTr="00FC1BE5">
        <w:tc>
          <w:tcPr>
            <w:tcW w:w="506" w:type="pct"/>
          </w:tcPr>
          <w:p w14:paraId="4D6F040A" w14:textId="5CB62C24"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36FADA96" w14:textId="38AD7D79" w:rsidR="00ED13E6" w:rsidRDefault="00ED13E6" w:rsidP="00ED13E6">
            <w:pPr>
              <w:rPr>
                <w:rFonts w:eastAsiaTheme="minorEastAsia"/>
                <w:szCs w:val="21"/>
                <w:lang w:val="en-US"/>
              </w:rPr>
            </w:pPr>
            <w:r>
              <w:rPr>
                <w:rFonts w:eastAsia="Malgun Gothic"/>
                <w:szCs w:val="21"/>
                <w:lang w:val="en-US" w:eastAsia="ko-KR"/>
              </w:rPr>
              <w:t>OK.</w:t>
            </w:r>
          </w:p>
        </w:tc>
      </w:tr>
      <w:tr w:rsidR="00021936" w:rsidRPr="00C97791" w14:paraId="5858ACEF" w14:textId="77777777" w:rsidTr="00FC1BE5">
        <w:tc>
          <w:tcPr>
            <w:tcW w:w="506" w:type="pct"/>
          </w:tcPr>
          <w:p w14:paraId="743F03DD" w14:textId="153E6FAD"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174EFFFD"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25C8C3" w14:textId="77777777" w:rsidR="00021936" w:rsidRDefault="00021936"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with suggested revision from Qualcomm would be agreeable.</w:t>
            </w:r>
          </w:p>
          <w:p w14:paraId="1FB17C6D" w14:textId="215B3F39" w:rsidR="00021936" w:rsidRDefault="00021936" w:rsidP="00021936">
            <w:pPr>
              <w:pStyle w:val="30"/>
              <w:outlineLvl w:val="2"/>
              <w:rPr>
                <w:b/>
                <w:bCs/>
                <w:szCs w:val="21"/>
                <w:lang w:val="en-US"/>
              </w:rPr>
            </w:pPr>
            <w:bookmarkStart w:id="75" w:name="_Hlk116410109"/>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3-1</w:t>
            </w:r>
            <w:r w:rsidRPr="004C07B2">
              <w:rPr>
                <w:b/>
                <w:bCs/>
                <w:szCs w:val="21"/>
                <w:highlight w:val="yellow"/>
                <w:lang w:val="en-US"/>
              </w:rPr>
              <w:t>:</w:t>
            </w:r>
          </w:p>
          <w:p w14:paraId="76FF1E36" w14:textId="77777777" w:rsidR="00021936" w:rsidRDefault="00021936" w:rsidP="00021936">
            <w:pPr>
              <w:pStyle w:val="aff2"/>
              <w:numPr>
                <w:ilvl w:val="0"/>
                <w:numId w:val="9"/>
              </w:numPr>
              <w:spacing w:afterLines="50" w:after="120"/>
              <w:ind w:leftChars="0"/>
              <w:jc w:val="both"/>
              <w:rPr>
                <w:b/>
                <w:bCs/>
                <w:szCs w:val="24"/>
                <w:lang w:val="en-US"/>
              </w:rPr>
            </w:pPr>
            <w:r>
              <w:rPr>
                <w:b/>
                <w:bCs/>
                <w:szCs w:val="24"/>
                <w:lang w:val="en-US"/>
              </w:rPr>
              <w:t>Components of FG 33-2 are revised as</w:t>
            </w:r>
          </w:p>
          <w:p w14:paraId="2C3E9331" w14:textId="3BDD9AE4" w:rsidR="00021936" w:rsidRDefault="00021936" w:rsidP="00021936">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Pr="00121ACD">
              <w:rPr>
                <w:b/>
                <w:bCs/>
                <w:szCs w:val="24"/>
                <w:lang w:val="en-US"/>
              </w:rPr>
              <w:t xml:space="preserve">Support of group-common PDCCH/PDSCH </w:t>
            </w:r>
            <w:r w:rsidRPr="00121ACD">
              <w:rPr>
                <w:b/>
                <w:bCs/>
                <w:color w:val="FF0000"/>
                <w:szCs w:val="24"/>
                <w:lang w:val="en-US"/>
              </w:rPr>
              <w:t xml:space="preserve">for multicast </w:t>
            </w:r>
            <w:r w:rsidRPr="00121ACD">
              <w:rPr>
                <w:b/>
                <w:bCs/>
                <w:szCs w:val="24"/>
                <w:lang w:val="en-US"/>
              </w:rPr>
              <w:t xml:space="preserve">with CRC scrambled by G-RNTI for </w:t>
            </w:r>
            <w:proofErr w:type="spellStart"/>
            <w:r w:rsidRPr="00121ACD">
              <w:rPr>
                <w:b/>
                <w:bCs/>
                <w:szCs w:val="24"/>
                <w:lang w:val="en-US"/>
              </w:rPr>
              <w:t>P</w:t>
            </w:r>
            <w:r w:rsidR="004F169C" w:rsidRPr="00121ACD">
              <w:rPr>
                <w:b/>
                <w:bCs/>
                <w:szCs w:val="24"/>
                <w:lang w:val="en-US"/>
              </w:rPr>
              <w:t>c</w:t>
            </w:r>
            <w:r w:rsidRPr="00121ACD">
              <w:rPr>
                <w:b/>
                <w:bCs/>
                <w:szCs w:val="24"/>
                <w:lang w:val="en-US"/>
              </w:rPr>
              <w:t>ell</w:t>
            </w:r>
            <w:proofErr w:type="spellEnd"/>
            <w:r w:rsidRPr="00121ACD">
              <w:rPr>
                <w:b/>
                <w:bCs/>
                <w:szCs w:val="24"/>
                <w:lang w:val="en-US"/>
              </w:rPr>
              <w:t>.</w:t>
            </w:r>
            <w:r>
              <w:rPr>
                <w:b/>
                <w:bCs/>
                <w:szCs w:val="24"/>
                <w:lang w:val="en-US"/>
              </w:rPr>
              <w:t xml:space="preserve"> </w:t>
            </w:r>
          </w:p>
          <w:p w14:paraId="308423A8" w14:textId="7F59FB62" w:rsidR="00021936" w:rsidRPr="00021936" w:rsidRDefault="00021936" w:rsidP="00021936">
            <w:pPr>
              <w:pStyle w:val="aff2"/>
              <w:numPr>
                <w:ilvl w:val="1"/>
                <w:numId w:val="9"/>
              </w:numPr>
              <w:spacing w:afterLines="50" w:after="120"/>
              <w:ind w:leftChars="0"/>
              <w:rPr>
                <w:b/>
                <w:bCs/>
                <w:szCs w:val="24"/>
                <w:lang w:val="en-US"/>
              </w:rPr>
            </w:pPr>
            <w:r w:rsidRPr="00021936">
              <w:rPr>
                <w:rFonts w:hint="eastAsia"/>
                <w:b/>
                <w:bCs/>
                <w:szCs w:val="24"/>
                <w:lang w:val="en-US"/>
              </w:rPr>
              <w:t>C</w:t>
            </w:r>
            <w:r w:rsidRPr="00021936">
              <w:rPr>
                <w:b/>
                <w:bCs/>
                <w:szCs w:val="24"/>
                <w:lang w:val="en-US"/>
              </w:rPr>
              <w:t xml:space="preserve">omponent 5: </w:t>
            </w:r>
            <w:r w:rsidRPr="00021936">
              <w:rPr>
                <w:b/>
                <w:bCs/>
                <w:szCs w:val="24"/>
              </w:rPr>
              <w:t xml:space="preserve">Support of inter-slot TDM between </w:t>
            </w:r>
            <w:r w:rsidRPr="00021936">
              <w:rPr>
                <w:b/>
                <w:bCs/>
                <w:strike/>
                <w:color w:val="FF0000"/>
                <w:szCs w:val="24"/>
              </w:rPr>
              <w:t xml:space="preserve">unicast PDSCH and </w:t>
            </w:r>
            <w:proofErr w:type="gramStart"/>
            <w:r w:rsidRPr="00021936">
              <w:rPr>
                <w:b/>
                <w:bCs/>
                <w:szCs w:val="24"/>
              </w:rPr>
              <w:t>group-common</w:t>
            </w:r>
            <w:proofErr w:type="gramEnd"/>
            <w:r w:rsidRPr="00021936">
              <w:rPr>
                <w:b/>
                <w:bCs/>
                <w:szCs w:val="24"/>
              </w:rPr>
              <w:t xml:space="preserve"> PDSCH </w:t>
            </w:r>
            <w:r w:rsidRPr="00021936">
              <w:rPr>
                <w:b/>
                <w:bCs/>
                <w:color w:val="FF0000"/>
                <w:szCs w:val="24"/>
              </w:rPr>
              <w:t>for multicast</w:t>
            </w:r>
            <w:r>
              <w:rPr>
                <w:b/>
                <w:bCs/>
                <w:color w:val="FF0000"/>
                <w:szCs w:val="24"/>
              </w:rPr>
              <w:t xml:space="preserve"> and other PDSCHs</w:t>
            </w:r>
            <w:r w:rsidRPr="00021936">
              <w:rPr>
                <w:b/>
                <w:bCs/>
                <w:color w:val="FF0000"/>
                <w:szCs w:val="24"/>
              </w:rPr>
              <w:t xml:space="preserve"> </w:t>
            </w:r>
            <w:r w:rsidRPr="00021936">
              <w:rPr>
                <w:b/>
                <w:bCs/>
                <w:szCs w:val="24"/>
              </w:rPr>
              <w:t>in different slots.</w:t>
            </w:r>
            <w:bookmarkEnd w:id="75"/>
          </w:p>
        </w:tc>
      </w:tr>
      <w:tr w:rsidR="000514A2" w:rsidRPr="00C97791" w14:paraId="508B3B53" w14:textId="77777777" w:rsidTr="00FC1BE5">
        <w:tc>
          <w:tcPr>
            <w:tcW w:w="506" w:type="pct"/>
          </w:tcPr>
          <w:p w14:paraId="6B0FF994" w14:textId="4496B1BA" w:rsidR="000514A2" w:rsidRDefault="000514A2" w:rsidP="0002193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257AAF1" w14:textId="77777777" w:rsidR="000514A2" w:rsidRDefault="000514A2" w:rsidP="00021936">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13219498"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4E5361"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79E160A4" w14:textId="7899A33F"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w:t>
            </w:r>
            <w:r w:rsidR="004F169C" w:rsidRPr="00EB2173">
              <w:rPr>
                <w:rFonts w:ascii="Times" w:eastAsia="Batang" w:hAnsi="Times"/>
                <w:iCs/>
                <w:sz w:val="20"/>
                <w:lang w:eastAsia="x-none"/>
              </w:rPr>
              <w:t>c</w:t>
            </w:r>
            <w:r w:rsidRPr="00EB2173">
              <w:rPr>
                <w:rFonts w:ascii="Times" w:eastAsia="Batang" w:hAnsi="Times"/>
                <w:iCs/>
                <w:sz w:val="20"/>
                <w:lang w:eastAsia="x-none"/>
              </w:rPr>
              <w:t>ell</w:t>
            </w:r>
            <w:proofErr w:type="spellEnd"/>
            <w:r w:rsidRPr="00EB2173">
              <w:rPr>
                <w:rFonts w:ascii="Times" w:eastAsia="Batang" w:hAnsi="Times"/>
                <w:iCs/>
                <w:sz w:val="20"/>
                <w:lang w:eastAsia="x-none"/>
              </w:rPr>
              <w:t xml:space="preserve">. </w:t>
            </w:r>
          </w:p>
          <w:p w14:paraId="5EE69FBF" w14:textId="0D4C1B67" w:rsidR="000514A2" w:rsidRPr="000514A2" w:rsidRDefault="000514A2" w:rsidP="00021936">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proofErr w:type="gramStart"/>
            <w:r w:rsidRPr="00EB2173">
              <w:rPr>
                <w:rFonts w:ascii="Times" w:eastAsia="Batang" w:hAnsi="Times"/>
                <w:iCs/>
                <w:sz w:val="20"/>
                <w:lang w:eastAsia="x-none"/>
              </w:rPr>
              <w:t>group-common</w:t>
            </w:r>
            <w:proofErr w:type="gramEnd"/>
            <w:r w:rsidRPr="00EB2173">
              <w:rPr>
                <w:rFonts w:ascii="Times" w:eastAsia="Batang" w:hAnsi="Times"/>
                <w:iCs/>
                <w:sz w:val="20"/>
                <w:lang w:eastAsia="x-none"/>
              </w:rPr>
              <w:t xml:space="preserve">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30"/>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afe"/>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405DA9CD" w:rsidR="005F70BE" w:rsidRPr="004A7F25" w:rsidRDefault="00627E14" w:rsidP="000E6651">
            <w:pPr>
              <w:jc w:val="both"/>
              <w:rPr>
                <w:rFonts w:eastAsiaTheme="minorEastAsia"/>
                <w:szCs w:val="21"/>
                <w:lang w:val="en-US"/>
              </w:rPr>
            </w:pPr>
            <w:r>
              <w:rPr>
                <w:rFonts w:eastAsiaTheme="minorEastAsia"/>
                <w:szCs w:val="21"/>
                <w:lang w:val="en-US"/>
              </w:rPr>
              <w:t>Ericsson</w:t>
            </w:r>
          </w:p>
        </w:tc>
        <w:tc>
          <w:tcPr>
            <w:tcW w:w="4494" w:type="pct"/>
          </w:tcPr>
          <w:p w14:paraId="0C5D053D" w14:textId="414452ED" w:rsidR="005F70BE" w:rsidRPr="004A7F25" w:rsidRDefault="00226FD8" w:rsidP="000E6651">
            <w:pPr>
              <w:rPr>
                <w:rFonts w:eastAsiaTheme="minorEastAsia"/>
                <w:szCs w:val="21"/>
                <w:lang w:val="en-US"/>
              </w:rPr>
            </w:pPr>
            <w:r>
              <w:rPr>
                <w:rFonts w:eastAsiaTheme="minorEastAsia"/>
                <w:szCs w:val="21"/>
                <w:lang w:val="en-US"/>
              </w:rPr>
              <w:t xml:space="preserve">The notes are not needed, the information can be found </w:t>
            </w:r>
            <w:r w:rsidR="00297A1B">
              <w:rPr>
                <w:rFonts w:eastAsiaTheme="minorEastAsia"/>
                <w:szCs w:val="21"/>
                <w:lang w:val="en-US"/>
              </w:rPr>
              <w:t>elsewhere in the specs</w:t>
            </w:r>
            <w:r>
              <w:rPr>
                <w:rFonts w:eastAsiaTheme="minorEastAsia"/>
                <w:szCs w:val="21"/>
                <w:lang w:val="en-US"/>
              </w:rPr>
              <w:t xml:space="preserve">. </w:t>
            </w:r>
          </w:p>
        </w:tc>
      </w:tr>
      <w:tr w:rsidR="005F70BE" w:rsidRPr="004A7F25" w14:paraId="167B185B" w14:textId="77777777" w:rsidTr="000E6651">
        <w:tc>
          <w:tcPr>
            <w:tcW w:w="506" w:type="pct"/>
          </w:tcPr>
          <w:p w14:paraId="4F058C60" w14:textId="30F17566" w:rsidR="005F70BE" w:rsidRPr="007D1F7C" w:rsidRDefault="007D1F7C"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22E71771" w14:textId="67DE4E09" w:rsidR="005F70BE" w:rsidRPr="007D1F7C" w:rsidRDefault="007D1F7C" w:rsidP="000E6651">
            <w:pPr>
              <w:rPr>
                <w:rFonts w:eastAsia="SimSun"/>
                <w:szCs w:val="21"/>
                <w:lang w:val="en-US" w:eastAsia="zh-CN"/>
              </w:rPr>
            </w:pPr>
            <w:r>
              <w:rPr>
                <w:rFonts w:eastAsia="SimSun"/>
                <w:szCs w:val="21"/>
                <w:lang w:val="en-US" w:eastAsia="zh-CN"/>
              </w:rPr>
              <w:t xml:space="preserve">We know that it is common understanding that only one CC </w:t>
            </w:r>
            <w:r w:rsidR="00CE046D">
              <w:rPr>
                <w:rFonts w:eastAsia="SimSun"/>
                <w:szCs w:val="21"/>
                <w:lang w:val="en-US" w:eastAsia="zh-CN"/>
              </w:rPr>
              <w:t>can be used</w:t>
            </w:r>
            <w:r>
              <w:rPr>
                <w:rFonts w:eastAsia="SimSun"/>
                <w:szCs w:val="21"/>
                <w:lang w:val="en-US" w:eastAsia="zh-CN"/>
              </w:rPr>
              <w:t xml:space="preserve"> for multicast reception as agreed in previous meeting. However, the UE feature’s description maybe </w:t>
            </w:r>
            <w:proofErr w:type="gramStart"/>
            <w:r>
              <w:rPr>
                <w:rFonts w:eastAsia="SimSun"/>
                <w:szCs w:val="21"/>
                <w:lang w:val="en-US" w:eastAsia="zh-CN"/>
              </w:rPr>
              <w:t>cause</w:t>
            </w:r>
            <w:proofErr w:type="gramEnd"/>
            <w:r>
              <w:rPr>
                <w:rFonts w:eastAsia="SimSun"/>
                <w:szCs w:val="21"/>
                <w:lang w:val="en-US" w:eastAsia="zh-CN"/>
              </w:rPr>
              <w:t xml:space="preserve"> a little confusing for the </w:t>
            </w:r>
            <w:proofErr w:type="spellStart"/>
            <w:r>
              <w:rPr>
                <w:rFonts w:eastAsia="SimSun"/>
                <w:szCs w:val="21"/>
                <w:lang w:val="en-US" w:eastAsia="zh-CN"/>
              </w:rPr>
              <w:t>P</w:t>
            </w:r>
            <w:r w:rsidR="004F169C">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and </w:t>
            </w:r>
            <w:proofErr w:type="spellStart"/>
            <w:r>
              <w:rPr>
                <w:rFonts w:eastAsia="SimSun"/>
                <w:szCs w:val="21"/>
                <w:lang w:val="en-US" w:eastAsia="zh-CN"/>
              </w:rPr>
              <w:t>Scell</w:t>
            </w:r>
            <w:proofErr w:type="spellEnd"/>
            <w:r>
              <w:rPr>
                <w:rFonts w:eastAsia="SimSun"/>
                <w:szCs w:val="21"/>
                <w:lang w:val="en-US" w:eastAsia="zh-CN"/>
              </w:rPr>
              <w:t xml:space="preserve">. For example, the perquisite FG for </w:t>
            </w:r>
            <w:proofErr w:type="spellStart"/>
            <w:r>
              <w:rPr>
                <w:rFonts w:eastAsia="SimSun"/>
                <w:szCs w:val="21"/>
                <w:lang w:val="en-US" w:eastAsia="zh-CN"/>
              </w:rPr>
              <w:t>S</w:t>
            </w:r>
            <w:r w:rsidR="004F169C">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FG 33-2h is </w:t>
            </w:r>
            <w:proofErr w:type="spellStart"/>
            <w:r>
              <w:rPr>
                <w:rFonts w:eastAsia="SimSun"/>
                <w:szCs w:val="21"/>
                <w:lang w:val="en-US" w:eastAsia="zh-CN"/>
              </w:rPr>
              <w:t>P</w:t>
            </w:r>
            <w:r w:rsidR="004F169C">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FG 33-2, it seems to mean that UE can support the two FGs e.g., </w:t>
            </w:r>
            <w:proofErr w:type="spellStart"/>
            <w:r>
              <w:rPr>
                <w:rFonts w:eastAsia="SimSun"/>
                <w:szCs w:val="21"/>
                <w:lang w:val="en-US" w:eastAsia="zh-CN"/>
              </w:rPr>
              <w:t>P</w:t>
            </w:r>
            <w:r w:rsidR="004F169C">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and </w:t>
            </w:r>
            <w:proofErr w:type="spellStart"/>
            <w:r>
              <w:rPr>
                <w:rFonts w:eastAsia="SimSun"/>
                <w:szCs w:val="21"/>
                <w:lang w:val="en-US" w:eastAsia="zh-CN"/>
              </w:rPr>
              <w:t>S</w:t>
            </w:r>
            <w:r w:rsidR="004F169C">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simultaneously if UE report to support multicast reception on </w:t>
            </w:r>
            <w:proofErr w:type="spellStart"/>
            <w:r>
              <w:rPr>
                <w:rFonts w:eastAsia="SimSun"/>
                <w:szCs w:val="21"/>
                <w:lang w:val="en-US" w:eastAsia="zh-CN"/>
              </w:rPr>
              <w:t>S</w:t>
            </w:r>
            <w:r w:rsidR="004F169C">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So, the best way to resolv</w:t>
            </w:r>
            <w:r w:rsidR="00EB2CCE">
              <w:rPr>
                <w:rFonts w:eastAsia="SimSun"/>
                <w:szCs w:val="21"/>
                <w:lang w:val="en-US" w:eastAsia="zh-CN"/>
              </w:rPr>
              <w:t>e</w:t>
            </w:r>
            <w:r>
              <w:rPr>
                <w:rFonts w:eastAsia="SimSun"/>
                <w:szCs w:val="21"/>
                <w:lang w:val="en-US" w:eastAsia="zh-CN"/>
              </w:rPr>
              <w:t xml:space="preserve"> the issue is to add a common understanding note to clarify the issue clearer.</w:t>
            </w: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2"/>
        <w:rPr>
          <w:rFonts w:eastAsia="ＭＳ 明朝"/>
          <w:b/>
          <w:bCs/>
          <w:szCs w:val="24"/>
          <w:lang w:val="en-US"/>
        </w:rPr>
      </w:pPr>
      <w:r>
        <w:rPr>
          <w:rFonts w:eastAsia="ＭＳ 明朝"/>
          <w:b/>
          <w:bCs/>
          <w:szCs w:val="24"/>
          <w:lang w:val="en-US"/>
        </w:rPr>
        <w:t>2.4</w:t>
      </w:r>
      <w:r>
        <w:rPr>
          <w:rFonts w:eastAsia="ＭＳ 明朝"/>
          <w:b/>
          <w:bCs/>
          <w:szCs w:val="24"/>
          <w:lang w:val="en-US"/>
        </w:rPr>
        <w:tab/>
        <w:t xml:space="preserve">33-2a: </w:t>
      </w:r>
      <w:r w:rsidRPr="0051733C">
        <w:rPr>
          <w:rFonts w:eastAsia="ＭＳ 明朝"/>
          <w:b/>
          <w:bCs/>
          <w:szCs w:val="24"/>
          <w:lang w:val="en-US"/>
        </w:rPr>
        <w:t xml:space="preserve">Support of ACK/NACK based HARQ-ACK feedback </w:t>
      </w:r>
      <w:proofErr w:type="spellStart"/>
      <w:r w:rsidRPr="0051733C">
        <w:rPr>
          <w:rFonts w:eastAsia="ＭＳ 明朝"/>
          <w:b/>
          <w:bCs/>
          <w:szCs w:val="24"/>
          <w:lang w:val="en-US"/>
        </w:rPr>
        <w:t>andRRC</w:t>
      </w:r>
      <w:proofErr w:type="spellEnd"/>
      <w:r w:rsidRPr="0051733C">
        <w:rPr>
          <w:rFonts w:eastAsia="ＭＳ 明朝"/>
          <w:b/>
          <w:bCs/>
          <w:szCs w:val="24"/>
          <w:lang w:val="en-US"/>
        </w:rPr>
        <w:t>-based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6"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ＭＳ 明朝"/>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30"/>
        <w:rPr>
          <w:b/>
          <w:bCs/>
          <w:szCs w:val="21"/>
          <w:lang w:val="en-US"/>
        </w:rPr>
      </w:pPr>
      <w:r>
        <w:rPr>
          <w:b/>
          <w:bCs/>
          <w:szCs w:val="21"/>
          <w:lang w:val="en-US"/>
        </w:rPr>
        <w:lastRenderedPageBreak/>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afe"/>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16333741" w14:textId="3DD376C6" w:rsidR="00584DB7" w:rsidRPr="007733D4" w:rsidRDefault="003D6A58" w:rsidP="000F05F9">
            <w:pPr>
              <w:rPr>
                <w:rFonts w:eastAsia="SimSun"/>
                <w:szCs w:val="21"/>
                <w:lang w:val="en-US" w:eastAsia="zh-CN"/>
              </w:rPr>
            </w:pPr>
            <w:r>
              <w:rPr>
                <w:rFonts w:eastAsia="SimSun"/>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SimSun"/>
                <w:szCs w:val="21"/>
                <w:lang w:val="en-US" w:eastAsia="zh-CN"/>
              </w:rPr>
              <w:t>Qualcomm</w:t>
            </w:r>
          </w:p>
        </w:tc>
        <w:tc>
          <w:tcPr>
            <w:tcW w:w="4494" w:type="pct"/>
          </w:tcPr>
          <w:p w14:paraId="4E0BA532" w14:textId="77777777" w:rsidR="00094380" w:rsidRDefault="00094380" w:rsidP="00094380">
            <w:pPr>
              <w:rPr>
                <w:rFonts w:eastAsia="SimSun"/>
                <w:szCs w:val="21"/>
                <w:lang w:val="en-US" w:eastAsia="zh-CN"/>
              </w:rPr>
            </w:pPr>
            <w:r>
              <w:rPr>
                <w:rFonts w:eastAsia="SimSun"/>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SimSun"/>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2157B0C7" w:rsidR="00584DB7" w:rsidRPr="004A7F25" w:rsidRDefault="00316A16" w:rsidP="000F05F9">
            <w:pPr>
              <w:jc w:val="both"/>
              <w:rPr>
                <w:rFonts w:eastAsiaTheme="minorEastAsia"/>
                <w:szCs w:val="21"/>
                <w:lang w:val="en-US"/>
              </w:rPr>
            </w:pPr>
            <w:r>
              <w:rPr>
                <w:rFonts w:eastAsiaTheme="minorEastAsia"/>
                <w:szCs w:val="21"/>
                <w:lang w:val="en-US"/>
              </w:rPr>
              <w:t>Ericsson</w:t>
            </w:r>
          </w:p>
        </w:tc>
        <w:tc>
          <w:tcPr>
            <w:tcW w:w="4494" w:type="pct"/>
          </w:tcPr>
          <w:p w14:paraId="52E9E9E4" w14:textId="77777777" w:rsidR="00584DB7" w:rsidRDefault="00316A16" w:rsidP="000F05F9">
            <w:pPr>
              <w:rPr>
                <w:rFonts w:eastAsiaTheme="minorEastAsia"/>
                <w:szCs w:val="21"/>
                <w:lang w:val="en-US"/>
              </w:rPr>
            </w:pPr>
            <w:r>
              <w:rPr>
                <w:rFonts w:eastAsiaTheme="minorEastAsia"/>
                <w:szCs w:val="21"/>
                <w:lang w:val="en-US"/>
              </w:rPr>
              <w:t xml:space="preserve">The note </w:t>
            </w:r>
            <w:proofErr w:type="gramStart"/>
            <w:r w:rsidR="00A56001">
              <w:rPr>
                <w:rFonts w:eastAsiaTheme="minorEastAsia"/>
                <w:szCs w:val="21"/>
                <w:lang w:val="en-US"/>
              </w:rPr>
              <w:t>seem</w:t>
            </w:r>
            <w:proofErr w:type="gramEnd"/>
            <w:r w:rsidR="00A56001">
              <w:rPr>
                <w:rFonts w:eastAsiaTheme="minorEastAsia"/>
                <w:szCs w:val="21"/>
                <w:lang w:val="en-US"/>
              </w:rPr>
              <w:t xml:space="preserve"> to overlap with component 3</w:t>
            </w:r>
            <w:r w:rsidR="009D001C">
              <w:rPr>
                <w:rFonts w:eastAsiaTheme="minorEastAsia"/>
                <w:szCs w:val="21"/>
                <w:lang w:val="en-US"/>
              </w:rPr>
              <w:t xml:space="preserve">.  </w:t>
            </w:r>
          </w:p>
          <w:p w14:paraId="415BC992" w14:textId="590FEC52" w:rsidR="009D001C" w:rsidRPr="004A7F25" w:rsidRDefault="009D001C"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6CEF262F" w:rsidR="00C72B95" w:rsidRDefault="00C72B95" w:rsidP="00C72B95">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5</w:t>
      </w:r>
      <w:r>
        <w:rPr>
          <w:rFonts w:eastAsia="ＭＳ 明朝"/>
          <w:b/>
          <w:bCs/>
          <w:szCs w:val="24"/>
          <w:lang w:val="en-US"/>
        </w:rPr>
        <w:tab/>
        <w:t xml:space="preserve">33-2h: </w:t>
      </w:r>
      <w:r w:rsidR="00FC37B8" w:rsidRPr="00FC37B8">
        <w:rPr>
          <w:rFonts w:eastAsia="ＭＳ 明朝"/>
          <w:b/>
          <w:bCs/>
          <w:szCs w:val="24"/>
          <w:lang w:val="en-US"/>
        </w:rPr>
        <w:t xml:space="preserve">Dynamic scheduling for multicast for </w:t>
      </w:r>
      <w:proofErr w:type="spellStart"/>
      <w:r w:rsidR="00FC37B8" w:rsidRPr="00FC37B8">
        <w:rPr>
          <w:rFonts w:eastAsia="ＭＳ 明朝"/>
          <w:b/>
          <w:bCs/>
          <w:szCs w:val="24"/>
          <w:lang w:val="en-US"/>
        </w:rPr>
        <w:t>S</w:t>
      </w:r>
      <w:r w:rsidR="004F169C" w:rsidRPr="00FC37B8">
        <w:rPr>
          <w:rFonts w:eastAsia="ＭＳ 明朝"/>
          <w:b/>
          <w:bCs/>
          <w:szCs w:val="24"/>
          <w:lang w:val="en-US"/>
        </w:rPr>
        <w:t>c</w:t>
      </w:r>
      <w:r w:rsidR="00FC37B8" w:rsidRPr="00FC37B8">
        <w:rPr>
          <w:rFonts w:eastAsia="ＭＳ 明朝"/>
          <w:b/>
          <w:bCs/>
          <w:szCs w:val="24"/>
          <w:lang w:val="en-US"/>
        </w:rPr>
        <w:t>ell</w:t>
      </w:r>
      <w:proofErr w:type="spellEnd"/>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5739BF90" w:rsidR="005551A9" w:rsidRPr="00553F64" w:rsidRDefault="005551A9" w:rsidP="000F05F9">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w:t>
            </w:r>
            <w:r w:rsidR="004F169C">
              <w:rPr>
                <w:rFonts w:asciiTheme="majorHAnsi" w:eastAsia="SimSun" w:hAnsiTheme="majorHAnsi" w:cstheme="majorHAnsi"/>
                <w:szCs w:val="18"/>
                <w:lang w:eastAsia="zh-CN"/>
              </w:rPr>
              <w:t>c</w:t>
            </w:r>
            <w:r>
              <w:rPr>
                <w:rFonts w:asciiTheme="majorHAnsi" w:eastAsia="SimSun" w:hAnsiTheme="majorHAnsi" w:cstheme="majorHAnsi"/>
                <w:szCs w:val="18"/>
                <w:lang w:eastAsia="zh-CN"/>
              </w:rPr>
              <w:t>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337BE8BF"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w:t>
            </w:r>
            <w:r w:rsidR="004F169C" w:rsidRPr="00313F67">
              <w:rPr>
                <w:rFonts w:asciiTheme="majorHAnsi" w:hAnsiTheme="majorHAnsi" w:cstheme="majorHAnsi"/>
                <w:sz w:val="18"/>
                <w:szCs w:val="18"/>
              </w:rPr>
              <w:t>c</w:t>
            </w:r>
            <w:r w:rsidRPr="00313F67">
              <w:rPr>
                <w:rFonts w:asciiTheme="majorHAnsi" w:hAnsiTheme="majorHAnsi" w:cstheme="majorHAnsi"/>
                <w:sz w:val="18"/>
                <w:szCs w:val="18"/>
              </w:rPr>
              <w:t>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ＭＳ 明朝"/>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1C44758E" w14:textId="7769DF1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w:t>
            </w:r>
            <w:proofErr w:type="spellStart"/>
            <w:r w:rsidRPr="0098760E">
              <w:rPr>
                <w:lang w:eastAsia="zh-CN"/>
              </w:rPr>
              <w:t>P</w:t>
            </w:r>
            <w:r w:rsidR="004F169C" w:rsidRPr="0098760E">
              <w:rPr>
                <w:lang w:eastAsia="zh-CN"/>
              </w:rPr>
              <w:t>c</w:t>
            </w:r>
            <w:r w:rsidRPr="0098760E">
              <w:rPr>
                <w:lang w:eastAsia="zh-CN"/>
              </w:rPr>
              <w:t>ell</w:t>
            </w:r>
            <w:proofErr w:type="spellEnd"/>
            <w:r w:rsidRPr="0098760E">
              <w:rPr>
                <w:lang w:eastAsia="zh-CN"/>
              </w:rPr>
              <w:t xml:space="preserve"> that is reported per FS as agreed. With FG33-2 as the prerequisite FG, FG33-2h currently defined as MBS dynamic scheduling for </w:t>
            </w:r>
            <w:proofErr w:type="spellStart"/>
            <w:r w:rsidRPr="0098760E">
              <w:rPr>
                <w:lang w:eastAsia="zh-CN"/>
              </w:rPr>
              <w:t>S</w:t>
            </w:r>
            <w:r w:rsidR="004F169C" w:rsidRPr="0098760E">
              <w:rPr>
                <w:lang w:eastAsia="zh-CN"/>
              </w:rPr>
              <w:t>c</w:t>
            </w:r>
            <w:r w:rsidRPr="0098760E">
              <w:rPr>
                <w:lang w:eastAsia="zh-CN"/>
              </w:rPr>
              <w:t>ell</w:t>
            </w:r>
            <w:proofErr w:type="spellEnd"/>
            <w:r w:rsidRPr="0098760E">
              <w:rPr>
                <w:lang w:eastAsia="zh-CN"/>
              </w:rPr>
              <w:t xml:space="preserve"> can be modified to include the cases of both dynamic and SPS scheduling for MBS, since, from UE perspective, if a CC is reported to support MBS for </w:t>
            </w:r>
            <w:proofErr w:type="spellStart"/>
            <w:r w:rsidRPr="0098760E">
              <w:rPr>
                <w:lang w:eastAsia="zh-CN"/>
              </w:rPr>
              <w:t>S</w:t>
            </w:r>
            <w:r w:rsidR="004F169C" w:rsidRPr="0098760E">
              <w:rPr>
                <w:lang w:eastAsia="zh-CN"/>
              </w:rPr>
              <w:t>c</w:t>
            </w:r>
            <w:r w:rsidRPr="0098760E">
              <w:rPr>
                <w:lang w:eastAsia="zh-CN"/>
              </w:rPr>
              <w:t>ell</w:t>
            </w:r>
            <w:proofErr w:type="spellEnd"/>
            <w:r w:rsidRPr="0098760E">
              <w:rPr>
                <w:lang w:eastAsia="zh-CN"/>
              </w:rPr>
              <w:t xml:space="preserve">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2E26BC8F" w:rsidR="00306C1D" w:rsidRPr="00553F64" w:rsidRDefault="00306C1D" w:rsidP="00306C1D">
                  <w:pPr>
                    <w:pStyle w:val="TAL"/>
                    <w:rPr>
                      <w:rFonts w:cs="Arial"/>
                      <w:szCs w:val="28"/>
                      <w:lang w:eastAsia="zh-CN"/>
                    </w:rPr>
                  </w:pPr>
                  <w:r>
                    <w:rPr>
                      <w:rFonts w:asciiTheme="majorHAnsi" w:eastAsia="SimSun" w:hAnsiTheme="majorHAnsi" w:cstheme="majorHAnsi"/>
                      <w:szCs w:val="18"/>
                      <w:lang w:eastAsia="zh-CN"/>
                    </w:rPr>
                    <w:t xml:space="preserve">Dynamic </w:t>
                  </w:r>
                  <w:r w:rsidRPr="004003AA">
                    <w:rPr>
                      <w:rFonts w:asciiTheme="majorHAnsi" w:eastAsia="SimSun" w:hAnsiTheme="majorHAnsi" w:cstheme="majorHAnsi"/>
                      <w:color w:val="FF0000"/>
                      <w:szCs w:val="18"/>
                      <w:lang w:eastAsia="zh-CN"/>
                    </w:rPr>
                    <w:t>or SPS</w:t>
                  </w:r>
                  <w:r>
                    <w:rPr>
                      <w:rFonts w:asciiTheme="majorHAnsi" w:eastAsia="SimSun" w:hAnsiTheme="majorHAnsi" w:cstheme="majorHAnsi"/>
                      <w:szCs w:val="18"/>
                      <w:lang w:eastAsia="zh-CN"/>
                    </w:rPr>
                    <w:t xml:space="preserve"> scheduling for multicast for </w:t>
                  </w:r>
                  <w:proofErr w:type="spellStart"/>
                  <w:r>
                    <w:rPr>
                      <w:rFonts w:asciiTheme="majorHAnsi" w:eastAsia="SimSun" w:hAnsiTheme="majorHAnsi" w:cstheme="majorHAnsi"/>
                      <w:szCs w:val="18"/>
                      <w:lang w:eastAsia="zh-CN"/>
                    </w:rPr>
                    <w:t>S</w:t>
                  </w:r>
                  <w:r w:rsidR="004F169C">
                    <w:rPr>
                      <w:rFonts w:asciiTheme="majorHAnsi" w:eastAsia="SimSun" w:hAnsiTheme="majorHAnsi" w:cstheme="majorHAnsi"/>
                      <w:szCs w:val="18"/>
                      <w:lang w:eastAsia="zh-CN"/>
                    </w:rPr>
                    <w:t>c</w:t>
                  </w:r>
                  <w:r>
                    <w:rPr>
                      <w:rFonts w:asciiTheme="majorHAnsi" w:eastAsia="SimSun" w:hAnsiTheme="majorHAnsi" w:cstheme="majorHAnsi"/>
                      <w:szCs w:val="18"/>
                      <w:lang w:eastAsia="zh-CN"/>
                    </w:rPr>
                    <w:t>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24D4AFC6"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w:t>
                  </w:r>
                  <w:r w:rsidR="004F169C" w:rsidRPr="00313F67">
                    <w:rPr>
                      <w:rFonts w:asciiTheme="majorHAnsi" w:hAnsiTheme="majorHAnsi" w:cstheme="majorHAnsi"/>
                      <w:sz w:val="18"/>
                      <w:szCs w:val="18"/>
                    </w:rPr>
                    <w:t>c</w:t>
                  </w:r>
                  <w:r w:rsidRPr="00313F67">
                    <w:rPr>
                      <w:rFonts w:asciiTheme="majorHAnsi" w:hAnsiTheme="majorHAnsi" w:cstheme="majorHAnsi"/>
                      <w:sz w:val="18"/>
                      <w:szCs w:val="18"/>
                    </w:rPr>
                    <w:t>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 xml:space="preserve">3-2 </w:t>
                  </w:r>
                  <w:r w:rsidRPr="004003AA">
                    <w:rPr>
                      <w:rFonts w:eastAsia="ＭＳ 明朝"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25EB50D5"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 xml:space="preserve">3-2 or 33-5-1 as prerequisite FG, this FG33-2h includes the cases of supporting multicast dynamic scheduling for </w:t>
                  </w:r>
                  <w:proofErr w:type="spellStart"/>
                  <w:r w:rsidRPr="00110D31">
                    <w:rPr>
                      <w:rFonts w:asciiTheme="majorHAnsi" w:hAnsiTheme="majorHAnsi" w:cstheme="majorHAnsi"/>
                      <w:color w:val="FF0000"/>
                      <w:szCs w:val="18"/>
                      <w:lang w:val="en-US" w:eastAsia="zh-CN"/>
                    </w:rPr>
                    <w:t>S</w:t>
                  </w:r>
                  <w:r w:rsidR="004F169C" w:rsidRPr="00110D31">
                    <w:rPr>
                      <w:rFonts w:asciiTheme="majorHAnsi" w:hAnsiTheme="majorHAnsi" w:cstheme="majorHAnsi"/>
                      <w:color w:val="FF0000"/>
                      <w:szCs w:val="18"/>
                      <w:lang w:val="en-US" w:eastAsia="zh-CN"/>
                    </w:rPr>
                    <w:t>c</w:t>
                  </w:r>
                  <w:r w:rsidRPr="00110D31">
                    <w:rPr>
                      <w:rFonts w:asciiTheme="majorHAnsi" w:hAnsiTheme="majorHAnsi" w:cstheme="majorHAnsi"/>
                      <w:color w:val="FF0000"/>
                      <w:szCs w:val="18"/>
                      <w:lang w:val="en-US" w:eastAsia="zh-CN"/>
                    </w:rPr>
                    <w:t>ell</w:t>
                  </w:r>
                  <w:proofErr w:type="spellEnd"/>
                  <w:r w:rsidRPr="00110D31">
                    <w:rPr>
                      <w:rFonts w:asciiTheme="majorHAnsi" w:hAnsiTheme="majorHAnsi" w:cstheme="majorHAnsi"/>
                      <w:color w:val="FF0000"/>
                      <w:szCs w:val="18"/>
                      <w:lang w:val="en-US" w:eastAsia="zh-CN"/>
                    </w:rPr>
                    <w:t xml:space="preserve">, and/or supporting multicast SPS scheduling for </w:t>
                  </w:r>
                  <w:proofErr w:type="spellStart"/>
                  <w:r w:rsidRPr="00110D31">
                    <w:rPr>
                      <w:rFonts w:asciiTheme="majorHAnsi" w:hAnsiTheme="majorHAnsi" w:cstheme="majorHAnsi"/>
                      <w:color w:val="FF0000"/>
                      <w:szCs w:val="18"/>
                      <w:lang w:val="en-US" w:eastAsia="zh-CN"/>
                    </w:rPr>
                    <w:t>S</w:t>
                  </w:r>
                  <w:r w:rsidR="004F169C" w:rsidRPr="00110D31">
                    <w:rPr>
                      <w:rFonts w:asciiTheme="majorHAnsi" w:hAnsiTheme="majorHAnsi" w:cstheme="majorHAnsi"/>
                      <w:color w:val="FF0000"/>
                      <w:szCs w:val="18"/>
                      <w:lang w:val="en-US" w:eastAsia="zh-CN"/>
                    </w:rPr>
                    <w:t>c</w:t>
                  </w:r>
                  <w:r w:rsidRPr="00110D31">
                    <w:rPr>
                      <w:rFonts w:asciiTheme="majorHAnsi" w:hAnsiTheme="majorHAnsi" w:cstheme="majorHAnsi"/>
                      <w:color w:val="FF0000"/>
                      <w:szCs w:val="18"/>
                      <w:lang w:val="en-US" w:eastAsia="zh-CN"/>
                    </w:rPr>
                    <w:t>ell</w:t>
                  </w:r>
                  <w:proofErr w:type="spellEnd"/>
                  <w:r w:rsidRPr="00110D31">
                    <w:rPr>
                      <w:rFonts w:asciiTheme="majorHAnsi" w:hAnsiTheme="majorHAnsi" w:cstheme="majorHAnsi"/>
                      <w:color w:val="FF0000"/>
                      <w:szCs w:val="18"/>
                      <w:lang w:val="en-US" w:eastAsia="zh-CN"/>
                    </w:rPr>
                    <w:t>.</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ＭＳ 明朝"/>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4C801883" w:rsidR="004204F1" w:rsidRDefault="004204F1" w:rsidP="004204F1">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w:t>
            </w:r>
            <w:r w:rsidR="004F169C">
              <w:rPr>
                <w:sz w:val="22"/>
                <w:szCs w:val="22"/>
                <w:lang w:eastAsia="zh-CN"/>
              </w:rPr>
              <w:t>c</w:t>
            </w:r>
            <w:r>
              <w:rPr>
                <w:sz w:val="22"/>
                <w:szCs w:val="22"/>
                <w:lang w:eastAsia="zh-CN"/>
              </w:rPr>
              <w:t>ell</w:t>
            </w:r>
            <w:proofErr w:type="spellEnd"/>
            <w:r>
              <w:rPr>
                <w:sz w:val="22"/>
                <w:szCs w:val="22"/>
                <w:lang w:eastAsia="zh-CN"/>
              </w:rPr>
              <w:t>, the following agreement was achieved in previous meeting:</w:t>
            </w:r>
          </w:p>
          <w:tbl>
            <w:tblPr>
              <w:tblStyle w:val="afe"/>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5160012D"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w:t>
                  </w:r>
                  <w:r w:rsidR="004F169C" w:rsidRPr="00EA69D5">
                    <w:rPr>
                      <w:szCs w:val="24"/>
                      <w:lang w:eastAsia="zh-CN"/>
                    </w:rPr>
                    <w:t>c</w:t>
                  </w:r>
                  <w:r w:rsidRPr="00EA69D5">
                    <w:rPr>
                      <w:szCs w:val="24"/>
                      <w:lang w:eastAsia="zh-CN"/>
                    </w:rPr>
                    <w:t>ell</w:t>
                  </w:r>
                  <w:proofErr w:type="spellEnd"/>
                  <w:r w:rsidRPr="00EA69D5">
                    <w:rPr>
                      <w:szCs w:val="24"/>
                      <w:lang w:eastAsia="zh-CN"/>
                    </w:rPr>
                    <w:t xml:space="preserve">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6038C914"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w:t>
                  </w:r>
                  <w:r w:rsidR="004F169C" w:rsidRPr="00EA69D5">
                    <w:rPr>
                      <w:szCs w:val="24"/>
                      <w:lang w:eastAsia="zh-CN"/>
                    </w:rPr>
                    <w:t>c</w:t>
                  </w:r>
                  <w:r w:rsidRPr="00EA69D5">
                    <w:rPr>
                      <w:szCs w:val="24"/>
                      <w:lang w:eastAsia="zh-CN"/>
                    </w:rPr>
                    <w:t>ell</w:t>
                  </w:r>
                  <w:proofErr w:type="spellEnd"/>
                  <w:r w:rsidRPr="00EA69D5">
                    <w:rPr>
                      <w:szCs w:val="24"/>
                      <w:lang w:eastAsia="zh-CN"/>
                    </w:rPr>
                    <w:t xml:space="preserve">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ＭＳ 明朝"/>
                <w:sz w:val="22"/>
              </w:rPr>
            </w:pPr>
          </w:p>
          <w:p w14:paraId="55629ABE" w14:textId="3D1CDFC9"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w:t>
            </w:r>
            <w:proofErr w:type="spellStart"/>
            <w:r>
              <w:rPr>
                <w:sz w:val="22"/>
                <w:szCs w:val="22"/>
                <w:lang w:eastAsia="zh-CN"/>
              </w:rPr>
              <w:t>S</w:t>
            </w:r>
            <w:r w:rsidR="004F169C">
              <w:rPr>
                <w:sz w:val="22"/>
                <w:szCs w:val="22"/>
                <w:lang w:eastAsia="zh-CN"/>
              </w:rPr>
              <w:t>c</w:t>
            </w:r>
            <w:r>
              <w:rPr>
                <w:sz w:val="22"/>
                <w:szCs w:val="22"/>
                <w:lang w:eastAsia="zh-CN"/>
              </w:rPr>
              <w:t>ell</w:t>
            </w:r>
            <w:proofErr w:type="spellEnd"/>
            <w:r>
              <w:rPr>
                <w:sz w:val="22"/>
                <w:szCs w:val="22"/>
                <w:lang w:eastAsia="zh-CN"/>
              </w:rPr>
              <w:t xml:space="preserve">,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afe"/>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17C2090C" w:rsidR="00B01029" w:rsidRPr="004F169C" w:rsidRDefault="00B01029" w:rsidP="004F169C">
                  <w:pPr>
                    <w:pStyle w:val="aff2"/>
                    <w:numPr>
                      <w:ilvl w:val="0"/>
                      <w:numId w:val="56"/>
                    </w:numPr>
                    <w:ind w:leftChars="0"/>
                    <w:rPr>
                      <w:rFonts w:ascii="Arial" w:hAnsi="Arial" w:cs="Arial"/>
                      <w:b/>
                    </w:rPr>
                  </w:pPr>
                  <w:r w:rsidRPr="004F169C">
                    <w:rPr>
                      <w:rFonts w:ascii="Arial" w:hAnsi="Arial" w:cs="Arial"/>
                      <w:b/>
                    </w:rPr>
                    <w:t>Overall Description:</w:t>
                  </w:r>
                </w:p>
                <w:p w14:paraId="5A1A45B2" w14:textId="4B4656D8" w:rsidR="00B01029" w:rsidRPr="00151BB8" w:rsidRDefault="00B01029" w:rsidP="00B01029">
                  <w:pPr>
                    <w:rPr>
                      <w:rFonts w:ascii="Arial" w:hAnsi="Arial" w:cs="Arial"/>
                    </w:rPr>
                  </w:pPr>
                  <w:r w:rsidRPr="00151BB8">
                    <w:rPr>
                      <w:rFonts w:ascii="Arial" w:hAnsi="Arial" w:cs="Arial" w:hint="eastAsia"/>
                    </w:rPr>
                    <w:lastRenderedPageBreak/>
                    <w:t>R</w:t>
                  </w:r>
                  <w:r w:rsidRPr="00151BB8">
                    <w:rPr>
                      <w:rFonts w:ascii="Arial" w:hAnsi="Arial" w:cs="Arial"/>
                    </w:rPr>
                    <w:t xml:space="preserve">AN1 agreed that the group common PDCCH/PDSCH with CRC scrambled with G-RNTI on </w:t>
                  </w:r>
                  <w:proofErr w:type="spellStart"/>
                  <w:r w:rsidRPr="00151BB8">
                    <w:rPr>
                      <w:rFonts w:ascii="Arial" w:hAnsi="Arial" w:cs="Arial"/>
                    </w:rPr>
                    <w:t>S</w:t>
                  </w:r>
                  <w:r w:rsidR="004F169C" w:rsidRPr="00151BB8">
                    <w:rPr>
                      <w:rFonts w:ascii="Arial" w:hAnsi="Arial" w:cs="Arial"/>
                    </w:rPr>
                    <w:t>c</w:t>
                  </w:r>
                  <w:r w:rsidRPr="00151BB8">
                    <w:rPr>
                      <w:rFonts w:ascii="Arial" w:hAnsi="Arial" w:cs="Arial"/>
                    </w:rPr>
                    <w:t>ell</w:t>
                  </w:r>
                  <w:proofErr w:type="spellEnd"/>
                  <w:r w:rsidRPr="00151BB8">
                    <w:rPr>
                      <w:rFonts w:ascii="Arial" w:hAnsi="Arial" w:cs="Arial"/>
                    </w:rPr>
                    <w:t xml:space="preserve"> is supported [R1-2202928]</w:t>
                  </w:r>
                  <w:r>
                    <w:rPr>
                      <w:rFonts w:ascii="Arial" w:hAnsi="Arial" w:cs="Arial"/>
                    </w:rPr>
                    <w:t xml:space="preserve">, </w:t>
                  </w:r>
                  <w:proofErr w:type="gramStart"/>
                  <w:r>
                    <w:rPr>
                      <w:rFonts w:ascii="Arial" w:hAnsi="Arial" w:cs="Arial"/>
                    </w:rPr>
                    <w:t>i.e.</w:t>
                  </w:r>
                  <w:proofErr w:type="gramEnd"/>
                  <w:r>
                    <w:rPr>
                      <w:rFonts w:ascii="Arial" w:hAnsi="Arial" w:cs="Arial"/>
                    </w:rPr>
                    <w:t xml:space="preserv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w:t>
                  </w:r>
                  <w:proofErr w:type="spellStart"/>
                  <w:r w:rsidRPr="00151BB8">
                    <w:rPr>
                      <w:rFonts w:ascii="Arial" w:hAnsi="Arial" w:cs="Arial"/>
                    </w:rPr>
                    <w:t>S</w:t>
                  </w:r>
                  <w:r w:rsidR="004F169C" w:rsidRPr="00151BB8">
                    <w:rPr>
                      <w:rFonts w:ascii="Arial" w:hAnsi="Arial" w:cs="Arial"/>
                    </w:rPr>
                    <w:t>c</w:t>
                  </w:r>
                  <w:r w:rsidRPr="00151BB8">
                    <w:rPr>
                      <w:rFonts w:ascii="Arial" w:hAnsi="Arial" w:cs="Arial"/>
                    </w:rPr>
                    <w:t>ell</w:t>
                  </w:r>
                  <w:proofErr w:type="spellEnd"/>
                  <w:r w:rsidRPr="00151BB8">
                    <w:rPr>
                      <w:rFonts w:ascii="Arial" w:hAnsi="Arial" w:cs="Arial"/>
                    </w:rPr>
                    <w:t xml:space="preserve"> or </w:t>
                  </w:r>
                  <w:proofErr w:type="spellStart"/>
                  <w:r w:rsidRPr="00151BB8">
                    <w:rPr>
                      <w:rFonts w:ascii="Arial" w:hAnsi="Arial" w:cs="Arial"/>
                    </w:rPr>
                    <w:t>P</w:t>
                  </w:r>
                  <w:r w:rsidR="004F169C" w:rsidRPr="00151BB8">
                    <w:rPr>
                      <w:rFonts w:ascii="Arial" w:hAnsi="Arial" w:cs="Arial"/>
                    </w:rPr>
                    <w:t>c</w:t>
                  </w:r>
                  <w:r w:rsidRPr="00151BB8">
                    <w:rPr>
                      <w:rFonts w:ascii="Arial" w:hAnsi="Arial" w:cs="Arial"/>
                    </w:rPr>
                    <w:t>ell</w:t>
                  </w:r>
                  <w:proofErr w:type="spellEnd"/>
                  <w:r w:rsidRPr="00151BB8">
                    <w:rPr>
                      <w:rFonts w:ascii="Arial" w:hAnsi="Arial" w:cs="Arial"/>
                    </w:rPr>
                    <w:t>.</w:t>
                  </w:r>
                </w:p>
                <w:p w14:paraId="3CF091CF" w14:textId="74ECB49D"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w:t>
                  </w:r>
                  <w:r w:rsidR="004F169C" w:rsidRPr="0010314D">
                    <w:rPr>
                      <w:rFonts w:ascii="Arial" w:hAnsi="Arial" w:cs="Arial"/>
                    </w:rPr>
                    <w:t>c</w:t>
                  </w:r>
                  <w:r w:rsidRPr="0010314D">
                    <w:rPr>
                      <w:rFonts w:ascii="Arial" w:hAnsi="Arial" w:cs="Arial"/>
                    </w:rPr>
                    <w:t>ell</w:t>
                  </w:r>
                  <w:proofErr w:type="spellEnd"/>
                  <w:r w:rsidRPr="0010314D">
                    <w:rPr>
                      <w:rFonts w:ascii="Arial" w:hAnsi="Arial" w:cs="Arial"/>
                    </w:rPr>
                    <w:t xml:space="preserve"> or </w:t>
                  </w:r>
                  <w:proofErr w:type="spellStart"/>
                  <w:r w:rsidRPr="0010314D">
                    <w:rPr>
                      <w:rFonts w:ascii="Arial" w:hAnsi="Arial" w:cs="Arial"/>
                    </w:rPr>
                    <w:t>P</w:t>
                  </w:r>
                  <w:r w:rsidR="004F169C" w:rsidRPr="0010314D">
                    <w:rPr>
                      <w:rFonts w:ascii="Arial" w:hAnsi="Arial" w:cs="Arial"/>
                    </w:rPr>
                    <w:t>c</w:t>
                  </w:r>
                  <w:r w:rsidRPr="0010314D">
                    <w:rPr>
                      <w:rFonts w:ascii="Arial" w:hAnsi="Arial" w:cs="Arial"/>
                    </w:rPr>
                    <w:t>ell</w:t>
                  </w:r>
                  <w:proofErr w:type="spellEnd"/>
                  <w:r>
                    <w:rPr>
                      <w:rFonts w:ascii="Arial" w:hAnsi="Arial" w:cs="Arial"/>
                    </w:rPr>
                    <w:t>.</w:t>
                  </w:r>
                </w:p>
                <w:p w14:paraId="74168B5C" w14:textId="37D9F43B" w:rsidR="00B01029" w:rsidRPr="004F169C" w:rsidRDefault="00B01029" w:rsidP="004F169C">
                  <w:pPr>
                    <w:pStyle w:val="aff2"/>
                    <w:numPr>
                      <w:ilvl w:val="0"/>
                      <w:numId w:val="57"/>
                    </w:numPr>
                    <w:ind w:leftChars="0"/>
                    <w:rPr>
                      <w:rFonts w:ascii="Arial" w:hAnsi="Arial" w:cs="Arial"/>
                      <w:b/>
                      <w:lang w:eastAsia="zh-CN"/>
                    </w:rPr>
                  </w:pPr>
                  <w:r w:rsidRPr="004F169C">
                    <w:rPr>
                      <w:rFonts w:ascii="Arial" w:hAnsi="Arial" w:cs="Arial"/>
                      <w:b/>
                    </w:rPr>
                    <w:t>Actions:</w:t>
                  </w:r>
                </w:p>
                <w:p w14:paraId="1FED4E79" w14:textId="77777777" w:rsidR="00B01029" w:rsidRDefault="00B01029" w:rsidP="00B01029">
                  <w:pPr>
                    <w:ind w:left="1985" w:hanging="1985"/>
                    <w:rPr>
                      <w:rFonts w:ascii="Arial" w:eastAsia="DengXian" w:hAnsi="Arial" w:cs="Arial"/>
                      <w:b/>
                      <w:lang w:eastAsia="en-GB"/>
                    </w:rPr>
                  </w:pPr>
                  <w:r>
                    <w:rPr>
                      <w:rFonts w:ascii="Arial" w:eastAsia="DengXian" w:hAnsi="Arial" w:cs="Arial"/>
                      <w:b/>
                      <w:lang w:eastAsia="en-GB"/>
                    </w:rPr>
                    <w:t xml:space="preserve">To </w:t>
                  </w:r>
                  <w:r>
                    <w:rPr>
                      <w:rFonts w:ascii="Arial" w:eastAsia="DengXian" w:hAnsi="Arial" w:cs="Arial" w:hint="eastAsia"/>
                      <w:b/>
                    </w:rPr>
                    <w:t>RAN1</w:t>
                  </w:r>
                  <w:r>
                    <w:rPr>
                      <w:rFonts w:ascii="Arial" w:eastAsia="DengXian" w:hAnsi="Arial" w:cs="Arial"/>
                      <w:b/>
                      <w:lang w:eastAsia="en-GB"/>
                    </w:rPr>
                    <w:t>:</w:t>
                  </w:r>
                </w:p>
                <w:p w14:paraId="6DE829C8" w14:textId="77777777" w:rsidR="00B01029" w:rsidRPr="003B7FE4" w:rsidRDefault="00B01029" w:rsidP="00B01029">
                  <w:pPr>
                    <w:rPr>
                      <w:rFonts w:ascii="Arial" w:eastAsia="DengXian" w:hAnsi="Arial" w:cs="Arial"/>
                      <w:lang w:eastAsia="en-GB"/>
                    </w:rPr>
                  </w:pPr>
                  <w:r w:rsidRPr="0010314D">
                    <w:rPr>
                      <w:rFonts w:ascii="Arial" w:eastAsia="DengXian" w:hAnsi="Arial" w:cs="Arial"/>
                      <w:lang w:eastAsia="en-GB"/>
                    </w:rPr>
                    <w:t xml:space="preserve">RAN2 respectfully asks RAN1 to take the RAN2 agreement into </w:t>
                  </w:r>
                  <w:proofErr w:type="gramStart"/>
                  <w:r w:rsidRPr="0010314D">
                    <w:rPr>
                      <w:rFonts w:ascii="Arial" w:eastAsia="DengXian" w:hAnsi="Arial" w:cs="Arial"/>
                      <w:lang w:eastAsia="en-GB"/>
                    </w:rPr>
                    <w:t>account, and</w:t>
                  </w:r>
                  <w:proofErr w:type="gramEnd"/>
                  <w:r w:rsidRPr="0010314D">
                    <w:rPr>
                      <w:rFonts w:ascii="Arial" w:eastAsia="DengXian" w:hAnsi="Arial" w:cs="Arial"/>
                      <w:lang w:eastAsia="en-GB"/>
                    </w:rPr>
                    <w:t xml:space="preserve"> provide feedback in case RAN1 sees any issues and whether a new FG for it needs to be defined</w:t>
                  </w:r>
                  <w:r w:rsidRPr="0010314D">
                    <w:rPr>
                      <w:rFonts w:ascii="Arial" w:eastAsia="DengXian"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 xml:space="preserve">Since we have defined </w:t>
            </w:r>
            <w:proofErr w:type="gramStart"/>
            <w:r>
              <w:rPr>
                <w:sz w:val="22"/>
                <w:szCs w:val="22"/>
                <w:lang w:eastAsia="zh-CN"/>
              </w:rPr>
              <w:t>a</w:t>
            </w:r>
            <w:proofErr w:type="gramEnd"/>
            <w:r>
              <w:rPr>
                <w:sz w:val="22"/>
                <w:szCs w:val="22"/>
                <w:lang w:eastAsia="zh-CN"/>
              </w:rPr>
              <w:t xml:space="preserve"> FG for SPS reception, the simply way is to reuse the current FG with some modification to clarify the issue clear.</w:t>
            </w:r>
          </w:p>
          <w:p w14:paraId="6419A68B" w14:textId="469544AC" w:rsidR="006C4543" w:rsidRPr="00D45C95" w:rsidRDefault="00B01029" w:rsidP="00D45C95">
            <w:pPr>
              <w:pStyle w:val="a8"/>
              <w:rPr>
                <w:i/>
                <w:sz w:val="22"/>
                <w:szCs w:val="22"/>
              </w:rPr>
            </w:pPr>
            <w:bookmarkStart w:id="77"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xml:space="preserve">: For SPS reception on </w:t>
            </w:r>
            <w:proofErr w:type="spellStart"/>
            <w:r>
              <w:rPr>
                <w:i/>
                <w:sz w:val="22"/>
                <w:szCs w:val="22"/>
              </w:rPr>
              <w:t>S</w:t>
            </w:r>
            <w:r w:rsidR="004F169C">
              <w:rPr>
                <w:i/>
                <w:sz w:val="22"/>
                <w:szCs w:val="22"/>
              </w:rPr>
              <w:t>c</w:t>
            </w:r>
            <w:r>
              <w:rPr>
                <w:i/>
                <w:sz w:val="22"/>
                <w:szCs w:val="22"/>
              </w:rPr>
              <w:t>ell</w:t>
            </w:r>
            <w:proofErr w:type="spellEnd"/>
            <w:r>
              <w:rPr>
                <w:i/>
                <w:sz w:val="22"/>
                <w:szCs w:val="22"/>
              </w:rPr>
              <w:t>, reusing the current FG 33-2h with some modification is sufficient and it is not needed to define a new FG.</w:t>
            </w:r>
            <w:bookmarkEnd w:id="77"/>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0F4D5A0F" w:rsidR="006C4543" w:rsidRPr="00553F64" w:rsidRDefault="006C4543" w:rsidP="006C4543">
                  <w:pPr>
                    <w:pStyle w:val="TAL"/>
                    <w:rPr>
                      <w:rFonts w:cs="Arial"/>
                      <w:szCs w:val="28"/>
                      <w:lang w:eastAsia="zh-CN"/>
                    </w:rPr>
                  </w:pPr>
                  <w:del w:id="78"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9"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 xml:space="preserve">for </w:t>
                  </w:r>
                  <w:proofErr w:type="spellStart"/>
                  <w:r>
                    <w:rPr>
                      <w:rFonts w:asciiTheme="majorHAnsi" w:hAnsiTheme="majorHAnsi" w:cstheme="majorHAnsi"/>
                      <w:szCs w:val="18"/>
                      <w:lang w:eastAsia="zh-CN"/>
                    </w:rPr>
                    <w:t>S</w:t>
                  </w:r>
                  <w:r w:rsidR="004F169C">
                    <w:rPr>
                      <w:rFonts w:asciiTheme="majorHAnsi" w:hAnsiTheme="majorHAnsi" w:cstheme="majorHAnsi"/>
                      <w:szCs w:val="18"/>
                      <w:lang w:eastAsia="zh-CN"/>
                    </w:rPr>
                    <w:t>c</w:t>
                  </w:r>
                  <w:r>
                    <w:rPr>
                      <w:rFonts w:asciiTheme="majorHAnsi" w:hAnsiTheme="majorHAnsi" w:cstheme="majorHAnsi"/>
                      <w:szCs w:val="18"/>
                      <w:lang w:eastAsia="zh-CN"/>
                    </w:rPr>
                    <w:t>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6DF13BAC"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80"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w:t>
                  </w:r>
                  <w:r w:rsidR="004F169C" w:rsidRPr="00313F67">
                    <w:rPr>
                      <w:rFonts w:asciiTheme="majorHAnsi" w:hAnsiTheme="majorHAnsi" w:cstheme="majorHAnsi"/>
                      <w:sz w:val="18"/>
                      <w:szCs w:val="18"/>
                    </w:rPr>
                    <w:t>c</w:t>
                  </w:r>
                  <w:r w:rsidRPr="00313F67">
                    <w:rPr>
                      <w:rFonts w:asciiTheme="majorHAnsi" w:hAnsiTheme="majorHAnsi" w:cstheme="majorHAnsi"/>
                      <w:sz w:val="18"/>
                      <w:szCs w:val="18"/>
                    </w:rPr>
                    <w:t>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ＭＳ 明朝" w:cs="Arial" w:hint="eastAsia"/>
                      <w:color w:val="000000"/>
                      <w:szCs w:val="28"/>
                    </w:rPr>
                    <w:t>3</w:t>
                  </w:r>
                  <w:r>
                    <w:rPr>
                      <w:rFonts w:eastAsia="ＭＳ 明朝" w:cs="Arial"/>
                      <w:color w:val="000000"/>
                      <w:szCs w:val="28"/>
                    </w:rPr>
                    <w:t>3-2</w:t>
                  </w:r>
                  <w:ins w:id="81"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2"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ＭＳ 明朝" w:cs="Arial"/>
                      <w:szCs w:val="28"/>
                    </w:rPr>
                  </w:pPr>
                  <w:r>
                    <w:rPr>
                      <w:rFonts w:eastAsia="ＭＳ 明朝" w:cs="Arial" w:hint="eastAsia"/>
                      <w:szCs w:val="28"/>
                    </w:rPr>
                    <w:t>Y</w:t>
                  </w:r>
                  <w:r>
                    <w:rPr>
                      <w:rFonts w:eastAsia="ＭＳ 明朝"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ＭＳ 明朝" w:hAnsiTheme="majorHAnsi" w:cstheme="majorHAnsi"/>
                      <w:szCs w:val="18"/>
                    </w:rPr>
                  </w:pPr>
                  <w:r w:rsidRPr="002C687D">
                    <w:rPr>
                      <w:rFonts w:asciiTheme="majorHAnsi" w:eastAsia="ＭＳ 明朝"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ＭＳ 明朝" w:hAnsiTheme="majorHAnsi" w:cstheme="majorHAnsi"/>
                      <w:szCs w:val="18"/>
                    </w:rPr>
                  </w:pPr>
                  <w:r w:rsidRPr="002C687D">
                    <w:rPr>
                      <w:rFonts w:asciiTheme="majorHAnsi" w:eastAsia="ＭＳ 明朝"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3" w:author="MTK-RAN1#110bis" w:date="2022-09-29T16:13:00Z"/>
                      <w:rFonts w:asciiTheme="majorHAnsi" w:hAnsiTheme="majorHAnsi" w:cstheme="majorHAnsi"/>
                      <w:szCs w:val="18"/>
                    </w:rPr>
                  </w:pPr>
                  <w:ins w:id="84"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ＭＳ 明朝"/>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2572C27B" w:rsidR="004D2ECA" w:rsidRPr="00553F64" w:rsidRDefault="004D2ECA" w:rsidP="004D2ECA">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w:t>
                  </w:r>
                  <w:r w:rsidR="004F169C">
                    <w:rPr>
                      <w:rFonts w:asciiTheme="majorHAnsi" w:eastAsia="SimSun" w:hAnsiTheme="majorHAnsi" w:cstheme="majorHAnsi"/>
                      <w:szCs w:val="18"/>
                      <w:lang w:eastAsia="zh-CN"/>
                    </w:rPr>
                    <w:t>c</w:t>
                  </w:r>
                  <w:r>
                    <w:rPr>
                      <w:rFonts w:asciiTheme="majorHAnsi" w:eastAsia="SimSun" w:hAnsiTheme="majorHAnsi" w:cstheme="majorHAnsi"/>
                      <w:szCs w:val="18"/>
                      <w:lang w:eastAsia="zh-CN"/>
                    </w:rPr>
                    <w:t>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87400FF"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w:t>
                  </w:r>
                  <w:r w:rsidR="004F169C" w:rsidRPr="00313F67">
                    <w:rPr>
                      <w:rFonts w:asciiTheme="majorHAnsi" w:hAnsiTheme="majorHAnsi" w:cstheme="majorHAnsi"/>
                      <w:sz w:val="18"/>
                      <w:szCs w:val="18"/>
                    </w:rPr>
                    <w:t>c</w:t>
                  </w:r>
                  <w:r w:rsidRPr="00313F67">
                    <w:rPr>
                      <w:rFonts w:asciiTheme="majorHAnsi" w:hAnsiTheme="majorHAnsi" w:cstheme="majorHAnsi"/>
                      <w:sz w:val="18"/>
                      <w:szCs w:val="18"/>
                    </w:rPr>
                    <w:t>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5" w:author="作成者">
                    <w:r>
                      <w:rPr>
                        <w:rFonts w:asciiTheme="majorHAnsi" w:hAnsiTheme="majorHAnsi" w:cstheme="majorHAnsi"/>
                        <w:szCs w:val="18"/>
                      </w:rPr>
                      <w:t xml:space="preserve">Note: </w:t>
                    </w:r>
                    <w:r>
                      <w:rPr>
                        <w:rFonts w:eastAsia="SimSun"/>
                      </w:rPr>
                      <w:t>A</w:t>
                    </w:r>
                    <w:r w:rsidRPr="001B09A4">
                      <w:rPr>
                        <w:rFonts w:eastAsia="SimSun"/>
                      </w:rPr>
                      <w:t xml:space="preserve"> UE is not </w:t>
                    </w:r>
                    <w:r>
                      <w:rPr>
                        <w:rFonts w:eastAsia="SimSun"/>
                      </w:rPr>
                      <w:t>expected</w:t>
                    </w:r>
                    <w:r w:rsidRPr="001B09A4">
                      <w:rPr>
                        <w:rFonts w:eastAsia="SimSun"/>
                      </w:rPr>
                      <w:t xml:space="preserve"> to</w:t>
                    </w:r>
                    <w:r>
                      <w:rPr>
                        <w:rFonts w:eastAsia="SimSun"/>
                      </w:rPr>
                      <w:t xml:space="preserve"> be</w:t>
                    </w:r>
                    <w:r w:rsidRPr="001B09A4">
                      <w:rPr>
                        <w:rFonts w:eastAsia="SimSun"/>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ＭＳ 明朝"/>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5B26DC90" w:rsidR="00993B2B" w:rsidRDefault="00903543" w:rsidP="0063536A">
      <w:pPr>
        <w:rPr>
          <w:b/>
          <w:bCs/>
          <w:szCs w:val="21"/>
          <w:lang w:val="en-US"/>
        </w:rPr>
      </w:pPr>
      <w:r>
        <w:rPr>
          <w:b/>
          <w:bCs/>
          <w:szCs w:val="21"/>
          <w:highlight w:val="yellow"/>
          <w:lang w:val="en-US"/>
        </w:rPr>
        <w:t>(D)</w:t>
      </w:r>
      <w:r w:rsidR="00993B2B" w:rsidRPr="004C07B2">
        <w:rPr>
          <w:b/>
          <w:bCs/>
          <w:szCs w:val="21"/>
          <w:highlight w:val="yellow"/>
          <w:lang w:val="en-US"/>
        </w:rPr>
        <w:t xml:space="preserve">High priority </w:t>
      </w:r>
      <w:r w:rsidR="00993B2B">
        <w:rPr>
          <w:b/>
          <w:bCs/>
          <w:szCs w:val="21"/>
          <w:highlight w:val="yellow"/>
          <w:lang w:val="en-US"/>
        </w:rPr>
        <w:t>proposal</w:t>
      </w:r>
      <w:r w:rsidR="00993B2B" w:rsidRPr="004C07B2">
        <w:rPr>
          <w:b/>
          <w:bCs/>
          <w:szCs w:val="21"/>
          <w:highlight w:val="yellow"/>
          <w:lang w:val="en-US"/>
        </w:rPr>
        <w:t xml:space="preserve"> </w:t>
      </w:r>
      <w:r w:rsidR="00993B2B">
        <w:rPr>
          <w:b/>
          <w:bCs/>
          <w:szCs w:val="21"/>
          <w:highlight w:val="yellow"/>
          <w:lang w:val="en-US"/>
        </w:rPr>
        <w:t>2</w:t>
      </w:r>
      <w:r w:rsidR="00993B2B" w:rsidRPr="004C07B2">
        <w:rPr>
          <w:b/>
          <w:bCs/>
          <w:szCs w:val="21"/>
          <w:highlight w:val="yellow"/>
          <w:lang w:val="en-US"/>
        </w:rPr>
        <w:t>-</w:t>
      </w:r>
      <w:r w:rsidR="00A71343">
        <w:rPr>
          <w:b/>
          <w:bCs/>
          <w:szCs w:val="21"/>
          <w:highlight w:val="yellow"/>
          <w:lang w:val="en-US"/>
        </w:rPr>
        <w:t>5</w:t>
      </w:r>
      <w:r w:rsidR="00993B2B">
        <w:rPr>
          <w:b/>
          <w:bCs/>
          <w:szCs w:val="21"/>
          <w:highlight w:val="yellow"/>
          <w:lang w:val="en-US"/>
        </w:rPr>
        <w:t>-1</w:t>
      </w:r>
      <w:r w:rsidR="00993B2B" w:rsidRPr="004C07B2">
        <w:rPr>
          <w:b/>
          <w:bCs/>
          <w:szCs w:val="21"/>
          <w:highlight w:val="yellow"/>
          <w:lang w:val="en-US"/>
        </w:rPr>
        <w:t>:</w:t>
      </w:r>
    </w:p>
    <w:p w14:paraId="2DFD9149" w14:textId="4B252734" w:rsidR="00B858D8" w:rsidRPr="009741D1" w:rsidRDefault="004C279F" w:rsidP="00DC00A3">
      <w:pPr>
        <w:pStyle w:val="aff2"/>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w:t>
      </w:r>
      <w:r w:rsidR="004F169C" w:rsidRPr="004C279F">
        <w:rPr>
          <w:b/>
          <w:bCs/>
          <w:szCs w:val="24"/>
          <w:lang w:val="en-US"/>
        </w:rPr>
        <w:t>c</w:t>
      </w:r>
      <w:r w:rsidRPr="004C279F">
        <w:rPr>
          <w:b/>
          <w:bCs/>
          <w:szCs w:val="24"/>
          <w:lang w:val="en-US"/>
        </w:rPr>
        <w:t>ell</w:t>
      </w:r>
      <w:proofErr w:type="spellEnd"/>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aff2"/>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afe"/>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SimSun"/>
                <w:szCs w:val="21"/>
                <w:lang w:val="en-US" w:eastAsia="zh-CN"/>
              </w:rPr>
            </w:pPr>
            <w:r w:rsidRPr="007C4BC0">
              <w:rPr>
                <w:rFonts w:eastAsia="SimSun" w:hint="eastAsia"/>
                <w:szCs w:val="21"/>
                <w:lang w:val="en-US" w:eastAsia="zh-CN"/>
              </w:rPr>
              <w:t>H</w:t>
            </w:r>
            <w:r w:rsidRPr="007C4BC0">
              <w:rPr>
                <w:rFonts w:eastAsia="SimSun"/>
                <w:szCs w:val="21"/>
                <w:lang w:val="en-US" w:eastAsia="zh-CN"/>
              </w:rPr>
              <w:t xml:space="preserve">uawei, </w:t>
            </w:r>
            <w:proofErr w:type="spellStart"/>
            <w:r w:rsidRPr="007C4BC0">
              <w:rPr>
                <w:rFonts w:eastAsia="SimSun"/>
                <w:szCs w:val="21"/>
                <w:lang w:val="en-US" w:eastAsia="zh-CN"/>
              </w:rPr>
              <w:t>HiSilicon</w:t>
            </w:r>
            <w:proofErr w:type="spellEnd"/>
          </w:p>
        </w:tc>
        <w:tc>
          <w:tcPr>
            <w:tcW w:w="4494" w:type="pct"/>
          </w:tcPr>
          <w:p w14:paraId="0DDA1DE4" w14:textId="7561D763" w:rsidR="0034638A" w:rsidRPr="0034638A" w:rsidRDefault="007C4BC0" w:rsidP="000E6651">
            <w:pPr>
              <w:rPr>
                <w:rFonts w:eastAsia="SimSun"/>
                <w:szCs w:val="21"/>
                <w:lang w:eastAsia="zh-CN"/>
              </w:rPr>
            </w:pPr>
            <w:r>
              <w:rPr>
                <w:rFonts w:eastAsia="SimSun"/>
                <w:szCs w:val="21"/>
                <w:lang w:eastAsia="zh-CN"/>
              </w:rPr>
              <w:t xml:space="preserve">Since FG33-2h is reported per FSPC, if UE supports it for dynamic, UE should be able to support it for </w:t>
            </w:r>
            <w:proofErr w:type="gramStart"/>
            <w:r>
              <w:rPr>
                <w:rFonts w:eastAsia="SimSun"/>
                <w:szCs w:val="21"/>
                <w:lang w:eastAsia="zh-CN"/>
              </w:rPr>
              <w:t>SPS</w:t>
            </w:r>
            <w:proofErr w:type="gramEnd"/>
            <w:r>
              <w:rPr>
                <w:rFonts w:eastAsia="SimSun"/>
                <w:szCs w:val="21"/>
                <w:lang w:eastAsia="zh-CN"/>
              </w:rPr>
              <w:t xml:space="preserve">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4F72FBA7"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w:t>
            </w:r>
            <w:proofErr w:type="spellStart"/>
            <w:r>
              <w:rPr>
                <w:rFonts w:eastAsiaTheme="minorEastAsia"/>
                <w:szCs w:val="21"/>
                <w:lang w:val="en-US"/>
              </w:rPr>
              <w:t>S</w:t>
            </w:r>
            <w:r w:rsidR="004F169C">
              <w:rPr>
                <w:rFonts w:eastAsiaTheme="minorEastAsia"/>
                <w:szCs w:val="21"/>
                <w:lang w:val="en-US"/>
              </w:rPr>
              <w:t>c</w:t>
            </w:r>
            <w:r>
              <w:rPr>
                <w:rFonts w:eastAsiaTheme="minorEastAsia"/>
                <w:szCs w:val="21"/>
                <w:lang w:val="en-US"/>
              </w:rPr>
              <w:t>ell</w:t>
            </w:r>
            <w:proofErr w:type="spellEnd"/>
            <w:r>
              <w:rPr>
                <w:rFonts w:eastAsiaTheme="minorEastAsia"/>
                <w:szCs w:val="21"/>
                <w:lang w:val="en-US"/>
              </w:rPr>
              <w:t xml:space="preserve"> and DG multicast on </w:t>
            </w:r>
            <w:proofErr w:type="spellStart"/>
            <w:r>
              <w:rPr>
                <w:rFonts w:eastAsiaTheme="minorEastAsia"/>
                <w:szCs w:val="21"/>
                <w:lang w:val="en-US"/>
              </w:rPr>
              <w:t>S</w:t>
            </w:r>
            <w:r w:rsidR="004F169C">
              <w:rPr>
                <w:rFonts w:eastAsiaTheme="minorEastAsia"/>
                <w:szCs w:val="21"/>
                <w:lang w:val="en-US"/>
              </w:rPr>
              <w:t>c</w:t>
            </w:r>
            <w:r>
              <w:rPr>
                <w:rFonts w:eastAsiaTheme="minorEastAsia"/>
                <w:szCs w:val="21"/>
                <w:lang w:val="en-US"/>
              </w:rPr>
              <w:t>ell</w:t>
            </w:r>
            <w:proofErr w:type="spellEnd"/>
            <w:r>
              <w:rPr>
                <w:rFonts w:eastAsiaTheme="minorEastAsia"/>
                <w:szCs w:val="21"/>
                <w:lang w:val="en-US"/>
              </w:rPr>
              <w:t xml:space="preserve">.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452B81F" w14:textId="0AF70255" w:rsidR="00AE6E2D" w:rsidRDefault="00AE6E2D" w:rsidP="00AE6E2D">
            <w:pPr>
              <w:rPr>
                <w:rFonts w:eastAsia="SimSun"/>
                <w:szCs w:val="21"/>
                <w:lang w:eastAsia="zh-CN"/>
              </w:rPr>
            </w:pPr>
            <w:r>
              <w:rPr>
                <w:rFonts w:eastAsia="SimSun" w:hint="eastAsia"/>
                <w:szCs w:val="21"/>
                <w:lang w:eastAsia="zh-CN"/>
              </w:rPr>
              <w:t>O</w:t>
            </w:r>
            <w:r>
              <w:rPr>
                <w:rFonts w:eastAsia="SimSun"/>
                <w:szCs w:val="21"/>
                <w:lang w:eastAsia="zh-CN"/>
              </w:rPr>
              <w:t xml:space="preserve">ur preference is to include SPS on </w:t>
            </w:r>
            <w:proofErr w:type="spellStart"/>
            <w:r>
              <w:rPr>
                <w:rFonts w:eastAsia="SimSun"/>
                <w:szCs w:val="21"/>
                <w:lang w:eastAsia="zh-CN"/>
              </w:rPr>
              <w:t>S</w:t>
            </w:r>
            <w:r w:rsidR="004F169C">
              <w:rPr>
                <w:rFonts w:eastAsia="SimSun"/>
                <w:szCs w:val="21"/>
                <w:lang w:eastAsia="zh-CN"/>
              </w:rPr>
              <w:t>c</w:t>
            </w:r>
            <w:r>
              <w:rPr>
                <w:rFonts w:eastAsia="SimSun"/>
                <w:szCs w:val="21"/>
                <w:lang w:eastAsia="zh-CN"/>
              </w:rPr>
              <w:t>ell</w:t>
            </w:r>
            <w:proofErr w:type="spellEnd"/>
            <w:r>
              <w:rPr>
                <w:rFonts w:eastAsia="SimSun"/>
                <w:szCs w:val="21"/>
                <w:lang w:eastAsia="zh-CN"/>
              </w:rPr>
              <w:t xml:space="preserve"> in “</w:t>
            </w:r>
            <w:r w:rsidRPr="00E66348">
              <w:rPr>
                <w:rFonts w:eastAsia="SimSun"/>
                <w:szCs w:val="21"/>
                <w:lang w:eastAsia="zh-CN"/>
              </w:rPr>
              <w:t>33-5-1SPS group-common PDSCH for multicast</w:t>
            </w:r>
            <w:r>
              <w:rPr>
                <w:rFonts w:eastAsia="SimSun"/>
                <w:szCs w:val="21"/>
                <w:lang w:eastAsia="zh-CN"/>
              </w:rPr>
              <w:t xml:space="preserve">”. There is already a separate FG for SPS transmission, it seems more straightforward to merge SPS on </w:t>
            </w:r>
            <w:proofErr w:type="spellStart"/>
            <w:r>
              <w:rPr>
                <w:rFonts w:eastAsia="SimSun"/>
                <w:szCs w:val="21"/>
                <w:lang w:eastAsia="zh-CN"/>
              </w:rPr>
              <w:t>P</w:t>
            </w:r>
            <w:r w:rsidR="004F169C">
              <w:rPr>
                <w:rFonts w:eastAsia="SimSun"/>
                <w:szCs w:val="21"/>
                <w:lang w:eastAsia="zh-CN"/>
              </w:rPr>
              <w:t>c</w:t>
            </w:r>
            <w:r>
              <w:rPr>
                <w:rFonts w:eastAsia="SimSun"/>
                <w:szCs w:val="21"/>
                <w:lang w:eastAsia="zh-CN"/>
              </w:rPr>
              <w:t>ell</w:t>
            </w:r>
            <w:proofErr w:type="spellEnd"/>
            <w:r>
              <w:rPr>
                <w:rFonts w:eastAsia="SimSun"/>
                <w:szCs w:val="21"/>
                <w:lang w:eastAsia="zh-CN"/>
              </w:rPr>
              <w:t xml:space="preserve"> a</w:t>
            </w:r>
            <w:r>
              <w:rPr>
                <w:rFonts w:eastAsia="SimSun" w:hint="eastAsia"/>
                <w:szCs w:val="21"/>
                <w:lang w:eastAsia="zh-CN"/>
              </w:rPr>
              <w:t>n</w:t>
            </w:r>
            <w:r>
              <w:rPr>
                <w:rFonts w:eastAsia="SimSun"/>
                <w:szCs w:val="21"/>
                <w:lang w:eastAsia="zh-CN"/>
              </w:rPr>
              <w:t xml:space="preserve">d SPS on </w:t>
            </w:r>
            <w:proofErr w:type="spellStart"/>
            <w:r>
              <w:rPr>
                <w:rFonts w:eastAsia="SimSun"/>
                <w:szCs w:val="21"/>
                <w:lang w:eastAsia="zh-CN"/>
              </w:rPr>
              <w:t>S</w:t>
            </w:r>
            <w:r w:rsidR="004F169C">
              <w:rPr>
                <w:rFonts w:eastAsia="SimSun"/>
                <w:szCs w:val="21"/>
                <w:lang w:eastAsia="zh-CN"/>
              </w:rPr>
              <w:t>c</w:t>
            </w:r>
            <w:r>
              <w:rPr>
                <w:rFonts w:eastAsia="SimSun"/>
                <w:szCs w:val="21"/>
                <w:lang w:eastAsia="zh-CN"/>
              </w:rPr>
              <w:t>ell</w:t>
            </w:r>
            <w:proofErr w:type="spellEnd"/>
            <w:r>
              <w:rPr>
                <w:rFonts w:eastAsia="SimSun"/>
                <w:szCs w:val="21"/>
                <w:lang w:eastAsia="zh-CN"/>
              </w:rPr>
              <w:t xml:space="preserve"> in one FG.</w:t>
            </w:r>
          </w:p>
          <w:p w14:paraId="1416A20C" w14:textId="246E6650" w:rsidR="00AE6E2D" w:rsidRPr="004A7F25" w:rsidRDefault="00AE6E2D" w:rsidP="00AE6E2D">
            <w:pPr>
              <w:rPr>
                <w:rFonts w:eastAsiaTheme="minorEastAsia"/>
                <w:szCs w:val="21"/>
                <w:lang w:val="en-US"/>
              </w:rPr>
            </w:pPr>
            <w:r>
              <w:rPr>
                <w:rFonts w:eastAsia="SimSun" w:hint="eastAsia"/>
                <w:szCs w:val="21"/>
                <w:lang w:eastAsia="zh-CN"/>
              </w:rPr>
              <w:t>I</w:t>
            </w:r>
            <w:r>
              <w:rPr>
                <w:rFonts w:eastAsia="SimSun"/>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SimSun"/>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32542B0" w14:textId="2AAE0C17" w:rsidR="002E0F39" w:rsidRPr="002E0F39" w:rsidRDefault="002E0F39" w:rsidP="00927F95">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SimSun"/>
                <w:szCs w:val="21"/>
                <w:lang w:eastAsia="zh-CN"/>
              </w:rPr>
            </w:pPr>
            <w:r>
              <w:rPr>
                <w:rFonts w:eastAsia="SimSun"/>
                <w:szCs w:val="21"/>
                <w:lang w:eastAsia="zh-CN"/>
              </w:rPr>
              <w:t>Nokia, NSB</w:t>
            </w:r>
          </w:p>
        </w:tc>
        <w:tc>
          <w:tcPr>
            <w:tcW w:w="4494" w:type="pct"/>
          </w:tcPr>
          <w:p w14:paraId="11B46248" w14:textId="6F794BFF" w:rsidR="00344974" w:rsidRPr="00344974" w:rsidRDefault="00344974" w:rsidP="00927F95">
            <w:pPr>
              <w:rPr>
                <w:rFonts w:eastAsia="SimSun"/>
                <w:szCs w:val="21"/>
                <w:lang w:eastAsia="zh-CN"/>
              </w:rPr>
            </w:pPr>
            <w:r>
              <w:rPr>
                <w:rFonts w:eastAsia="SimSun"/>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2B253BA" w14:textId="518310FB"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C97791" w14:paraId="3EF6C44C" w14:textId="77777777" w:rsidTr="00FC1BE5">
        <w:tc>
          <w:tcPr>
            <w:tcW w:w="506" w:type="pct"/>
          </w:tcPr>
          <w:p w14:paraId="2E65C632" w14:textId="29C7965D" w:rsidR="00ED13E6" w:rsidRDefault="00ED13E6" w:rsidP="00ED13E6">
            <w:pPr>
              <w:jc w:val="both"/>
              <w:rPr>
                <w:rFonts w:eastAsia="SimSun"/>
                <w:szCs w:val="21"/>
                <w:lang w:val="en-US" w:eastAsia="zh-CN"/>
              </w:rPr>
            </w:pPr>
            <w:r>
              <w:rPr>
                <w:rFonts w:eastAsia="Malgun Gothic"/>
                <w:szCs w:val="21"/>
                <w:lang w:val="en-US" w:eastAsia="ko-KR"/>
              </w:rPr>
              <w:lastRenderedPageBreak/>
              <w:t>Apple</w:t>
            </w:r>
          </w:p>
        </w:tc>
        <w:tc>
          <w:tcPr>
            <w:tcW w:w="4494" w:type="pct"/>
          </w:tcPr>
          <w:p w14:paraId="11713479" w14:textId="3FFD3C8C" w:rsidR="00ED13E6" w:rsidRDefault="00ED13E6" w:rsidP="00ED13E6">
            <w:pPr>
              <w:rPr>
                <w:rFonts w:eastAsia="SimSun"/>
                <w:szCs w:val="21"/>
                <w:lang w:val="en-US" w:eastAsia="zh-CN"/>
              </w:rPr>
            </w:pPr>
            <w:r>
              <w:rPr>
                <w:rFonts w:eastAsia="Malgun Gothic" w:hint="eastAsia"/>
                <w:szCs w:val="21"/>
                <w:lang w:val="en-US" w:eastAsia="ko-KR"/>
              </w:rPr>
              <w:t>Agree with Huawei</w:t>
            </w:r>
          </w:p>
        </w:tc>
      </w:tr>
      <w:tr w:rsidR="00021936" w:rsidRPr="00C97791" w14:paraId="5425DEB0" w14:textId="77777777" w:rsidTr="00FC1BE5">
        <w:tc>
          <w:tcPr>
            <w:tcW w:w="506" w:type="pct"/>
          </w:tcPr>
          <w:p w14:paraId="39C18FE1" w14:textId="5F7FED56"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49C0D51B"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97E0F" w14:textId="2E51CE87" w:rsidR="00FC12E9" w:rsidRPr="00FC12E9" w:rsidRDefault="00021936" w:rsidP="00FC12E9">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larger number of companies prefer to have separate FG for SPS multicast on </w:t>
            </w:r>
            <w:proofErr w:type="spellStart"/>
            <w:r>
              <w:rPr>
                <w:rFonts w:eastAsiaTheme="minorEastAsia"/>
                <w:szCs w:val="21"/>
                <w:lang w:val="en-US"/>
              </w:rPr>
              <w:t>S</w:t>
            </w:r>
            <w:r w:rsidR="004F169C">
              <w:rPr>
                <w:rFonts w:eastAsiaTheme="minorEastAsia"/>
                <w:szCs w:val="21"/>
                <w:lang w:val="en-US"/>
              </w:rPr>
              <w:t>c</w:t>
            </w:r>
            <w:r>
              <w:rPr>
                <w:rFonts w:eastAsiaTheme="minorEastAsia"/>
                <w:szCs w:val="21"/>
                <w:lang w:val="en-US"/>
              </w:rPr>
              <w:t>ell</w:t>
            </w:r>
            <w:proofErr w:type="spellEnd"/>
            <w:r>
              <w:rPr>
                <w:rFonts w:eastAsiaTheme="minorEastAsia"/>
                <w:szCs w:val="21"/>
                <w:lang w:val="en-US"/>
              </w:rPr>
              <w:t xml:space="preserve"> from FG 33-2h</w:t>
            </w:r>
            <w:r w:rsidR="00FC12E9">
              <w:rPr>
                <w:rFonts w:eastAsiaTheme="minorEastAsia"/>
                <w:szCs w:val="21"/>
                <w:lang w:val="en-US"/>
              </w:rPr>
              <w:t xml:space="preserve"> based on the situation for the proposal 2-16-2 as well. </w:t>
            </w:r>
          </w:p>
        </w:tc>
      </w:tr>
      <w:tr w:rsidR="00B35E2E" w:rsidRPr="00C97791" w14:paraId="666647F7" w14:textId="77777777" w:rsidTr="00FC1BE5">
        <w:tc>
          <w:tcPr>
            <w:tcW w:w="506" w:type="pct"/>
          </w:tcPr>
          <w:p w14:paraId="1812F48C" w14:textId="179E630B" w:rsidR="00B35E2E" w:rsidRDefault="00B35E2E" w:rsidP="0002193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58889B" w14:textId="77777777" w:rsidR="00B35E2E" w:rsidRDefault="00B35E2E"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1FAE90C" w14:textId="3AF67205"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w:t>
            </w:r>
            <w:r w:rsidR="004F169C">
              <w:rPr>
                <w:rFonts w:eastAsiaTheme="minorEastAsia"/>
                <w:szCs w:val="21"/>
                <w:lang w:val="en-US"/>
              </w:rPr>
              <w:t>c</w:t>
            </w:r>
            <w:r>
              <w:rPr>
                <w:rFonts w:eastAsiaTheme="minorEastAsia"/>
                <w:szCs w:val="21"/>
                <w:lang w:val="en-US"/>
              </w:rPr>
              <w:t>ell</w:t>
            </w:r>
            <w:proofErr w:type="spellEnd"/>
            <w:r>
              <w:rPr>
                <w:rFonts w:eastAsiaTheme="minorEastAsia"/>
                <w:szCs w:val="21"/>
                <w:lang w:val="en-US"/>
              </w:rPr>
              <w:t xml:space="preserve"> from FGs for SPS multicast on </w:t>
            </w:r>
            <w:proofErr w:type="spellStart"/>
            <w:r>
              <w:rPr>
                <w:rFonts w:eastAsiaTheme="minorEastAsia"/>
                <w:szCs w:val="21"/>
                <w:lang w:val="en-US"/>
              </w:rPr>
              <w:t>P</w:t>
            </w:r>
            <w:r w:rsidR="004F169C">
              <w:rPr>
                <w:rFonts w:eastAsiaTheme="minorEastAsia"/>
                <w:szCs w:val="21"/>
                <w:lang w:val="en-US"/>
              </w:rPr>
              <w:t>c</w:t>
            </w:r>
            <w:r>
              <w:rPr>
                <w:rFonts w:eastAsiaTheme="minorEastAsia"/>
                <w:szCs w:val="21"/>
                <w:lang w:val="en-US"/>
              </w:rPr>
              <w:t>ell</w:t>
            </w:r>
            <w:proofErr w:type="spellEnd"/>
            <w:r>
              <w:rPr>
                <w:rFonts w:eastAsiaTheme="minorEastAsia"/>
                <w:szCs w:val="21"/>
                <w:lang w:val="en-US"/>
              </w:rPr>
              <w:t xml:space="preserve"> and DG multicast on </w:t>
            </w:r>
            <w:proofErr w:type="spellStart"/>
            <w:r>
              <w:rPr>
                <w:rFonts w:eastAsiaTheme="minorEastAsia"/>
                <w:szCs w:val="21"/>
                <w:lang w:val="en-US"/>
              </w:rPr>
              <w:t>S</w:t>
            </w:r>
            <w:r w:rsidR="004F169C">
              <w:rPr>
                <w:rFonts w:eastAsiaTheme="minorEastAsia"/>
                <w:szCs w:val="21"/>
                <w:lang w:val="en-US"/>
              </w:rPr>
              <w:t>c</w:t>
            </w:r>
            <w:r>
              <w:rPr>
                <w:rFonts w:eastAsiaTheme="minorEastAsia"/>
                <w:szCs w:val="21"/>
                <w:lang w:val="en-US"/>
              </w:rPr>
              <w:t>ell</w:t>
            </w:r>
            <w:proofErr w:type="spellEnd"/>
          </w:p>
          <w:p w14:paraId="2E55DF63" w14:textId="42CA9120"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w:t>
            </w:r>
            <w:r w:rsidR="004F169C">
              <w:rPr>
                <w:rFonts w:eastAsiaTheme="minorEastAsia"/>
                <w:szCs w:val="21"/>
                <w:lang w:val="en-US"/>
              </w:rPr>
              <w:t>c</w:t>
            </w:r>
            <w:r>
              <w:rPr>
                <w:rFonts w:eastAsiaTheme="minorEastAsia"/>
                <w:szCs w:val="21"/>
                <w:lang w:val="en-US"/>
              </w:rPr>
              <w:t>ell</w:t>
            </w:r>
            <w:proofErr w:type="spellEnd"/>
            <w:r>
              <w:rPr>
                <w:rFonts w:eastAsiaTheme="minorEastAsia"/>
                <w:szCs w:val="21"/>
                <w:lang w:val="en-US"/>
              </w:rPr>
              <w:t xml:space="preserve"> is merged into the FG for </w:t>
            </w:r>
            <w:r w:rsidR="001E5837">
              <w:rPr>
                <w:rFonts w:eastAsiaTheme="minorEastAsia"/>
                <w:szCs w:val="21"/>
                <w:lang w:val="en-US"/>
              </w:rPr>
              <w:t xml:space="preserve">DG multicast on </w:t>
            </w:r>
            <w:proofErr w:type="spellStart"/>
            <w:r w:rsidR="001E5837">
              <w:rPr>
                <w:rFonts w:eastAsiaTheme="minorEastAsia"/>
                <w:szCs w:val="21"/>
                <w:lang w:val="en-US"/>
              </w:rPr>
              <w:t>S</w:t>
            </w:r>
            <w:r w:rsidR="004F169C">
              <w:rPr>
                <w:rFonts w:eastAsiaTheme="minorEastAsia"/>
                <w:szCs w:val="21"/>
                <w:lang w:val="en-US"/>
              </w:rPr>
              <w:t>c</w:t>
            </w:r>
            <w:r w:rsidR="001E5837">
              <w:rPr>
                <w:rFonts w:eastAsiaTheme="minorEastAsia"/>
                <w:szCs w:val="21"/>
                <w:lang w:val="en-US"/>
              </w:rPr>
              <w:t>ell</w:t>
            </w:r>
            <w:proofErr w:type="spellEnd"/>
            <w:r w:rsidR="001E5837">
              <w:rPr>
                <w:rFonts w:eastAsiaTheme="minorEastAsia"/>
                <w:szCs w:val="21"/>
                <w:lang w:val="en-US"/>
              </w:rPr>
              <w:t xml:space="preserve"> (33-2h)</w:t>
            </w:r>
          </w:p>
          <w:p w14:paraId="3797D40F" w14:textId="58A6E0B2" w:rsidR="001E5837" w:rsidRDefault="001E5837" w:rsidP="00021936">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w:t>
            </w:r>
            <w:r w:rsidR="004F169C">
              <w:rPr>
                <w:rFonts w:eastAsiaTheme="minorEastAsia"/>
                <w:szCs w:val="21"/>
                <w:lang w:val="en-US"/>
              </w:rPr>
              <w:t>c</w:t>
            </w:r>
            <w:r>
              <w:rPr>
                <w:rFonts w:eastAsiaTheme="minorEastAsia"/>
                <w:szCs w:val="21"/>
                <w:lang w:val="en-US"/>
              </w:rPr>
              <w:t>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w:t>
            </w:r>
            <w:r w:rsidR="004F169C">
              <w:rPr>
                <w:rFonts w:eastAsiaTheme="minorEastAsia"/>
                <w:szCs w:val="21"/>
                <w:lang w:val="en-US"/>
              </w:rPr>
              <w:t>c</w:t>
            </w:r>
            <w:r>
              <w:rPr>
                <w:rFonts w:eastAsiaTheme="minorEastAsia"/>
                <w:szCs w:val="21"/>
                <w:lang w:val="en-US"/>
              </w:rPr>
              <w:t>ell</w:t>
            </w:r>
            <w:proofErr w:type="spellEnd"/>
            <w:r>
              <w:rPr>
                <w:rFonts w:eastAsiaTheme="minorEastAsia"/>
                <w:szCs w:val="21"/>
                <w:lang w:val="en-US"/>
              </w:rPr>
              <w:t xml:space="preserve"> (33-5-1)</w:t>
            </w:r>
          </w:p>
          <w:p w14:paraId="2A3C4D17" w14:textId="3ABD0B45" w:rsidR="001E5837" w:rsidRPr="001E5837" w:rsidRDefault="001E5837" w:rsidP="00021936">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here.</w:t>
            </w:r>
          </w:p>
        </w:tc>
      </w:tr>
      <w:tr w:rsidR="00A717B1" w:rsidRPr="00C97791" w14:paraId="5EA216C5" w14:textId="77777777" w:rsidTr="00FC1BE5">
        <w:tc>
          <w:tcPr>
            <w:tcW w:w="506" w:type="pct"/>
          </w:tcPr>
          <w:p w14:paraId="6FA4B658" w14:textId="5189F5B5" w:rsidR="00A717B1" w:rsidRDefault="00A717B1" w:rsidP="00021936">
            <w:pPr>
              <w:jc w:val="both"/>
              <w:rPr>
                <w:rFonts w:eastAsiaTheme="minorEastAsia"/>
                <w:szCs w:val="21"/>
                <w:lang w:val="en-US"/>
              </w:rPr>
            </w:pPr>
            <w:r>
              <w:rPr>
                <w:rFonts w:eastAsiaTheme="minorEastAsia"/>
                <w:szCs w:val="21"/>
                <w:lang w:val="en-US"/>
              </w:rPr>
              <w:t>Ericsson</w:t>
            </w:r>
          </w:p>
        </w:tc>
        <w:tc>
          <w:tcPr>
            <w:tcW w:w="4494" w:type="pct"/>
          </w:tcPr>
          <w:p w14:paraId="1CF42E54" w14:textId="1C5B23D7" w:rsidR="00A717B1" w:rsidRDefault="000F07F2" w:rsidP="00021936">
            <w:pPr>
              <w:rPr>
                <w:rFonts w:eastAsiaTheme="minorEastAsia"/>
                <w:szCs w:val="21"/>
                <w:lang w:val="en-US"/>
              </w:rPr>
            </w:pPr>
            <w:r>
              <w:rPr>
                <w:rFonts w:eastAsiaTheme="minorEastAsia"/>
                <w:szCs w:val="21"/>
                <w:lang w:val="en-US"/>
              </w:rPr>
              <w:t xml:space="preserve">We prefer alt3. </w:t>
            </w:r>
            <w:r w:rsidR="00A14BF9">
              <w:rPr>
                <w:rFonts w:eastAsiaTheme="minorEastAsia"/>
                <w:szCs w:val="21"/>
                <w:lang w:val="en-US"/>
              </w:rPr>
              <w:t>Considering SPS configurations are shared with unicast and SPS unicast is reported across serving cells</w:t>
            </w:r>
            <w:r w:rsidR="00F42A4E">
              <w:rPr>
                <w:rFonts w:eastAsiaTheme="minorEastAsia"/>
                <w:szCs w:val="21"/>
                <w:lang w:val="en-US"/>
              </w:rPr>
              <w:t xml:space="preserve"> for a cell group</w:t>
            </w:r>
            <w:r w:rsidR="00A14BF9">
              <w:rPr>
                <w:rFonts w:eastAsiaTheme="minorEastAsia"/>
                <w:szCs w:val="21"/>
                <w:lang w:val="en-US"/>
              </w:rPr>
              <w:t>,</w:t>
            </w:r>
            <w:r w:rsidR="00F42A4E">
              <w:rPr>
                <w:rFonts w:eastAsiaTheme="minorEastAsia"/>
                <w:szCs w:val="21"/>
                <w:lang w:val="en-US"/>
              </w:rPr>
              <w:t xml:space="preserve"> it </w:t>
            </w:r>
            <w:r w:rsidR="00AE351C">
              <w:rPr>
                <w:rFonts w:eastAsiaTheme="minorEastAsia"/>
                <w:szCs w:val="21"/>
                <w:lang w:val="en-US"/>
              </w:rPr>
              <w:t xml:space="preserve">seems not necessary to create a special FG for </w:t>
            </w:r>
            <w:proofErr w:type="spellStart"/>
            <w:r w:rsidR="00AE351C">
              <w:rPr>
                <w:rFonts w:eastAsiaTheme="minorEastAsia"/>
                <w:szCs w:val="21"/>
                <w:lang w:val="en-US"/>
              </w:rPr>
              <w:t>Scell</w:t>
            </w:r>
            <w:proofErr w:type="spellEnd"/>
            <w:r w:rsidR="00AE351C">
              <w:rPr>
                <w:rFonts w:eastAsiaTheme="minorEastAsia"/>
                <w:szCs w:val="21"/>
                <w:lang w:val="en-US"/>
              </w:rPr>
              <w:t xml:space="preserve"> multicast SPS. </w:t>
            </w:r>
            <w:r w:rsidR="001706C4">
              <w:rPr>
                <w:rFonts w:eastAsiaTheme="minorEastAsia"/>
                <w:szCs w:val="21"/>
                <w:lang w:val="en-US"/>
              </w:rPr>
              <w:t xml:space="preserve"> </w:t>
            </w:r>
            <w:r w:rsidR="00A14BF9">
              <w:rPr>
                <w:rFonts w:eastAsiaTheme="minorEastAsia"/>
                <w:szCs w:val="21"/>
                <w:lang w:val="en-US"/>
              </w:rPr>
              <w:t xml:space="preserve"> </w:t>
            </w:r>
          </w:p>
        </w:tc>
      </w:tr>
      <w:tr w:rsidR="005D6222" w:rsidRPr="00C97791" w14:paraId="6DBE443E" w14:textId="77777777" w:rsidTr="00FC1BE5">
        <w:tc>
          <w:tcPr>
            <w:tcW w:w="506" w:type="pct"/>
          </w:tcPr>
          <w:p w14:paraId="209BD75B" w14:textId="7C242B8E" w:rsidR="005D6222" w:rsidRPr="005D6222" w:rsidRDefault="005D6222" w:rsidP="0002193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5A172D0" w14:textId="5CA6D2E5" w:rsidR="005D6222" w:rsidRPr="005D6222" w:rsidRDefault="005D6222" w:rsidP="00021936">
            <w:pPr>
              <w:rPr>
                <w:rFonts w:eastAsia="SimSun"/>
                <w:szCs w:val="21"/>
                <w:lang w:val="en-US" w:eastAsia="zh-CN"/>
              </w:rPr>
            </w:pPr>
            <w:r>
              <w:rPr>
                <w:rFonts w:eastAsia="SimSun" w:hint="eastAsia"/>
                <w:szCs w:val="21"/>
                <w:lang w:val="en-US" w:eastAsia="zh-CN"/>
              </w:rPr>
              <w:t>O</w:t>
            </w:r>
            <w:r>
              <w:rPr>
                <w:rFonts w:eastAsia="SimSun"/>
                <w:szCs w:val="21"/>
                <w:lang w:val="en-US" w:eastAsia="zh-CN"/>
              </w:rPr>
              <w:t>ur first preference is Alt.</w:t>
            </w:r>
            <w:proofErr w:type="gramStart"/>
            <w:r>
              <w:rPr>
                <w:rFonts w:eastAsia="SimSun"/>
                <w:szCs w:val="21"/>
                <w:lang w:val="en-US" w:eastAsia="zh-CN"/>
              </w:rPr>
              <w:t>3</w:t>
            </w:r>
            <w:proofErr w:type="gramEnd"/>
            <w:r>
              <w:rPr>
                <w:rFonts w:eastAsia="SimSun"/>
                <w:szCs w:val="21"/>
                <w:lang w:val="en-US" w:eastAsia="zh-CN"/>
              </w:rPr>
              <w:t xml:space="preserve"> and we can also accept Alt.2. Alt.1 is not necessary.</w:t>
            </w:r>
          </w:p>
        </w:tc>
      </w:tr>
      <w:tr w:rsidR="00D67BF2" w:rsidRPr="00C97791" w14:paraId="0C52585D" w14:textId="77777777" w:rsidTr="00FC1BE5">
        <w:tc>
          <w:tcPr>
            <w:tcW w:w="506" w:type="pct"/>
          </w:tcPr>
          <w:p w14:paraId="63B05673" w14:textId="7502230B" w:rsidR="00D67BF2" w:rsidRDefault="00D67BF2" w:rsidP="00021936">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5D28D345" w14:textId="77777777" w:rsidR="00D67BF2" w:rsidRDefault="00D67BF2" w:rsidP="00021936">
            <w:pPr>
              <w:rPr>
                <w:rFonts w:eastAsia="SimSun"/>
                <w:szCs w:val="21"/>
                <w:lang w:val="en-US" w:eastAsia="zh-CN"/>
              </w:rPr>
            </w:pPr>
            <w:r>
              <w:rPr>
                <w:rFonts w:eastAsia="SimSun" w:hint="eastAsia"/>
                <w:szCs w:val="21"/>
                <w:lang w:val="en-US" w:eastAsia="zh-CN"/>
              </w:rPr>
              <w:t>W</w:t>
            </w:r>
            <w:r>
              <w:rPr>
                <w:rFonts w:eastAsia="SimSun"/>
                <w:szCs w:val="21"/>
                <w:lang w:val="en-US" w:eastAsia="zh-CN"/>
              </w:rPr>
              <w:t xml:space="preserve">e prefer Alt 2. </w:t>
            </w:r>
          </w:p>
          <w:p w14:paraId="7EF15B8E" w14:textId="48D645B8" w:rsidR="00D67BF2" w:rsidRDefault="00D67BF2" w:rsidP="00021936">
            <w:pPr>
              <w:rPr>
                <w:rFonts w:eastAsia="SimSun"/>
                <w:szCs w:val="21"/>
                <w:lang w:val="en-US" w:eastAsia="zh-CN"/>
              </w:rPr>
            </w:pPr>
            <w:r>
              <w:rPr>
                <w:rFonts w:eastAsia="SimSun" w:hint="eastAsia"/>
                <w:szCs w:val="21"/>
                <w:lang w:val="en-US" w:eastAsia="zh-CN"/>
              </w:rPr>
              <w:t>R</w:t>
            </w:r>
            <w:r>
              <w:rPr>
                <w:rFonts w:eastAsia="SimSun"/>
                <w:szCs w:val="21"/>
                <w:lang w:val="en-US" w:eastAsia="zh-CN"/>
              </w:rPr>
              <w:t xml:space="preserve">egarding the Alt 3, we don’t support it, the reason is that, in previous meeting, we agreed that the reporting type for SPS on </w:t>
            </w:r>
            <w:proofErr w:type="spellStart"/>
            <w:r>
              <w:rPr>
                <w:rFonts w:eastAsia="SimSun"/>
                <w:szCs w:val="21"/>
                <w:lang w:val="en-US" w:eastAsia="zh-CN"/>
              </w:rPr>
              <w:t>S</w:t>
            </w:r>
            <w:r w:rsidR="004F169C">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is per FSPC, however, the reporting type for FG 33-5-1 is per FG. So, from this perspective, the Alt 3 is not preferred.</w:t>
            </w:r>
          </w:p>
        </w:tc>
      </w:tr>
      <w:tr w:rsidR="00635B2B" w:rsidRPr="00C97791" w14:paraId="006CB243" w14:textId="77777777" w:rsidTr="00FC1BE5">
        <w:tc>
          <w:tcPr>
            <w:tcW w:w="506" w:type="pct"/>
          </w:tcPr>
          <w:p w14:paraId="75A9F5B2" w14:textId="3429C29C" w:rsidR="00635B2B" w:rsidRDefault="00635B2B" w:rsidP="00021936">
            <w:pPr>
              <w:jc w:val="both"/>
              <w:rPr>
                <w:rFonts w:eastAsia="SimSun"/>
                <w:szCs w:val="21"/>
                <w:lang w:val="en-US" w:eastAsia="zh-CN"/>
              </w:rPr>
            </w:pPr>
            <w:proofErr w:type="spellStart"/>
            <w:r>
              <w:rPr>
                <w:rFonts w:eastAsia="SimSun" w:hint="eastAsia"/>
                <w:szCs w:val="21"/>
                <w:lang w:val="en-US" w:eastAsia="zh-CN"/>
              </w:rPr>
              <w:t>Spr</w:t>
            </w:r>
            <w:r>
              <w:rPr>
                <w:rFonts w:eastAsia="SimSun"/>
                <w:szCs w:val="21"/>
                <w:lang w:val="en-US" w:eastAsia="zh-CN"/>
              </w:rPr>
              <w:t>eadtrum</w:t>
            </w:r>
            <w:proofErr w:type="spellEnd"/>
          </w:p>
        </w:tc>
        <w:tc>
          <w:tcPr>
            <w:tcW w:w="4494" w:type="pct"/>
          </w:tcPr>
          <w:p w14:paraId="144399B7" w14:textId="470554A1" w:rsidR="00635B2B" w:rsidRDefault="00635B2B" w:rsidP="00021936">
            <w:pPr>
              <w:rPr>
                <w:rFonts w:eastAsia="SimSun"/>
                <w:szCs w:val="21"/>
                <w:lang w:val="en-US" w:eastAsia="zh-CN"/>
              </w:rPr>
            </w:pPr>
            <w:r>
              <w:rPr>
                <w:rFonts w:eastAsia="SimSun" w:hint="eastAsia"/>
                <w:szCs w:val="21"/>
                <w:lang w:val="en-US" w:eastAsia="zh-CN"/>
              </w:rPr>
              <w:t>E</w:t>
            </w:r>
            <w:r>
              <w:rPr>
                <w:rFonts w:eastAsia="SimSun"/>
                <w:szCs w:val="21"/>
                <w:lang w:val="en-US" w:eastAsia="zh-CN"/>
              </w:rPr>
              <w:t xml:space="preserve">ither Alt1 or Alt 3 is fine to us. </w:t>
            </w:r>
          </w:p>
        </w:tc>
      </w:tr>
      <w:tr w:rsidR="00903543" w:rsidRPr="00C97791" w14:paraId="43C43775" w14:textId="77777777" w:rsidTr="00FC1BE5">
        <w:tc>
          <w:tcPr>
            <w:tcW w:w="506" w:type="pct"/>
          </w:tcPr>
          <w:p w14:paraId="33D50E43" w14:textId="12DE04B2" w:rsidR="00903543" w:rsidRDefault="00903543" w:rsidP="00021936">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76629904" w14:textId="77777777" w:rsidR="00903543" w:rsidRDefault="00903543"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6185422F" w14:textId="55A0ED85" w:rsidR="00903543" w:rsidRDefault="00903543" w:rsidP="00021936">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companies are fine to merge SPS multicast on </w:t>
            </w:r>
            <w:proofErr w:type="spellStart"/>
            <w:r>
              <w:rPr>
                <w:rFonts w:eastAsiaTheme="minorEastAsia"/>
                <w:szCs w:val="21"/>
                <w:lang w:val="en-US"/>
              </w:rPr>
              <w:t>S</w:t>
            </w:r>
            <w:r w:rsidR="004F169C">
              <w:rPr>
                <w:rFonts w:eastAsiaTheme="minorEastAsia"/>
                <w:szCs w:val="21"/>
                <w:lang w:val="en-US"/>
              </w:rPr>
              <w:t>c</w:t>
            </w:r>
            <w:r>
              <w:rPr>
                <w:rFonts w:eastAsiaTheme="minorEastAsia"/>
                <w:szCs w:val="21"/>
                <w:lang w:val="en-US"/>
              </w:rPr>
              <w:t>ell</w:t>
            </w:r>
            <w:proofErr w:type="spellEnd"/>
            <w:r>
              <w:rPr>
                <w:rFonts w:eastAsiaTheme="minorEastAsia"/>
                <w:szCs w:val="21"/>
                <w:lang w:val="en-US"/>
              </w:rPr>
              <w:t xml:space="preserve"> with either 33-2h or 33-5-1.</w:t>
            </w:r>
          </w:p>
          <w:p w14:paraId="1483BD48" w14:textId="77777777" w:rsidR="00903543" w:rsidRDefault="00903543"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MTK’s argument, maybe we can check if Alt.2 is acceptable to all.</w:t>
            </w:r>
          </w:p>
          <w:p w14:paraId="50287E0B" w14:textId="43F44285" w:rsidR="00903543" w:rsidRDefault="00903543" w:rsidP="00021936">
            <w:pPr>
              <w:rPr>
                <w:rFonts w:eastAsiaTheme="minorEastAsia"/>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0F90DEE9" w14:textId="334EB290" w:rsidR="00903543" w:rsidRPr="00903543" w:rsidRDefault="00903543" w:rsidP="00021936">
            <w:pPr>
              <w:rPr>
                <w:rFonts w:eastAsiaTheme="minorEastAsia"/>
                <w:szCs w:val="21"/>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w:t>
            </w:r>
            <w:r w:rsidR="004F169C" w:rsidRPr="004C279F">
              <w:rPr>
                <w:b/>
                <w:bCs/>
                <w:szCs w:val="24"/>
                <w:lang w:val="en-US"/>
              </w:rPr>
              <w:t>c</w:t>
            </w:r>
            <w:r w:rsidRPr="004C279F">
              <w:rPr>
                <w:b/>
                <w:bCs/>
                <w:szCs w:val="24"/>
                <w:lang w:val="en-US"/>
              </w:rPr>
              <w:t>ell</w:t>
            </w:r>
            <w:proofErr w:type="spellEnd"/>
            <w:r>
              <w:rPr>
                <w:b/>
                <w:bCs/>
                <w:szCs w:val="24"/>
                <w:lang w:val="en-US"/>
              </w:rPr>
              <w:t>”</w:t>
            </w:r>
          </w:p>
        </w:tc>
      </w:tr>
      <w:tr w:rsidR="008D7AB5" w:rsidRPr="00C97791" w14:paraId="2F5C5BA7" w14:textId="77777777" w:rsidTr="00FC1BE5">
        <w:tc>
          <w:tcPr>
            <w:tcW w:w="506" w:type="pct"/>
          </w:tcPr>
          <w:p w14:paraId="677755F8" w14:textId="3BE39DF8" w:rsidR="008D7AB5" w:rsidRDefault="008D7AB5" w:rsidP="00021936">
            <w:pPr>
              <w:jc w:val="both"/>
              <w:rPr>
                <w:rFonts w:eastAsiaTheme="minorEastAsia"/>
                <w:szCs w:val="21"/>
                <w:lang w:val="en-US"/>
              </w:rPr>
            </w:pPr>
            <w:r>
              <w:rPr>
                <w:rFonts w:eastAsiaTheme="minorEastAsia"/>
                <w:szCs w:val="21"/>
                <w:lang w:val="en-US"/>
              </w:rPr>
              <w:t>Qualcomm2</w:t>
            </w:r>
          </w:p>
        </w:tc>
        <w:tc>
          <w:tcPr>
            <w:tcW w:w="4494" w:type="pct"/>
          </w:tcPr>
          <w:p w14:paraId="478FBC70" w14:textId="6A4D8B3D" w:rsidR="008D7AB5" w:rsidRDefault="008D7AB5" w:rsidP="00021936">
            <w:pPr>
              <w:rPr>
                <w:rFonts w:eastAsiaTheme="minorEastAsia"/>
                <w:szCs w:val="21"/>
                <w:lang w:val="en-US"/>
              </w:rPr>
            </w:pPr>
            <w:r>
              <w:rPr>
                <w:rFonts w:eastAsiaTheme="minorEastAsia"/>
                <w:szCs w:val="21"/>
                <w:lang w:val="en-US"/>
              </w:rPr>
              <w:t>We prefer Alt1</w:t>
            </w:r>
          </w:p>
          <w:p w14:paraId="64EC9BF2" w14:textId="075314F5" w:rsidR="003A6F8A" w:rsidRDefault="003A6F8A" w:rsidP="003A6F8A">
            <w:pPr>
              <w:rPr>
                <w:rFonts w:eastAsiaTheme="minorEastAsia"/>
                <w:szCs w:val="21"/>
                <w:lang w:val="en-US"/>
              </w:rPr>
            </w:pPr>
            <w:r>
              <w:rPr>
                <w:rFonts w:eastAsiaTheme="minorEastAsia"/>
                <w:szCs w:val="21"/>
                <w:lang w:val="en-US"/>
              </w:rPr>
              <w:t xml:space="preserve">SPS on </w:t>
            </w:r>
            <w:proofErr w:type="spellStart"/>
            <w:r>
              <w:rPr>
                <w:rFonts w:eastAsiaTheme="minorEastAsia"/>
                <w:szCs w:val="21"/>
                <w:lang w:val="en-US"/>
              </w:rPr>
              <w:t>P</w:t>
            </w:r>
            <w:r w:rsidR="004F169C">
              <w:rPr>
                <w:rFonts w:eastAsiaTheme="minorEastAsia"/>
                <w:szCs w:val="21"/>
                <w:lang w:val="en-US"/>
              </w:rPr>
              <w:t>c</w:t>
            </w:r>
            <w:r>
              <w:rPr>
                <w:rFonts w:eastAsiaTheme="minorEastAsia"/>
                <w:szCs w:val="21"/>
                <w:lang w:val="en-US"/>
              </w:rPr>
              <w:t>ell</w:t>
            </w:r>
            <w:proofErr w:type="spellEnd"/>
            <w:r>
              <w:rPr>
                <w:rFonts w:eastAsiaTheme="minorEastAsia"/>
                <w:szCs w:val="21"/>
                <w:lang w:val="en-US"/>
              </w:rPr>
              <w:t xml:space="preserve"> and DG on </w:t>
            </w:r>
            <w:proofErr w:type="spellStart"/>
            <w:r>
              <w:rPr>
                <w:rFonts w:eastAsiaTheme="minorEastAsia"/>
                <w:szCs w:val="21"/>
                <w:lang w:val="en-US"/>
              </w:rPr>
              <w:t>P</w:t>
            </w:r>
            <w:r w:rsidR="004F169C">
              <w:rPr>
                <w:rFonts w:eastAsiaTheme="minorEastAsia"/>
                <w:szCs w:val="21"/>
                <w:lang w:val="en-US"/>
              </w:rPr>
              <w:t>c</w:t>
            </w:r>
            <w:r>
              <w:rPr>
                <w:rFonts w:eastAsiaTheme="minorEastAsia"/>
                <w:szCs w:val="21"/>
                <w:lang w:val="en-US"/>
              </w:rPr>
              <w:t>ell</w:t>
            </w:r>
            <w:proofErr w:type="spellEnd"/>
            <w:r>
              <w:rPr>
                <w:rFonts w:eastAsiaTheme="minorEastAsia"/>
                <w:szCs w:val="21"/>
                <w:lang w:val="en-US"/>
              </w:rPr>
              <w:t xml:space="preserve"> are separate FGs. Similarly, SPS on </w:t>
            </w:r>
            <w:proofErr w:type="spellStart"/>
            <w:r>
              <w:rPr>
                <w:rFonts w:eastAsiaTheme="minorEastAsia"/>
                <w:szCs w:val="21"/>
                <w:lang w:val="en-US"/>
              </w:rPr>
              <w:t>S</w:t>
            </w:r>
            <w:r w:rsidR="004F169C">
              <w:rPr>
                <w:rFonts w:eastAsiaTheme="minorEastAsia"/>
                <w:szCs w:val="21"/>
                <w:lang w:val="en-US"/>
              </w:rPr>
              <w:t>c</w:t>
            </w:r>
            <w:r>
              <w:rPr>
                <w:rFonts w:eastAsiaTheme="minorEastAsia"/>
                <w:szCs w:val="21"/>
                <w:lang w:val="en-US"/>
              </w:rPr>
              <w:t>ell</w:t>
            </w:r>
            <w:proofErr w:type="spellEnd"/>
            <w:r>
              <w:rPr>
                <w:rFonts w:eastAsiaTheme="minorEastAsia"/>
                <w:szCs w:val="21"/>
                <w:lang w:val="en-US"/>
              </w:rPr>
              <w:t xml:space="preserve"> and DG on </w:t>
            </w:r>
            <w:proofErr w:type="spellStart"/>
            <w:r>
              <w:rPr>
                <w:rFonts w:eastAsiaTheme="minorEastAsia"/>
                <w:szCs w:val="21"/>
                <w:lang w:val="en-US"/>
              </w:rPr>
              <w:t>S</w:t>
            </w:r>
            <w:r w:rsidR="004F169C">
              <w:rPr>
                <w:rFonts w:eastAsiaTheme="minorEastAsia"/>
                <w:szCs w:val="21"/>
                <w:lang w:val="en-US"/>
              </w:rPr>
              <w:t>c</w:t>
            </w:r>
            <w:r>
              <w:rPr>
                <w:rFonts w:eastAsiaTheme="minorEastAsia"/>
                <w:szCs w:val="21"/>
                <w:lang w:val="en-US"/>
              </w:rPr>
              <w:t>ell</w:t>
            </w:r>
            <w:proofErr w:type="spellEnd"/>
            <w:r>
              <w:rPr>
                <w:rFonts w:eastAsiaTheme="minorEastAsia"/>
                <w:szCs w:val="21"/>
                <w:lang w:val="en-US"/>
              </w:rPr>
              <w:t xml:space="preserve"> should be separate as well.</w:t>
            </w:r>
          </w:p>
          <w:p w14:paraId="682A0706" w14:textId="1E5FAECF" w:rsidR="008D7AB5" w:rsidRDefault="003A6F8A" w:rsidP="003A6F8A">
            <w:pPr>
              <w:rPr>
                <w:rFonts w:eastAsiaTheme="minorEastAsia"/>
                <w:szCs w:val="21"/>
                <w:lang w:val="en-US"/>
              </w:rPr>
            </w:pPr>
            <w:r>
              <w:rPr>
                <w:rFonts w:eastAsiaTheme="minorEastAsia"/>
                <w:szCs w:val="21"/>
                <w:lang w:val="en-US"/>
              </w:rPr>
              <w:t>‘</w:t>
            </w: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w:t>
            </w:r>
            <w:r w:rsidR="004F169C" w:rsidRPr="0010314D">
              <w:rPr>
                <w:rFonts w:ascii="Arial" w:hAnsi="Arial" w:cs="Arial"/>
              </w:rPr>
              <w:t>c</w:t>
            </w:r>
            <w:r w:rsidRPr="0010314D">
              <w:rPr>
                <w:rFonts w:ascii="Arial" w:hAnsi="Arial" w:cs="Arial"/>
              </w:rPr>
              <w:t>ell</w:t>
            </w:r>
            <w:proofErr w:type="spellEnd"/>
            <w:r w:rsidRPr="0010314D">
              <w:rPr>
                <w:rFonts w:ascii="Arial" w:hAnsi="Arial" w:cs="Arial"/>
              </w:rPr>
              <w:t xml:space="preserve"> or </w:t>
            </w:r>
            <w:proofErr w:type="spellStart"/>
            <w:r w:rsidRPr="0010314D">
              <w:rPr>
                <w:rFonts w:ascii="Arial" w:hAnsi="Arial" w:cs="Arial"/>
              </w:rPr>
              <w:t>P</w:t>
            </w:r>
            <w:r w:rsidR="004F169C" w:rsidRPr="0010314D">
              <w:rPr>
                <w:rFonts w:ascii="Arial" w:hAnsi="Arial" w:cs="Arial"/>
              </w:rPr>
              <w:t>c</w:t>
            </w:r>
            <w:r w:rsidRPr="0010314D">
              <w:rPr>
                <w:rFonts w:ascii="Arial" w:hAnsi="Arial" w:cs="Arial"/>
              </w:rPr>
              <w:t>ell</w:t>
            </w:r>
            <w:proofErr w:type="spellEnd"/>
            <w:r>
              <w:rPr>
                <w:rFonts w:eastAsiaTheme="minorEastAsia"/>
                <w:szCs w:val="21"/>
                <w:lang w:val="en-US"/>
              </w:rPr>
              <w:t xml:space="preserve">’ </w:t>
            </w:r>
            <w:r w:rsidRPr="00174CE2">
              <w:rPr>
                <w:rFonts w:eastAsiaTheme="minorEastAsia"/>
                <w:szCs w:val="21"/>
                <w:lang w:val="en-US"/>
              </w:rPr>
              <w:sym w:font="Wingdings" w:char="F0E0"/>
            </w:r>
            <w:r>
              <w:rPr>
                <w:rFonts w:eastAsiaTheme="minorEastAsia"/>
                <w:szCs w:val="21"/>
                <w:lang w:val="en-US"/>
              </w:rPr>
              <w:t xml:space="preserve">it does not mean that if UE can support DG on a </w:t>
            </w:r>
            <w:proofErr w:type="spellStart"/>
            <w:r>
              <w:rPr>
                <w:rFonts w:eastAsiaTheme="minorEastAsia"/>
                <w:szCs w:val="21"/>
                <w:lang w:val="en-US"/>
              </w:rPr>
              <w:t>S</w:t>
            </w:r>
            <w:r w:rsidR="004F169C">
              <w:rPr>
                <w:rFonts w:eastAsiaTheme="minorEastAsia"/>
                <w:szCs w:val="21"/>
                <w:lang w:val="en-US"/>
              </w:rPr>
              <w:t>c</w:t>
            </w:r>
            <w:r>
              <w:rPr>
                <w:rFonts w:eastAsiaTheme="minorEastAsia"/>
                <w:szCs w:val="21"/>
                <w:lang w:val="en-US"/>
              </w:rPr>
              <w:t>ell</w:t>
            </w:r>
            <w:proofErr w:type="spellEnd"/>
            <w:r>
              <w:rPr>
                <w:rFonts w:eastAsiaTheme="minorEastAsia"/>
                <w:szCs w:val="21"/>
                <w:lang w:val="en-US"/>
              </w:rPr>
              <w:t xml:space="preserve">, the same </w:t>
            </w:r>
            <w:proofErr w:type="spellStart"/>
            <w:r>
              <w:rPr>
                <w:rFonts w:eastAsiaTheme="minorEastAsia"/>
                <w:szCs w:val="21"/>
                <w:lang w:val="en-US"/>
              </w:rPr>
              <w:t>S</w:t>
            </w:r>
            <w:r w:rsidR="004F169C">
              <w:rPr>
                <w:rFonts w:eastAsiaTheme="minorEastAsia"/>
                <w:szCs w:val="21"/>
                <w:lang w:val="en-US"/>
              </w:rPr>
              <w:t>c</w:t>
            </w:r>
            <w:r>
              <w:rPr>
                <w:rFonts w:eastAsiaTheme="minorEastAsia"/>
                <w:szCs w:val="21"/>
                <w:lang w:val="en-US"/>
              </w:rPr>
              <w:t>ell</w:t>
            </w:r>
            <w:proofErr w:type="spellEnd"/>
            <w:r>
              <w:rPr>
                <w:rFonts w:eastAsiaTheme="minorEastAsia"/>
                <w:szCs w:val="21"/>
                <w:lang w:val="en-US"/>
              </w:rPr>
              <w:t xml:space="preserve"> </w:t>
            </w:r>
            <w:r w:rsidR="008768AB">
              <w:rPr>
                <w:rFonts w:eastAsiaTheme="minorEastAsia"/>
                <w:szCs w:val="21"/>
                <w:lang w:val="en-US"/>
              </w:rPr>
              <w:t>may not</w:t>
            </w:r>
            <w:r>
              <w:rPr>
                <w:rFonts w:eastAsiaTheme="minorEastAsia"/>
                <w:szCs w:val="21"/>
                <w:lang w:val="en-US"/>
              </w:rPr>
              <w:t xml:space="preserve"> support SPS.  </w:t>
            </w:r>
          </w:p>
        </w:tc>
      </w:tr>
      <w:tr w:rsidR="00A21C2F" w:rsidRPr="00C97791" w14:paraId="64875137" w14:textId="77777777" w:rsidTr="00FC1BE5">
        <w:tc>
          <w:tcPr>
            <w:tcW w:w="506" w:type="pct"/>
          </w:tcPr>
          <w:p w14:paraId="792A5E42" w14:textId="768EA782" w:rsidR="00A21C2F" w:rsidRPr="00A21C2F" w:rsidRDefault="00A21C2F" w:rsidP="00021936">
            <w:pPr>
              <w:jc w:val="both"/>
              <w:rPr>
                <w:rFonts w:eastAsiaTheme="minorEastAsia"/>
                <w:szCs w:val="21"/>
              </w:rPr>
            </w:pPr>
            <w:r>
              <w:rPr>
                <w:rFonts w:eastAsiaTheme="minorEastAsia"/>
                <w:szCs w:val="21"/>
              </w:rPr>
              <w:t>NTT DOCOMO</w:t>
            </w:r>
          </w:p>
        </w:tc>
        <w:tc>
          <w:tcPr>
            <w:tcW w:w="4494" w:type="pct"/>
          </w:tcPr>
          <w:p w14:paraId="696F0E5F" w14:textId="2D5CA00A" w:rsidR="00A21C2F" w:rsidRDefault="00673BF9" w:rsidP="00021936">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are fine with </w:t>
            </w:r>
            <w:r w:rsidR="00C26391">
              <w:rPr>
                <w:rFonts w:eastAsiaTheme="minorEastAsia"/>
                <w:szCs w:val="21"/>
                <w:lang w:val="en-US"/>
              </w:rPr>
              <w:t>the updated</w:t>
            </w:r>
            <w:r>
              <w:rPr>
                <w:rFonts w:eastAsiaTheme="minorEastAsia"/>
                <w:szCs w:val="21"/>
                <w:lang w:val="en-US"/>
              </w:rPr>
              <w:t xml:space="preserve"> proposal.</w:t>
            </w:r>
          </w:p>
        </w:tc>
      </w:tr>
      <w:tr w:rsidR="002441CF" w:rsidRPr="00C97791" w14:paraId="466E9019" w14:textId="77777777" w:rsidTr="002441CF">
        <w:tc>
          <w:tcPr>
            <w:tcW w:w="506" w:type="pct"/>
          </w:tcPr>
          <w:p w14:paraId="69B86834" w14:textId="77777777" w:rsidR="002441CF" w:rsidRDefault="002441CF" w:rsidP="0081396E">
            <w:pPr>
              <w:jc w:val="both"/>
              <w:rPr>
                <w:rFonts w:eastAsiaTheme="minorEastAsia"/>
                <w:szCs w:val="21"/>
                <w:lang w:val="en-US"/>
              </w:rPr>
            </w:pPr>
            <w:r>
              <w:rPr>
                <w:rFonts w:eastAsiaTheme="minorEastAsia"/>
                <w:szCs w:val="21"/>
                <w:lang w:val="en-US"/>
              </w:rPr>
              <w:t>Ericsson</w:t>
            </w:r>
          </w:p>
        </w:tc>
        <w:tc>
          <w:tcPr>
            <w:tcW w:w="4494" w:type="pct"/>
          </w:tcPr>
          <w:p w14:paraId="628293D7" w14:textId="4AE4BB5B" w:rsidR="002441CF" w:rsidRDefault="002441CF" w:rsidP="0081396E">
            <w:pPr>
              <w:rPr>
                <w:rFonts w:eastAsiaTheme="minorEastAsia"/>
                <w:szCs w:val="21"/>
                <w:lang w:val="en-US"/>
              </w:rPr>
            </w:pPr>
            <w:r>
              <w:rPr>
                <w:rFonts w:eastAsiaTheme="minorEastAsia"/>
                <w:szCs w:val="21"/>
                <w:lang w:val="en-US"/>
              </w:rPr>
              <w:t xml:space="preserve">For Alt2, the consequence of the alternative is that SPS may be supported for </w:t>
            </w:r>
            <w:proofErr w:type="spellStart"/>
            <w:r>
              <w:rPr>
                <w:rFonts w:eastAsiaTheme="minorEastAsia"/>
                <w:szCs w:val="21"/>
                <w:lang w:val="en-US"/>
              </w:rPr>
              <w:t>Scell</w:t>
            </w:r>
            <w:proofErr w:type="spellEnd"/>
            <w:r>
              <w:rPr>
                <w:rFonts w:eastAsiaTheme="minorEastAsia"/>
                <w:szCs w:val="21"/>
                <w:lang w:val="en-US"/>
              </w:rPr>
              <w:t xml:space="preserve"> but not </w:t>
            </w:r>
            <w:proofErr w:type="spellStart"/>
            <w:r>
              <w:rPr>
                <w:rFonts w:eastAsiaTheme="minorEastAsia"/>
                <w:szCs w:val="21"/>
                <w:lang w:val="en-US"/>
              </w:rPr>
              <w:t>P</w:t>
            </w:r>
            <w:r w:rsidR="004F169C">
              <w:rPr>
                <w:rFonts w:eastAsiaTheme="minorEastAsia"/>
                <w:szCs w:val="21"/>
                <w:lang w:val="en-US"/>
              </w:rPr>
              <w:t>c</w:t>
            </w:r>
            <w:r>
              <w:rPr>
                <w:rFonts w:eastAsiaTheme="minorEastAsia"/>
                <w:szCs w:val="21"/>
                <w:lang w:val="en-US"/>
              </w:rPr>
              <w:t>ell</w:t>
            </w:r>
            <w:proofErr w:type="spellEnd"/>
            <w:r>
              <w:rPr>
                <w:rFonts w:eastAsiaTheme="minorEastAsia"/>
                <w:szCs w:val="21"/>
                <w:lang w:val="en-US"/>
              </w:rPr>
              <w:t xml:space="preserve">.  We prefer alt3 because it would signal support of SPS in general for multicast (for </w:t>
            </w:r>
            <w:proofErr w:type="spellStart"/>
            <w:r>
              <w:rPr>
                <w:rFonts w:eastAsiaTheme="minorEastAsia"/>
                <w:szCs w:val="21"/>
                <w:lang w:val="en-US"/>
              </w:rPr>
              <w:t>Pcell</w:t>
            </w:r>
            <w:proofErr w:type="spellEnd"/>
            <w:r>
              <w:rPr>
                <w:rFonts w:eastAsiaTheme="minorEastAsia"/>
                <w:szCs w:val="21"/>
                <w:lang w:val="en-US"/>
              </w:rPr>
              <w:t xml:space="preserve"> or </w:t>
            </w:r>
            <w:proofErr w:type="spellStart"/>
            <w:r>
              <w:rPr>
                <w:rFonts w:eastAsiaTheme="minorEastAsia"/>
                <w:szCs w:val="21"/>
                <w:lang w:val="en-US"/>
              </w:rPr>
              <w:t>Scell</w:t>
            </w:r>
            <w:proofErr w:type="spellEnd"/>
            <w:r>
              <w:rPr>
                <w:rFonts w:eastAsiaTheme="minorEastAsia"/>
                <w:szCs w:val="21"/>
                <w:lang w:val="en-US"/>
              </w:rPr>
              <w:t>, if supported</w:t>
            </w:r>
            <w:proofErr w:type="gramStart"/>
            <w:r>
              <w:rPr>
                <w:rFonts w:eastAsiaTheme="minorEastAsia"/>
                <w:szCs w:val="21"/>
                <w:lang w:val="en-US"/>
              </w:rPr>
              <w:t>),  and</w:t>
            </w:r>
            <w:proofErr w:type="gramEnd"/>
            <w:r>
              <w:rPr>
                <w:rFonts w:eastAsiaTheme="minorEastAsia"/>
                <w:szCs w:val="21"/>
                <w:lang w:val="en-US"/>
              </w:rPr>
              <w:t xml:space="preserve"> the condition for SPS in  </w:t>
            </w:r>
            <w:proofErr w:type="spellStart"/>
            <w:r>
              <w:rPr>
                <w:rFonts w:eastAsiaTheme="minorEastAsia"/>
                <w:szCs w:val="21"/>
                <w:lang w:val="en-US"/>
              </w:rPr>
              <w:t>Scell</w:t>
            </w:r>
            <w:proofErr w:type="spellEnd"/>
            <w:r>
              <w:rPr>
                <w:rFonts w:eastAsiaTheme="minorEastAsia"/>
                <w:szCs w:val="21"/>
                <w:lang w:val="en-US"/>
              </w:rPr>
              <w:t xml:space="preserve"> multicast is support of FG 33-2h</w:t>
            </w:r>
          </w:p>
        </w:tc>
      </w:tr>
      <w:tr w:rsidR="00540035" w:rsidRPr="00C97791" w14:paraId="2E88AAF7" w14:textId="77777777" w:rsidTr="002441CF">
        <w:tc>
          <w:tcPr>
            <w:tcW w:w="506" w:type="pct"/>
          </w:tcPr>
          <w:p w14:paraId="75282C10" w14:textId="3545F67E" w:rsidR="00540035" w:rsidRDefault="00540035"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5F3190" w14:textId="77777777" w:rsidR="00540035" w:rsidRDefault="00540035" w:rsidP="00540035">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2534345D" w14:textId="0B3F6594" w:rsidR="00540035" w:rsidRPr="00540035" w:rsidRDefault="00540035" w:rsidP="0081396E">
            <w:pPr>
              <w:rPr>
                <w:rFonts w:eastAsiaTheme="minorEastAsia"/>
                <w:szCs w:val="21"/>
                <w:lang w:val="en-US"/>
              </w:rPr>
            </w:pPr>
            <w:r>
              <w:rPr>
                <w:rFonts w:eastAsiaTheme="minorEastAsia"/>
                <w:szCs w:val="21"/>
                <w:lang w:val="en-US"/>
              </w:rPr>
              <w:t>Let’s discuss following in the GTW session.</w:t>
            </w:r>
          </w:p>
          <w:p w14:paraId="20CCEE37" w14:textId="77777777" w:rsidR="00540035" w:rsidRDefault="00540035" w:rsidP="0081396E">
            <w:pPr>
              <w:rPr>
                <w:b/>
                <w:bCs/>
                <w:szCs w:val="21"/>
                <w:lang w:val="en-US"/>
              </w:rPr>
            </w:pPr>
            <w:bookmarkStart w:id="86" w:name="_Hlk11685454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7BB66BF1" w14:textId="0A10B49D" w:rsidR="00540035" w:rsidRPr="00540035" w:rsidRDefault="00540035" w:rsidP="00540035">
            <w:pPr>
              <w:rPr>
                <w:rFonts w:eastAsiaTheme="minorEastAsia"/>
                <w:b/>
                <w:bCs/>
                <w:szCs w:val="21"/>
                <w:lang w:val="en-US"/>
              </w:rPr>
            </w:pPr>
            <w:r w:rsidRPr="00540035">
              <w:rPr>
                <w:rFonts w:eastAsiaTheme="minorEastAsia" w:hint="eastAsia"/>
                <w:b/>
                <w:bCs/>
                <w:szCs w:val="21"/>
                <w:lang w:val="en-US"/>
              </w:rPr>
              <w:t>A</w:t>
            </w:r>
            <w:r w:rsidRPr="00540035">
              <w:rPr>
                <w:rFonts w:eastAsiaTheme="minorEastAsia"/>
                <w:b/>
                <w:bCs/>
                <w:szCs w:val="21"/>
                <w:lang w:val="en-US"/>
              </w:rPr>
              <w:t xml:space="preserve">lt.1: Introduce a separate new FG for SPS multicast on </w:t>
            </w:r>
            <w:proofErr w:type="spellStart"/>
            <w:r w:rsidRPr="00540035">
              <w:rPr>
                <w:rFonts w:eastAsiaTheme="minorEastAsia"/>
                <w:b/>
                <w:bCs/>
                <w:szCs w:val="21"/>
                <w:lang w:val="en-US"/>
              </w:rPr>
              <w:t>S</w:t>
            </w:r>
            <w:r w:rsidR="004F169C" w:rsidRPr="00540035">
              <w:rPr>
                <w:rFonts w:eastAsiaTheme="minorEastAsia"/>
                <w:b/>
                <w:bCs/>
                <w:szCs w:val="21"/>
                <w:lang w:val="en-US"/>
              </w:rPr>
              <w:t>c</w:t>
            </w:r>
            <w:r w:rsidRPr="00540035">
              <w:rPr>
                <w:rFonts w:eastAsiaTheme="minorEastAsia"/>
                <w:b/>
                <w:bCs/>
                <w:szCs w:val="21"/>
                <w:lang w:val="en-US"/>
              </w:rPr>
              <w:t>ell</w:t>
            </w:r>
            <w:proofErr w:type="spellEnd"/>
            <w:r w:rsidRPr="00540035">
              <w:rPr>
                <w:rFonts w:eastAsiaTheme="minorEastAsia"/>
                <w:b/>
                <w:bCs/>
                <w:szCs w:val="21"/>
                <w:lang w:val="en-US"/>
              </w:rPr>
              <w:t xml:space="preserve"> from FGs for SPS multicast on </w:t>
            </w:r>
            <w:proofErr w:type="spellStart"/>
            <w:r w:rsidRPr="00540035">
              <w:rPr>
                <w:rFonts w:eastAsiaTheme="minorEastAsia"/>
                <w:b/>
                <w:bCs/>
                <w:szCs w:val="21"/>
                <w:lang w:val="en-US"/>
              </w:rPr>
              <w:t>P</w:t>
            </w:r>
            <w:r w:rsidR="004F169C" w:rsidRPr="00540035">
              <w:rPr>
                <w:rFonts w:eastAsiaTheme="minorEastAsia"/>
                <w:b/>
                <w:bCs/>
                <w:szCs w:val="21"/>
                <w:lang w:val="en-US"/>
              </w:rPr>
              <w:t>c</w:t>
            </w:r>
            <w:r w:rsidRPr="00540035">
              <w:rPr>
                <w:rFonts w:eastAsiaTheme="minorEastAsia"/>
                <w:b/>
                <w:bCs/>
                <w:szCs w:val="21"/>
                <w:lang w:val="en-US"/>
              </w:rPr>
              <w:t>ell</w:t>
            </w:r>
            <w:proofErr w:type="spellEnd"/>
            <w:r w:rsidRPr="00540035">
              <w:rPr>
                <w:rFonts w:eastAsiaTheme="minorEastAsia"/>
                <w:b/>
                <w:bCs/>
                <w:szCs w:val="21"/>
                <w:lang w:val="en-US"/>
              </w:rPr>
              <w:t xml:space="preserve"> and DG multicast on </w:t>
            </w:r>
            <w:proofErr w:type="spellStart"/>
            <w:r w:rsidRPr="00540035">
              <w:rPr>
                <w:rFonts w:eastAsiaTheme="minorEastAsia"/>
                <w:b/>
                <w:bCs/>
                <w:szCs w:val="21"/>
                <w:lang w:val="en-US"/>
              </w:rPr>
              <w:t>S</w:t>
            </w:r>
            <w:r w:rsidR="004F169C" w:rsidRPr="00540035">
              <w:rPr>
                <w:rFonts w:eastAsiaTheme="minorEastAsia"/>
                <w:b/>
                <w:bCs/>
                <w:szCs w:val="21"/>
                <w:lang w:val="en-US"/>
              </w:rPr>
              <w:t>c</w:t>
            </w:r>
            <w:r w:rsidRPr="00540035">
              <w:rPr>
                <w:rFonts w:eastAsiaTheme="minorEastAsia"/>
                <w:b/>
                <w:bCs/>
                <w:szCs w:val="21"/>
                <w:lang w:val="en-US"/>
              </w:rPr>
              <w:t>ell</w:t>
            </w:r>
            <w:proofErr w:type="spellEnd"/>
          </w:p>
          <w:p w14:paraId="2057FA82" w14:textId="2D253F97" w:rsidR="00540035" w:rsidRPr="00540035" w:rsidRDefault="00540035" w:rsidP="00540035">
            <w:pPr>
              <w:rPr>
                <w:rFonts w:eastAsiaTheme="minorEastAsia"/>
                <w:b/>
                <w:bCs/>
                <w:szCs w:val="21"/>
                <w:lang w:val="en-US"/>
              </w:rPr>
            </w:pPr>
            <w:r w:rsidRPr="00540035">
              <w:rPr>
                <w:rFonts w:eastAsiaTheme="minorEastAsia" w:hint="eastAsia"/>
                <w:b/>
                <w:bCs/>
                <w:szCs w:val="21"/>
                <w:lang w:val="en-US"/>
              </w:rPr>
              <w:t>A</w:t>
            </w:r>
            <w:r w:rsidRPr="00540035">
              <w:rPr>
                <w:rFonts w:eastAsiaTheme="minorEastAsia"/>
                <w:b/>
                <w:bCs/>
                <w:szCs w:val="21"/>
                <w:lang w:val="en-US"/>
              </w:rPr>
              <w:t xml:space="preserve">lt.2: SPS multicast on </w:t>
            </w:r>
            <w:proofErr w:type="spellStart"/>
            <w:r w:rsidRPr="00540035">
              <w:rPr>
                <w:rFonts w:eastAsiaTheme="minorEastAsia"/>
                <w:b/>
                <w:bCs/>
                <w:szCs w:val="21"/>
                <w:lang w:val="en-US"/>
              </w:rPr>
              <w:t>S</w:t>
            </w:r>
            <w:r w:rsidR="004F169C" w:rsidRPr="00540035">
              <w:rPr>
                <w:rFonts w:eastAsiaTheme="minorEastAsia"/>
                <w:b/>
                <w:bCs/>
                <w:szCs w:val="21"/>
                <w:lang w:val="en-US"/>
              </w:rPr>
              <w:t>c</w:t>
            </w:r>
            <w:r w:rsidRPr="00540035">
              <w:rPr>
                <w:rFonts w:eastAsiaTheme="minorEastAsia"/>
                <w:b/>
                <w:bCs/>
                <w:szCs w:val="21"/>
                <w:lang w:val="en-US"/>
              </w:rPr>
              <w:t>ell</w:t>
            </w:r>
            <w:proofErr w:type="spellEnd"/>
            <w:r w:rsidRPr="00540035">
              <w:rPr>
                <w:rFonts w:eastAsiaTheme="minorEastAsia"/>
                <w:b/>
                <w:bCs/>
                <w:szCs w:val="21"/>
                <w:lang w:val="en-US"/>
              </w:rPr>
              <w:t xml:space="preserve"> is merged into the FG for DG multicast on </w:t>
            </w:r>
            <w:proofErr w:type="spellStart"/>
            <w:r w:rsidRPr="00540035">
              <w:rPr>
                <w:rFonts w:eastAsiaTheme="minorEastAsia"/>
                <w:b/>
                <w:bCs/>
                <w:szCs w:val="21"/>
                <w:lang w:val="en-US"/>
              </w:rPr>
              <w:t>S</w:t>
            </w:r>
            <w:r w:rsidR="004F169C" w:rsidRPr="00540035">
              <w:rPr>
                <w:rFonts w:eastAsiaTheme="minorEastAsia"/>
                <w:b/>
                <w:bCs/>
                <w:szCs w:val="21"/>
                <w:lang w:val="en-US"/>
              </w:rPr>
              <w:t>c</w:t>
            </w:r>
            <w:r w:rsidRPr="00540035">
              <w:rPr>
                <w:rFonts w:eastAsiaTheme="minorEastAsia"/>
                <w:b/>
                <w:bCs/>
                <w:szCs w:val="21"/>
                <w:lang w:val="en-US"/>
              </w:rPr>
              <w:t>ell</w:t>
            </w:r>
            <w:proofErr w:type="spellEnd"/>
            <w:r w:rsidRPr="00540035">
              <w:rPr>
                <w:rFonts w:eastAsiaTheme="minorEastAsia"/>
                <w:b/>
                <w:bCs/>
                <w:szCs w:val="21"/>
                <w:lang w:val="en-US"/>
              </w:rPr>
              <w:t xml:space="preserve"> (33-2h)</w:t>
            </w:r>
          </w:p>
          <w:p w14:paraId="212F4C23" w14:textId="70453822" w:rsidR="00540035" w:rsidRPr="00540035" w:rsidRDefault="00540035" w:rsidP="0081396E">
            <w:pPr>
              <w:rPr>
                <w:rFonts w:eastAsiaTheme="minorEastAsia"/>
                <w:szCs w:val="21"/>
                <w:lang w:val="en-US"/>
              </w:rPr>
            </w:pPr>
            <w:r w:rsidRPr="00540035">
              <w:rPr>
                <w:rFonts w:eastAsiaTheme="minorEastAsia"/>
                <w:b/>
                <w:bCs/>
                <w:szCs w:val="21"/>
                <w:lang w:val="en-US"/>
              </w:rPr>
              <w:t xml:space="preserve">Alt.3: SPS multicast on </w:t>
            </w:r>
            <w:proofErr w:type="spellStart"/>
            <w:r w:rsidRPr="00540035">
              <w:rPr>
                <w:rFonts w:eastAsiaTheme="minorEastAsia"/>
                <w:b/>
                <w:bCs/>
                <w:szCs w:val="21"/>
                <w:lang w:val="en-US"/>
              </w:rPr>
              <w:t>S</w:t>
            </w:r>
            <w:r w:rsidR="004F169C" w:rsidRPr="00540035">
              <w:rPr>
                <w:rFonts w:eastAsiaTheme="minorEastAsia"/>
                <w:b/>
                <w:bCs/>
                <w:szCs w:val="21"/>
                <w:lang w:val="en-US"/>
              </w:rPr>
              <w:t>c</w:t>
            </w:r>
            <w:r w:rsidRPr="00540035">
              <w:rPr>
                <w:rFonts w:eastAsiaTheme="minorEastAsia"/>
                <w:b/>
                <w:bCs/>
                <w:szCs w:val="21"/>
                <w:lang w:val="en-US"/>
              </w:rPr>
              <w:t>ell</w:t>
            </w:r>
            <w:proofErr w:type="spellEnd"/>
            <w:r w:rsidRPr="00540035">
              <w:rPr>
                <w:rFonts w:eastAsiaTheme="minorEastAsia"/>
                <w:b/>
                <w:bCs/>
                <w:szCs w:val="21"/>
                <w:lang w:val="en-US"/>
              </w:rPr>
              <w:t xml:space="preserve"> is merged into the FG for SPS multicast on </w:t>
            </w:r>
            <w:proofErr w:type="spellStart"/>
            <w:r w:rsidRPr="00540035">
              <w:rPr>
                <w:rFonts w:eastAsiaTheme="minorEastAsia"/>
                <w:b/>
                <w:bCs/>
                <w:szCs w:val="21"/>
                <w:lang w:val="en-US"/>
              </w:rPr>
              <w:t>P</w:t>
            </w:r>
            <w:r w:rsidR="004F169C" w:rsidRPr="00540035">
              <w:rPr>
                <w:rFonts w:eastAsiaTheme="minorEastAsia"/>
                <w:b/>
                <w:bCs/>
                <w:szCs w:val="21"/>
                <w:lang w:val="en-US"/>
              </w:rPr>
              <w:t>c</w:t>
            </w:r>
            <w:r w:rsidRPr="00540035">
              <w:rPr>
                <w:rFonts w:eastAsiaTheme="minorEastAsia"/>
                <w:b/>
                <w:bCs/>
                <w:szCs w:val="21"/>
                <w:lang w:val="en-US"/>
              </w:rPr>
              <w:t>ell</w:t>
            </w:r>
            <w:proofErr w:type="spellEnd"/>
            <w:r w:rsidRPr="00540035">
              <w:rPr>
                <w:rFonts w:eastAsiaTheme="minorEastAsia"/>
                <w:b/>
                <w:bCs/>
                <w:szCs w:val="21"/>
                <w:lang w:val="en-US"/>
              </w:rPr>
              <w:t xml:space="preserve"> (33-5-1)</w:t>
            </w:r>
            <w:bookmarkEnd w:id="86"/>
          </w:p>
        </w:tc>
      </w:tr>
      <w:tr w:rsidR="0063536A" w:rsidRPr="00C97791" w14:paraId="4EEED12C" w14:textId="77777777" w:rsidTr="002441CF">
        <w:tc>
          <w:tcPr>
            <w:tcW w:w="506" w:type="pct"/>
          </w:tcPr>
          <w:p w14:paraId="5FB4CA75" w14:textId="0B112A81" w:rsidR="0063536A" w:rsidRDefault="0063536A" w:rsidP="0081396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4FAFB5E" w14:textId="77777777" w:rsidR="0063536A" w:rsidRDefault="0063536A" w:rsidP="00540035">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52E0CA86" w14:textId="77777777" w:rsidR="0063536A" w:rsidRPr="00EC6DFB" w:rsidRDefault="0063536A" w:rsidP="0063536A">
            <w:pPr>
              <w:rPr>
                <w:rFonts w:ascii="Times" w:eastAsia="Batang" w:hAnsi="Times"/>
                <w:b/>
                <w:bCs/>
                <w:iCs/>
                <w:sz w:val="20"/>
                <w:lang w:eastAsia="x-none"/>
              </w:rPr>
            </w:pPr>
            <w:r w:rsidRPr="00C97128">
              <w:rPr>
                <w:rFonts w:ascii="Times" w:eastAsia="Batang" w:hAnsi="Times"/>
                <w:b/>
                <w:bCs/>
                <w:iCs/>
                <w:sz w:val="20"/>
                <w:highlight w:val="green"/>
                <w:lang w:eastAsia="x-none"/>
              </w:rPr>
              <w:t>High priority proposal 2-5-1:</w:t>
            </w:r>
          </w:p>
          <w:p w14:paraId="14C65C10" w14:textId="32662339" w:rsidR="0063536A" w:rsidRDefault="0063536A" w:rsidP="0063536A">
            <w:pPr>
              <w:rPr>
                <w:rFonts w:ascii="Times" w:eastAsia="Batang" w:hAnsi="Times"/>
                <w:b/>
                <w:bCs/>
                <w:iCs/>
                <w:sz w:val="20"/>
                <w:lang w:eastAsia="x-none"/>
              </w:rPr>
            </w:pPr>
            <w:r w:rsidRPr="00EC6DFB">
              <w:rPr>
                <w:rFonts w:ascii="Times" w:eastAsia="Batang" w:hAnsi="Times"/>
                <w:b/>
                <w:bCs/>
                <w:iCs/>
                <w:sz w:val="20"/>
                <w:lang w:eastAsia="x-none"/>
              </w:rPr>
              <w:t xml:space="preserve">Introduce a separate new FG for SPS multicast on </w:t>
            </w:r>
            <w:proofErr w:type="spellStart"/>
            <w:r w:rsidRPr="00EC6DFB">
              <w:rPr>
                <w:rFonts w:ascii="Times" w:eastAsia="Batang" w:hAnsi="Times"/>
                <w:b/>
                <w:bCs/>
                <w:iCs/>
                <w:sz w:val="20"/>
                <w:lang w:eastAsia="x-none"/>
              </w:rPr>
              <w:t>S</w:t>
            </w:r>
            <w:r w:rsidR="004F169C" w:rsidRPr="00EC6DFB">
              <w:rPr>
                <w:rFonts w:ascii="Times" w:eastAsia="Batang" w:hAnsi="Times"/>
                <w:b/>
                <w:bCs/>
                <w:iCs/>
                <w:sz w:val="20"/>
                <w:lang w:eastAsia="x-none"/>
              </w:rPr>
              <w:t>c</w:t>
            </w:r>
            <w:r w:rsidRPr="00EC6DFB">
              <w:rPr>
                <w:rFonts w:ascii="Times" w:eastAsia="Batang" w:hAnsi="Times"/>
                <w:b/>
                <w:bCs/>
                <w:iCs/>
                <w:sz w:val="20"/>
                <w:lang w:eastAsia="x-none"/>
              </w:rPr>
              <w:t>ell</w:t>
            </w:r>
            <w:proofErr w:type="spellEnd"/>
            <w:r w:rsidRPr="00EC6DFB">
              <w:rPr>
                <w:rFonts w:ascii="Times" w:eastAsia="Batang" w:hAnsi="Times"/>
                <w:b/>
                <w:bCs/>
                <w:iCs/>
                <w:sz w:val="20"/>
                <w:lang w:eastAsia="x-none"/>
              </w:rPr>
              <w:t xml:space="preserve"> from FGs for SPS multicast on </w:t>
            </w:r>
            <w:proofErr w:type="spellStart"/>
            <w:r w:rsidRPr="00EC6DFB">
              <w:rPr>
                <w:rFonts w:ascii="Times" w:eastAsia="Batang" w:hAnsi="Times"/>
                <w:b/>
                <w:bCs/>
                <w:iCs/>
                <w:sz w:val="20"/>
                <w:lang w:eastAsia="x-none"/>
              </w:rPr>
              <w:t>P</w:t>
            </w:r>
            <w:r w:rsidR="004F169C" w:rsidRPr="00EC6DFB">
              <w:rPr>
                <w:rFonts w:ascii="Times" w:eastAsia="Batang" w:hAnsi="Times"/>
                <w:b/>
                <w:bCs/>
                <w:iCs/>
                <w:sz w:val="20"/>
                <w:lang w:eastAsia="x-none"/>
              </w:rPr>
              <w:t>c</w:t>
            </w:r>
            <w:r w:rsidRPr="00EC6DFB">
              <w:rPr>
                <w:rFonts w:ascii="Times" w:eastAsia="Batang" w:hAnsi="Times"/>
                <w:b/>
                <w:bCs/>
                <w:iCs/>
                <w:sz w:val="20"/>
                <w:lang w:eastAsia="x-none"/>
              </w:rPr>
              <w:t>ell</w:t>
            </w:r>
            <w:proofErr w:type="spellEnd"/>
            <w:r w:rsidRPr="00EC6DFB">
              <w:rPr>
                <w:rFonts w:ascii="Times" w:eastAsia="Batang" w:hAnsi="Times"/>
                <w:b/>
                <w:bCs/>
                <w:iCs/>
                <w:sz w:val="20"/>
                <w:lang w:eastAsia="x-none"/>
              </w:rPr>
              <w:t xml:space="preserve"> and DG multicast on </w:t>
            </w:r>
            <w:proofErr w:type="spellStart"/>
            <w:r w:rsidRPr="00EC6DFB">
              <w:rPr>
                <w:rFonts w:ascii="Times" w:eastAsia="Batang" w:hAnsi="Times"/>
                <w:b/>
                <w:bCs/>
                <w:iCs/>
                <w:sz w:val="20"/>
                <w:lang w:eastAsia="x-none"/>
              </w:rPr>
              <w:t>Scell</w:t>
            </w:r>
            <w:proofErr w:type="spellEnd"/>
          </w:p>
          <w:p w14:paraId="18C67C13" w14:textId="77777777" w:rsidR="0063536A" w:rsidRPr="00C97128" w:rsidRDefault="0063536A" w:rsidP="0063536A">
            <w:pPr>
              <w:ind w:leftChars="100" w:left="240"/>
              <w:rPr>
                <w:rFonts w:ascii="Times" w:eastAsiaTheme="minorEastAsia" w:hAnsi="Times"/>
                <w:b/>
                <w:bCs/>
                <w:iCs/>
                <w:sz w:val="20"/>
                <w:lang w:val="en-US"/>
              </w:rPr>
            </w:pPr>
            <w:r>
              <w:rPr>
                <w:rFonts w:ascii="Times" w:eastAsiaTheme="minorEastAsia" w:hAnsi="Times" w:hint="eastAsia"/>
                <w:b/>
                <w:bCs/>
                <w:iCs/>
                <w:sz w:val="20"/>
              </w:rPr>
              <w:t>A</w:t>
            </w:r>
            <w:r>
              <w:rPr>
                <w:rFonts w:ascii="Times" w:eastAsiaTheme="minorEastAsia" w:hAnsi="Times"/>
                <w:b/>
                <w:bCs/>
                <w:iCs/>
                <w:sz w:val="20"/>
              </w:rPr>
              <w:t>dd FG 33-2h and 33-5-1 as prerequisite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23"/>
              <w:gridCol w:w="2017"/>
              <w:gridCol w:w="6433"/>
              <w:gridCol w:w="1289"/>
              <w:gridCol w:w="744"/>
              <w:gridCol w:w="935"/>
              <w:gridCol w:w="931"/>
              <w:gridCol w:w="931"/>
              <w:gridCol w:w="1098"/>
              <w:gridCol w:w="1261"/>
              <w:gridCol w:w="1854"/>
            </w:tblGrid>
            <w:tr w:rsidR="0063536A" w:rsidRPr="0047080B" w14:paraId="15AD4FB6"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1192A977" w14:textId="77777777" w:rsidR="0063536A" w:rsidRPr="0047080B" w:rsidRDefault="0063536A" w:rsidP="0063536A">
                  <w:pPr>
                    <w:keepNext/>
                    <w:keepLines/>
                    <w:rPr>
                      <w:rFonts w:ascii="Times" w:eastAsia="Times New Roman" w:hAnsi="Times" w:cs="Times"/>
                      <w:sz w:val="20"/>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427BF56D" w14:textId="77777777" w:rsidR="0063536A" w:rsidRPr="0047080B" w:rsidRDefault="0063536A" w:rsidP="0063536A">
                  <w:pPr>
                    <w:keepNext/>
                    <w:keepLines/>
                    <w:rPr>
                      <w:rFonts w:ascii="Times" w:eastAsia="Times New Roman" w:hAnsi="Times" w:cs="Times"/>
                      <w:sz w:val="20"/>
                    </w:rPr>
                  </w:pPr>
                  <w:r w:rsidRPr="0047080B">
                    <w:rPr>
                      <w:rFonts w:ascii="Times" w:hAnsi="Times" w:cs="Times"/>
                      <w:sz w:val="20"/>
                    </w:rPr>
                    <w:t>33-5-3</w:t>
                  </w:r>
                </w:p>
              </w:tc>
              <w:tc>
                <w:tcPr>
                  <w:tcW w:w="507" w:type="pct"/>
                  <w:tcBorders>
                    <w:top w:val="single" w:sz="4" w:space="0" w:color="auto"/>
                    <w:left w:val="single" w:sz="4" w:space="0" w:color="auto"/>
                    <w:bottom w:val="single" w:sz="4" w:space="0" w:color="auto"/>
                    <w:right w:val="single" w:sz="4" w:space="0" w:color="auto"/>
                  </w:tcBorders>
                  <w:hideMark/>
                </w:tcPr>
                <w:p w14:paraId="28831D1B" w14:textId="77777777" w:rsidR="0063536A" w:rsidRPr="0047080B" w:rsidRDefault="0063536A" w:rsidP="0063536A">
                  <w:pPr>
                    <w:keepNext/>
                    <w:keepLines/>
                    <w:rPr>
                      <w:rFonts w:ascii="Times" w:eastAsia="SimSun" w:hAnsi="Times" w:cs="Times"/>
                      <w:sz w:val="20"/>
                      <w:lang w:eastAsia="zh-CN"/>
                    </w:rPr>
                  </w:pPr>
                  <w:r>
                    <w:rPr>
                      <w:rFonts w:ascii="Times" w:eastAsia="SimSun" w:hAnsi="Times" w:cs="Times"/>
                      <w:sz w:val="20"/>
                      <w:lang w:eastAsia="zh-CN"/>
                    </w:rPr>
                    <w:t xml:space="preserve">One </w:t>
                  </w:r>
                  <w:r w:rsidRPr="0047080B">
                    <w:rPr>
                      <w:rFonts w:ascii="Times" w:eastAsia="SimSun" w:hAnsi="Times" w:cs="Times"/>
                      <w:sz w:val="20"/>
                      <w:lang w:eastAsia="zh-CN"/>
                    </w:rPr>
                    <w:t xml:space="preserve">SPS </w:t>
                  </w:r>
                  <w:proofErr w:type="gramStart"/>
                  <w:r w:rsidRPr="0047080B">
                    <w:rPr>
                      <w:rFonts w:ascii="Times" w:eastAsia="SimSun" w:hAnsi="Times" w:cs="Times"/>
                      <w:sz w:val="20"/>
                      <w:lang w:eastAsia="zh-CN"/>
                    </w:rPr>
                    <w:t>group-common</w:t>
                  </w:r>
                  <w:proofErr w:type="gramEnd"/>
                  <w:r w:rsidRPr="0047080B">
                    <w:rPr>
                      <w:rFonts w:ascii="Times" w:eastAsia="SimSun" w:hAnsi="Times" w:cs="Times"/>
                      <w:sz w:val="20"/>
                      <w:lang w:eastAsia="zh-CN"/>
                    </w:rPr>
                    <w:t xml:space="preserve"> PDSCH</w:t>
                  </w:r>
                  <w:r>
                    <w:rPr>
                      <w:rFonts w:ascii="Times" w:eastAsia="SimSun" w:hAnsi="Times" w:cs="Times"/>
                      <w:sz w:val="20"/>
                      <w:lang w:eastAsia="zh-CN"/>
                    </w:rPr>
                    <w:t xml:space="preserve"> configuration</w:t>
                  </w:r>
                  <w:r w:rsidRPr="0047080B">
                    <w:rPr>
                      <w:rFonts w:ascii="Times" w:eastAsia="SimSun" w:hAnsi="Times" w:cs="Times"/>
                      <w:sz w:val="20"/>
                      <w:lang w:eastAsia="zh-CN"/>
                    </w:rPr>
                    <w:t xml:space="preserve"> for multicast for </w:t>
                  </w:r>
                  <w:proofErr w:type="spellStart"/>
                  <w:r w:rsidRPr="0047080B">
                    <w:rPr>
                      <w:rFonts w:ascii="Times" w:eastAsia="SimSun" w:hAnsi="Times" w:cs="Times"/>
                      <w:sz w:val="20"/>
                      <w:lang w:eastAsia="zh-CN"/>
                    </w:rPr>
                    <w:t>Scell</w:t>
                  </w:r>
                  <w:proofErr w:type="spellEnd"/>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14:paraId="49006BBA"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1. Support one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 for multicast for </w:t>
                  </w:r>
                  <w:proofErr w:type="spellStart"/>
                  <w:r w:rsidRPr="0047080B">
                    <w:rPr>
                      <w:rFonts w:ascii="Times" w:hAnsi="Times" w:cs="Times"/>
                      <w:sz w:val="20"/>
                    </w:rPr>
                    <w:t>Scell</w:t>
                  </w:r>
                  <w:proofErr w:type="spellEnd"/>
                  <w:r w:rsidRPr="0047080B">
                    <w:rPr>
                      <w:rFonts w:ascii="Times" w:hAnsi="Times" w:cs="Times"/>
                      <w:sz w:val="20"/>
                    </w:rPr>
                    <w:t>.</w:t>
                  </w:r>
                </w:p>
                <w:p w14:paraId="30318D06" w14:textId="77777777" w:rsidR="0063536A" w:rsidRPr="0047080B" w:rsidRDefault="0063536A" w:rsidP="0063536A">
                  <w:pPr>
                    <w:autoSpaceDE w:val="0"/>
                    <w:autoSpaceDN w:val="0"/>
                    <w:adjustRightInd w:val="0"/>
                    <w:snapToGrid w:val="0"/>
                    <w:contextualSpacing/>
                    <w:jc w:val="both"/>
                    <w:rPr>
                      <w:rFonts w:ascii="Times" w:eastAsia="Times New Roman" w:hAnsi="Times" w:cs="Times"/>
                      <w:sz w:val="20"/>
                      <w:lang w:val="en-US" w:eastAsia="en-US"/>
                    </w:rPr>
                  </w:pPr>
                  <w:r w:rsidRPr="0047080B">
                    <w:rPr>
                      <w:rFonts w:ascii="Times" w:hAnsi="Times" w:cs="Times"/>
                      <w:sz w:val="20"/>
                    </w:rPr>
                    <w:t xml:space="preserve">2. Support {2, 4, 8} times semi-static slot-level repetition for SPS group-common PDSCH for </w:t>
                  </w:r>
                  <w:proofErr w:type="spellStart"/>
                  <w:r w:rsidRPr="0047080B">
                    <w:rPr>
                      <w:rFonts w:ascii="Times" w:hAnsi="Times" w:cs="Times"/>
                      <w:sz w:val="20"/>
                    </w:rPr>
                    <w:t>Scell</w:t>
                  </w:r>
                  <w:proofErr w:type="spellEnd"/>
                  <w:r w:rsidRPr="0047080B">
                    <w:rPr>
                      <w:rFonts w:ascii="Times" w:hAnsi="Times" w:cs="Times"/>
                      <w:sz w:val="20"/>
                    </w:rPr>
                    <w:t>.</w:t>
                  </w:r>
                </w:p>
              </w:tc>
              <w:tc>
                <w:tcPr>
                  <w:tcW w:w="324" w:type="pct"/>
                  <w:tcBorders>
                    <w:top w:val="single" w:sz="4" w:space="0" w:color="auto"/>
                    <w:left w:val="single" w:sz="4" w:space="0" w:color="auto"/>
                    <w:bottom w:val="single" w:sz="4" w:space="0" w:color="auto"/>
                    <w:right w:val="single" w:sz="4" w:space="0" w:color="auto"/>
                  </w:tcBorders>
                  <w:hideMark/>
                </w:tcPr>
                <w:p w14:paraId="77FBD979" w14:textId="77777777" w:rsidR="0063536A" w:rsidRPr="0047080B" w:rsidRDefault="0063536A" w:rsidP="0063536A">
                  <w:pPr>
                    <w:keepNext/>
                    <w:keepLines/>
                    <w:rPr>
                      <w:rFonts w:ascii="Times" w:eastAsia="Times New Roman" w:hAnsi="Times" w:cs="Times"/>
                      <w:sz w:val="20"/>
                      <w:lang w:eastAsia="zh-CN"/>
                    </w:rPr>
                  </w:pPr>
                  <w:r w:rsidRPr="0047080B">
                    <w:rPr>
                      <w:rFonts w:ascii="Times" w:hAnsi="Times" w:cs="Times"/>
                      <w:sz w:val="20"/>
                      <w:lang w:eastAsia="zh-CN"/>
                    </w:rPr>
                    <w:t xml:space="preserve">33-5-1, 33-2h </w:t>
                  </w:r>
                </w:p>
              </w:tc>
              <w:tc>
                <w:tcPr>
                  <w:tcW w:w="187" w:type="pct"/>
                  <w:tcBorders>
                    <w:top w:val="single" w:sz="4" w:space="0" w:color="auto"/>
                    <w:left w:val="single" w:sz="4" w:space="0" w:color="auto"/>
                    <w:bottom w:val="single" w:sz="4" w:space="0" w:color="auto"/>
                    <w:right w:val="single" w:sz="4" w:space="0" w:color="auto"/>
                  </w:tcBorders>
                  <w:hideMark/>
                </w:tcPr>
                <w:p w14:paraId="13D2DCF0" w14:textId="77777777" w:rsidR="0063536A" w:rsidRPr="0047080B" w:rsidRDefault="0063536A" w:rsidP="0063536A">
                  <w:pPr>
                    <w:keepNext/>
                    <w:keepLines/>
                    <w:rPr>
                      <w:rFonts w:ascii="Times" w:eastAsia="SimSun" w:hAnsi="Times" w:cs="Times"/>
                      <w:sz w:val="20"/>
                      <w:lang w:eastAsia="zh-CN"/>
                    </w:rPr>
                  </w:pPr>
                  <w:r w:rsidRPr="0047080B">
                    <w:rPr>
                      <w:rFonts w:ascii="Times" w:hAnsi="Times" w:cs="Times"/>
                      <w:sz w:val="20"/>
                      <w:lang w:eastAsia="zh-CN"/>
                    </w:rPr>
                    <w:t>Yes</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1B729EE8" w14:textId="77777777" w:rsidR="0063536A" w:rsidRPr="0047080B" w:rsidRDefault="0063536A" w:rsidP="0063536A">
                  <w:pPr>
                    <w:keepNext/>
                    <w:keepLines/>
                    <w:rPr>
                      <w:rFonts w:ascii="Times" w:eastAsia="Times New Roman" w:hAnsi="Times" w:cs="Times"/>
                      <w:sz w:val="20"/>
                    </w:rPr>
                  </w:pPr>
                  <w:r w:rsidRPr="0047080B">
                    <w:rPr>
                      <w:rFonts w:ascii="Times" w:eastAsia="SimSun" w:hAnsi="Times" w:cs="Times"/>
                      <w:sz w:val="20"/>
                      <w:lang w:eastAsia="zh-CN"/>
                    </w:rPr>
                    <w:t>Per FSPC</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1746FB35"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191FDA53"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76" w:type="pct"/>
                  <w:tcBorders>
                    <w:top w:val="single" w:sz="4" w:space="0" w:color="auto"/>
                    <w:left w:val="single" w:sz="4" w:space="0" w:color="auto"/>
                    <w:bottom w:val="single" w:sz="4" w:space="0" w:color="auto"/>
                    <w:right w:val="single" w:sz="4" w:space="0" w:color="auto"/>
                  </w:tcBorders>
                </w:tcPr>
                <w:p w14:paraId="76077339" w14:textId="77777777" w:rsidR="0063536A" w:rsidRPr="0047080B" w:rsidRDefault="0063536A" w:rsidP="0063536A">
                  <w:pPr>
                    <w:keepNext/>
                    <w:keepLines/>
                    <w:rPr>
                      <w:rFonts w:ascii="Times" w:eastAsia="Times New Roman" w:hAnsi="Times" w:cs="Times"/>
                      <w:sz w:val="20"/>
                    </w:rPr>
                  </w:pPr>
                </w:p>
              </w:tc>
              <w:tc>
                <w:tcPr>
                  <w:tcW w:w="317" w:type="pct"/>
                  <w:tcBorders>
                    <w:top w:val="single" w:sz="4" w:space="0" w:color="auto"/>
                    <w:left w:val="single" w:sz="4" w:space="0" w:color="auto"/>
                    <w:bottom w:val="single" w:sz="4" w:space="0" w:color="auto"/>
                    <w:right w:val="single" w:sz="4" w:space="0" w:color="auto"/>
                  </w:tcBorders>
                </w:tcPr>
                <w:p w14:paraId="16DC4014" w14:textId="77777777" w:rsidR="0063536A" w:rsidRPr="0047080B" w:rsidRDefault="0063536A" w:rsidP="0063536A">
                  <w:pPr>
                    <w:keepNext/>
                    <w:keepLines/>
                    <w:rPr>
                      <w:rFonts w:ascii="Times" w:eastAsia="Times New Roman" w:hAnsi="Times" w:cs="Times"/>
                      <w:sz w:val="20"/>
                      <w:lang w:eastAsia="en-US"/>
                    </w:rPr>
                  </w:pPr>
                </w:p>
              </w:tc>
              <w:tc>
                <w:tcPr>
                  <w:tcW w:w="467" w:type="pct"/>
                  <w:tcBorders>
                    <w:top w:val="single" w:sz="4" w:space="0" w:color="auto"/>
                    <w:left w:val="single" w:sz="4" w:space="0" w:color="auto"/>
                    <w:bottom w:val="single" w:sz="4" w:space="0" w:color="auto"/>
                    <w:right w:val="single" w:sz="4" w:space="0" w:color="auto"/>
                  </w:tcBorders>
                  <w:hideMark/>
                </w:tcPr>
                <w:p w14:paraId="1A93082C"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r w:rsidR="0063536A" w:rsidRPr="0047080B" w14:paraId="667BB9BC"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34D7B6C9"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528C034D"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33-5-4</w:t>
                  </w:r>
                </w:p>
              </w:tc>
              <w:tc>
                <w:tcPr>
                  <w:tcW w:w="507" w:type="pct"/>
                  <w:tcBorders>
                    <w:top w:val="single" w:sz="4" w:space="0" w:color="auto"/>
                    <w:left w:val="single" w:sz="4" w:space="0" w:color="auto"/>
                    <w:bottom w:val="single" w:sz="4" w:space="0" w:color="auto"/>
                    <w:right w:val="single" w:sz="4" w:space="0" w:color="auto"/>
                  </w:tcBorders>
                  <w:hideMark/>
                </w:tcPr>
                <w:p w14:paraId="60678959" w14:textId="33F3109D"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Pr>
                      <w:rFonts w:ascii="Times" w:hAnsi="Times" w:cs="Times"/>
                      <w:sz w:val="20"/>
                    </w:rPr>
                    <w:t xml:space="preserve">Up to 8 </w:t>
                  </w:r>
                  <w:r w:rsidRPr="0047080B">
                    <w:rPr>
                      <w:rFonts w:ascii="Times" w:hAnsi="Times" w:cs="Times"/>
                      <w:sz w:val="20"/>
                    </w:rPr>
                    <w:t xml:space="preserve">SPS </w:t>
                  </w:r>
                  <w:proofErr w:type="gramStart"/>
                  <w:r w:rsidRPr="0047080B">
                    <w:rPr>
                      <w:rFonts w:ascii="Times" w:hAnsi="Times" w:cs="Times"/>
                      <w:sz w:val="20"/>
                    </w:rPr>
                    <w:t>group-common</w:t>
                  </w:r>
                  <w:proofErr w:type="gramEnd"/>
                  <w:r w:rsidRPr="0047080B">
                    <w:rPr>
                      <w:rFonts w:ascii="Times" w:hAnsi="Times" w:cs="Times"/>
                      <w:sz w:val="20"/>
                    </w:rPr>
                    <w:t xml:space="preserve"> PDSCH</w:t>
                  </w:r>
                  <w:r>
                    <w:rPr>
                      <w:rFonts w:ascii="Times" w:hAnsi="Times" w:cs="Times"/>
                      <w:sz w:val="20"/>
                    </w:rPr>
                    <w:t xml:space="preserve"> configurations per CFR</w:t>
                  </w:r>
                  <w:r w:rsidRPr="0047080B">
                    <w:rPr>
                      <w:rFonts w:ascii="Times" w:hAnsi="Times" w:cs="Times"/>
                      <w:sz w:val="20"/>
                    </w:rPr>
                    <w:t xml:space="preserve"> for multicast for </w:t>
                  </w:r>
                  <w:proofErr w:type="spellStart"/>
                  <w:r w:rsidRPr="0047080B">
                    <w:rPr>
                      <w:rFonts w:ascii="Times" w:hAnsi="Times" w:cs="Times"/>
                      <w:sz w:val="20"/>
                    </w:rPr>
                    <w:t>S</w:t>
                  </w:r>
                  <w:r w:rsidR="004F169C" w:rsidRPr="0047080B">
                    <w:rPr>
                      <w:rFonts w:ascii="Times" w:hAnsi="Times" w:cs="Times"/>
                      <w:sz w:val="20"/>
                    </w:rPr>
                    <w:t>c</w:t>
                  </w:r>
                  <w:r w:rsidRPr="0047080B">
                    <w:rPr>
                      <w:rFonts w:ascii="Times" w:hAnsi="Times" w:cs="Times"/>
                      <w:sz w:val="20"/>
                    </w:rPr>
                    <w:t>ell</w:t>
                  </w:r>
                  <w:proofErr w:type="spellEnd"/>
                </w:p>
              </w:tc>
              <w:tc>
                <w:tcPr>
                  <w:tcW w:w="1617" w:type="pct"/>
                  <w:tcBorders>
                    <w:top w:val="single" w:sz="4" w:space="0" w:color="auto"/>
                    <w:left w:val="single" w:sz="4" w:space="0" w:color="auto"/>
                    <w:bottom w:val="single" w:sz="4" w:space="0" w:color="auto"/>
                    <w:right w:val="single" w:sz="4" w:space="0" w:color="auto"/>
                  </w:tcBorders>
                  <w:hideMark/>
                </w:tcPr>
                <w:p w14:paraId="7F0CF624"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1. Support up to 8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 per CFR for multicast for </w:t>
                  </w:r>
                  <w:proofErr w:type="spellStart"/>
                  <w:r w:rsidRPr="0047080B">
                    <w:rPr>
                      <w:rFonts w:ascii="Times" w:hAnsi="Times" w:cs="Times"/>
                      <w:sz w:val="20"/>
                    </w:rPr>
                    <w:t>Scell</w:t>
                  </w:r>
                  <w:proofErr w:type="spellEnd"/>
                  <w:r w:rsidRPr="0047080B">
                    <w:rPr>
                      <w:rFonts w:ascii="Times" w:hAnsi="Times" w:cs="Times"/>
                      <w:sz w:val="20"/>
                    </w:rPr>
                    <w:t>.</w:t>
                  </w:r>
                </w:p>
                <w:p w14:paraId="2F4BC8FA"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2. Support M&gt;=1 activated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configurations per CFR for multicast for </w:t>
                  </w:r>
                  <w:proofErr w:type="spellStart"/>
                  <w:r w:rsidRPr="0047080B">
                    <w:rPr>
                      <w:rFonts w:ascii="Times" w:hAnsi="Times" w:cs="Times"/>
                      <w:sz w:val="20"/>
                    </w:rPr>
                    <w:t>Scell</w:t>
                  </w:r>
                  <w:proofErr w:type="spellEnd"/>
                  <w:r w:rsidRPr="0047080B">
                    <w:rPr>
                      <w:rFonts w:ascii="Times" w:hAnsi="Times" w:cs="Times"/>
                      <w:sz w:val="20"/>
                    </w:rPr>
                    <w:t>.</w:t>
                  </w:r>
                </w:p>
                <w:p w14:paraId="0969E914"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3. The total number of SPS configurations for both multicast and unicast is no larger than 8 [per cell], and activated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configurations is no larger than M.</w:t>
                  </w:r>
                </w:p>
                <w:p w14:paraId="3F1F57F7"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rPr>
                  </w:pPr>
                  <w:r w:rsidRPr="0047080B">
                    <w:rPr>
                      <w:rFonts w:ascii="Times" w:hAnsi="Times" w:cs="Times"/>
                      <w:sz w:val="20"/>
                    </w:rPr>
                    <w:t>4. The total number of SPS configurations for both multicast and unicast in a cell group is no larger than 32.</w:t>
                  </w:r>
                </w:p>
              </w:tc>
              <w:tc>
                <w:tcPr>
                  <w:tcW w:w="324" w:type="pct"/>
                  <w:tcBorders>
                    <w:top w:val="single" w:sz="4" w:space="0" w:color="auto"/>
                    <w:left w:val="single" w:sz="4" w:space="0" w:color="auto"/>
                    <w:bottom w:val="single" w:sz="4" w:space="0" w:color="auto"/>
                    <w:right w:val="single" w:sz="4" w:space="0" w:color="auto"/>
                  </w:tcBorders>
                  <w:hideMark/>
                </w:tcPr>
                <w:p w14:paraId="307E854F" w14:textId="77777777" w:rsidR="0063536A" w:rsidRPr="0047080B" w:rsidRDefault="0063536A" w:rsidP="0063536A">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33-5-</w:t>
                  </w:r>
                  <w:r w:rsidRPr="0047080B">
                    <w:rPr>
                      <w:rFonts w:ascii="Times" w:eastAsiaTheme="minorEastAsia" w:hAnsi="Times" w:cs="Times"/>
                      <w:sz w:val="20"/>
                      <w:lang w:eastAsia="zh-CN"/>
                    </w:rPr>
                    <w:t>3</w:t>
                  </w:r>
                </w:p>
              </w:tc>
              <w:tc>
                <w:tcPr>
                  <w:tcW w:w="187" w:type="pct"/>
                  <w:tcBorders>
                    <w:top w:val="single" w:sz="4" w:space="0" w:color="auto"/>
                    <w:left w:val="single" w:sz="4" w:space="0" w:color="auto"/>
                    <w:bottom w:val="single" w:sz="4" w:space="0" w:color="auto"/>
                    <w:right w:val="single" w:sz="4" w:space="0" w:color="auto"/>
                  </w:tcBorders>
                  <w:hideMark/>
                </w:tcPr>
                <w:p w14:paraId="00CCF4BB" w14:textId="77777777" w:rsidR="0063536A" w:rsidRPr="0047080B" w:rsidRDefault="0063536A" w:rsidP="0063536A">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Yes</w:t>
                  </w:r>
                </w:p>
              </w:tc>
              <w:tc>
                <w:tcPr>
                  <w:tcW w:w="235" w:type="pct"/>
                  <w:tcBorders>
                    <w:top w:val="single" w:sz="4" w:space="0" w:color="auto"/>
                    <w:left w:val="single" w:sz="4" w:space="0" w:color="auto"/>
                    <w:bottom w:val="single" w:sz="4" w:space="0" w:color="auto"/>
                    <w:right w:val="single" w:sz="4" w:space="0" w:color="auto"/>
                  </w:tcBorders>
                  <w:hideMark/>
                </w:tcPr>
                <w:p w14:paraId="51D552EB" w14:textId="77777777" w:rsidR="0063536A" w:rsidRPr="0047080B" w:rsidRDefault="0063536A" w:rsidP="0063536A">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Per FSPC</w:t>
                  </w:r>
                </w:p>
              </w:tc>
              <w:tc>
                <w:tcPr>
                  <w:tcW w:w="234" w:type="pct"/>
                  <w:tcBorders>
                    <w:top w:val="single" w:sz="4" w:space="0" w:color="auto"/>
                    <w:left w:val="single" w:sz="4" w:space="0" w:color="auto"/>
                    <w:bottom w:val="single" w:sz="4" w:space="0" w:color="auto"/>
                    <w:right w:val="single" w:sz="4" w:space="0" w:color="auto"/>
                  </w:tcBorders>
                  <w:hideMark/>
                </w:tcPr>
                <w:p w14:paraId="7FDAE8EB" w14:textId="77777777" w:rsidR="0063536A" w:rsidRPr="0047080B" w:rsidRDefault="0063536A" w:rsidP="0063536A">
                  <w:pPr>
                    <w:keepNext/>
                    <w:keepLines/>
                    <w:rPr>
                      <w:rFonts w:ascii="Times" w:eastAsia="SimSun" w:hAnsi="Times" w:cs="Times"/>
                      <w:sz w:val="20"/>
                      <w:lang w:val="en-US" w:eastAsia="zh-CN"/>
                    </w:rPr>
                  </w:pPr>
                  <w:r w:rsidRPr="0047080B">
                    <w:rPr>
                      <w:rFonts w:ascii="Times" w:eastAsia="SimSu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hideMark/>
                </w:tcPr>
                <w:p w14:paraId="0C268C17" w14:textId="77777777" w:rsidR="0063536A" w:rsidRPr="0047080B" w:rsidRDefault="0063536A" w:rsidP="0063536A">
                  <w:pPr>
                    <w:keepNext/>
                    <w:keepLines/>
                    <w:rPr>
                      <w:rFonts w:ascii="Times" w:eastAsiaTheme="minorEastAsia" w:hAnsi="Times" w:cs="Times"/>
                      <w:sz w:val="20"/>
                      <w:lang w:val="en-US"/>
                    </w:rPr>
                  </w:pPr>
                  <w:r w:rsidRPr="0047080B">
                    <w:rPr>
                      <w:rFonts w:ascii="Times" w:eastAsiaTheme="minorEastAsia" w:hAnsi="Times" w:cs="Times"/>
                      <w:sz w:val="20"/>
                    </w:rPr>
                    <w:t>N/A</w:t>
                  </w:r>
                </w:p>
              </w:tc>
              <w:tc>
                <w:tcPr>
                  <w:tcW w:w="276" w:type="pct"/>
                  <w:tcBorders>
                    <w:top w:val="single" w:sz="4" w:space="0" w:color="auto"/>
                    <w:left w:val="single" w:sz="4" w:space="0" w:color="auto"/>
                    <w:bottom w:val="single" w:sz="4" w:space="0" w:color="auto"/>
                    <w:right w:val="single" w:sz="4" w:space="0" w:color="auto"/>
                  </w:tcBorders>
                </w:tcPr>
                <w:p w14:paraId="3DD906A1" w14:textId="77777777" w:rsidR="0063536A" w:rsidRPr="0047080B" w:rsidRDefault="0063536A" w:rsidP="0063536A">
                  <w:pPr>
                    <w:keepNext/>
                    <w:keepLines/>
                    <w:rPr>
                      <w:rFonts w:ascii="Times" w:eastAsia="SimSun" w:hAnsi="Times" w:cs="Times"/>
                      <w:sz w:val="20"/>
                      <w:lang w:val="en-US" w:eastAsia="zh-CN"/>
                    </w:rPr>
                  </w:pPr>
                </w:p>
              </w:tc>
              <w:tc>
                <w:tcPr>
                  <w:tcW w:w="317" w:type="pct"/>
                  <w:tcBorders>
                    <w:top w:val="single" w:sz="4" w:space="0" w:color="auto"/>
                    <w:left w:val="single" w:sz="4" w:space="0" w:color="auto"/>
                    <w:bottom w:val="single" w:sz="4" w:space="0" w:color="auto"/>
                    <w:right w:val="single" w:sz="4" w:space="0" w:color="auto"/>
                  </w:tcBorders>
                </w:tcPr>
                <w:p w14:paraId="49E011C6" w14:textId="77777777" w:rsidR="0063536A" w:rsidRPr="0047080B" w:rsidRDefault="0063536A" w:rsidP="0063536A">
                  <w:pPr>
                    <w:keepNext/>
                    <w:keepLines/>
                    <w:rPr>
                      <w:rFonts w:ascii="Times" w:eastAsia="SimSun" w:hAnsi="Times" w:cs="Times"/>
                      <w:sz w:val="20"/>
                      <w:lang w:val="en-US" w:eastAsia="zh-CN"/>
                    </w:rPr>
                  </w:pPr>
                  <w:r w:rsidRPr="0047080B">
                    <w:rPr>
                      <w:rFonts w:ascii="Times" w:eastAsia="SimSun" w:hAnsi="Times" w:cs="Times"/>
                      <w:sz w:val="20"/>
                      <w:lang w:val="en-US" w:eastAsia="zh-CN"/>
                    </w:rPr>
                    <w:t>Candidate value set for M is {1, 2, …, 8}</w:t>
                  </w:r>
                </w:p>
              </w:tc>
              <w:tc>
                <w:tcPr>
                  <w:tcW w:w="467" w:type="pct"/>
                  <w:tcBorders>
                    <w:top w:val="single" w:sz="4" w:space="0" w:color="auto"/>
                    <w:left w:val="single" w:sz="4" w:space="0" w:color="auto"/>
                    <w:bottom w:val="single" w:sz="4" w:space="0" w:color="auto"/>
                    <w:right w:val="single" w:sz="4" w:space="0" w:color="auto"/>
                  </w:tcBorders>
                  <w:hideMark/>
                </w:tcPr>
                <w:p w14:paraId="3416B71E"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bl>
          <w:p w14:paraId="35C7D979" w14:textId="39CC7D98" w:rsidR="0063536A" w:rsidRDefault="0063536A" w:rsidP="00540035">
            <w:pPr>
              <w:rPr>
                <w:rFonts w:eastAsiaTheme="minorEastAsia"/>
                <w:szCs w:val="21"/>
                <w:lang w:val="en-US"/>
              </w:rPr>
            </w:pPr>
          </w:p>
        </w:tc>
      </w:tr>
    </w:tbl>
    <w:p w14:paraId="38CFD1E0" w14:textId="77777777" w:rsidR="00B0734C" w:rsidRPr="002441CF" w:rsidRDefault="00B0734C" w:rsidP="00993B2B">
      <w:pPr>
        <w:spacing w:afterLines="50" w:after="120"/>
        <w:jc w:val="both"/>
        <w:rPr>
          <w:sz w:val="22"/>
        </w:rPr>
      </w:pPr>
    </w:p>
    <w:p w14:paraId="1288D821" w14:textId="7B50086C" w:rsidR="00C66915" w:rsidRDefault="00C66915" w:rsidP="00C66915">
      <w:pPr>
        <w:pStyle w:val="30"/>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aff2"/>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076A144A" w:rsidR="00F05C0A" w:rsidRPr="00F055F9" w:rsidRDefault="00F05C0A"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 xml:space="preserve">ith 33-2 or 33-5-1 as prerequisite FG, this FG33-2h includes the cases of supporting multicast dynamic scheduling for </w:t>
      </w:r>
      <w:proofErr w:type="spellStart"/>
      <w:r w:rsidRPr="00F05C0A">
        <w:rPr>
          <w:b/>
          <w:bCs/>
          <w:szCs w:val="24"/>
          <w:lang w:val="en-US"/>
        </w:rPr>
        <w:t>S</w:t>
      </w:r>
      <w:r w:rsidR="004F169C" w:rsidRPr="00F05C0A">
        <w:rPr>
          <w:b/>
          <w:bCs/>
          <w:szCs w:val="24"/>
          <w:lang w:val="en-US"/>
        </w:rPr>
        <w:t>c</w:t>
      </w:r>
      <w:r w:rsidRPr="00F05C0A">
        <w:rPr>
          <w:b/>
          <w:bCs/>
          <w:szCs w:val="24"/>
          <w:lang w:val="en-US"/>
        </w:rPr>
        <w:t>ell</w:t>
      </w:r>
      <w:proofErr w:type="spellEnd"/>
      <w:r w:rsidRPr="00F05C0A">
        <w:rPr>
          <w:b/>
          <w:bCs/>
          <w:szCs w:val="24"/>
          <w:lang w:val="en-US"/>
        </w:rPr>
        <w:t xml:space="preserve">, and/or supporting multicast SPS scheduling for </w:t>
      </w:r>
      <w:proofErr w:type="spellStart"/>
      <w:r w:rsidRPr="00F05C0A">
        <w:rPr>
          <w:b/>
          <w:bCs/>
          <w:szCs w:val="24"/>
          <w:lang w:val="en-US"/>
        </w:rPr>
        <w:t>S</w:t>
      </w:r>
      <w:r w:rsidR="00673BF9" w:rsidRPr="00F05C0A">
        <w:rPr>
          <w:b/>
          <w:bCs/>
          <w:szCs w:val="24"/>
          <w:lang w:val="en-US"/>
        </w:rPr>
        <w:t>c</w:t>
      </w:r>
      <w:r w:rsidRPr="00F05C0A">
        <w:rPr>
          <w:b/>
          <w:bCs/>
          <w:szCs w:val="24"/>
          <w:lang w:val="en-US"/>
        </w:rPr>
        <w:t>ell</w:t>
      </w:r>
      <w:proofErr w:type="spellEnd"/>
      <w:r>
        <w:rPr>
          <w:b/>
          <w:bCs/>
          <w:szCs w:val="24"/>
          <w:lang w:val="en-US"/>
        </w:rPr>
        <w:t>” [2]</w:t>
      </w:r>
    </w:p>
    <w:tbl>
      <w:tblPr>
        <w:tblStyle w:val="afe"/>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47B5AF9A" w:rsidR="00EE3DA8" w:rsidRPr="004A7F25" w:rsidRDefault="00AF7648" w:rsidP="000E6651">
            <w:pPr>
              <w:jc w:val="both"/>
              <w:rPr>
                <w:rFonts w:eastAsiaTheme="minorEastAsia"/>
                <w:szCs w:val="21"/>
                <w:lang w:val="en-US"/>
              </w:rPr>
            </w:pPr>
            <w:r>
              <w:rPr>
                <w:rFonts w:eastAsiaTheme="minorEastAsia"/>
                <w:szCs w:val="21"/>
                <w:lang w:val="en-US"/>
              </w:rPr>
              <w:t>Ericsson</w:t>
            </w:r>
          </w:p>
        </w:tc>
        <w:tc>
          <w:tcPr>
            <w:tcW w:w="4494" w:type="pct"/>
          </w:tcPr>
          <w:p w14:paraId="6F127BEC" w14:textId="77777777" w:rsidR="00EE3DA8" w:rsidRDefault="00AF7648" w:rsidP="000E6651">
            <w:pPr>
              <w:rPr>
                <w:rFonts w:eastAsiaTheme="minorEastAsia"/>
                <w:szCs w:val="21"/>
                <w:lang w:val="en-US"/>
              </w:rPr>
            </w:pPr>
            <w:r>
              <w:rPr>
                <w:rFonts w:eastAsiaTheme="minorEastAsia"/>
                <w:szCs w:val="21"/>
                <w:lang w:val="en-US"/>
              </w:rPr>
              <w:t xml:space="preserve">Not necessary, the outcome of proposal 2.5.1 should suffice. </w:t>
            </w:r>
          </w:p>
          <w:p w14:paraId="2A3F5458" w14:textId="773CB5AC" w:rsidR="00AF7648" w:rsidRPr="004A7F25" w:rsidRDefault="00AF7648" w:rsidP="000E6651">
            <w:pPr>
              <w:rPr>
                <w:rFonts w:eastAsiaTheme="minorEastAsia"/>
                <w:szCs w:val="21"/>
                <w:lang w:val="en-US"/>
              </w:rPr>
            </w:pPr>
          </w:p>
        </w:tc>
      </w:tr>
      <w:tr w:rsidR="00CE046D" w:rsidRPr="004A7F25" w14:paraId="4F41BE4D" w14:textId="77777777" w:rsidTr="000E6651">
        <w:tc>
          <w:tcPr>
            <w:tcW w:w="506" w:type="pct"/>
          </w:tcPr>
          <w:p w14:paraId="69217677" w14:textId="65B3A1BA" w:rsidR="00CE046D" w:rsidRPr="003F11B0" w:rsidRDefault="00CE046D" w:rsidP="00CE046D">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43CA9EFA" w14:textId="372E7006" w:rsidR="00CE046D" w:rsidRPr="004A7F25" w:rsidRDefault="00CE046D" w:rsidP="00CE046D">
            <w:pPr>
              <w:rPr>
                <w:rFonts w:eastAsiaTheme="minorEastAsia"/>
                <w:szCs w:val="21"/>
                <w:lang w:val="en-US"/>
              </w:rPr>
            </w:pPr>
            <w:r>
              <w:rPr>
                <w:rFonts w:eastAsia="SimSun"/>
                <w:szCs w:val="21"/>
                <w:lang w:val="en-US" w:eastAsia="zh-CN"/>
              </w:rPr>
              <w:t xml:space="preserve">We know that it is common understanding that only one CC can be used for multicast reception as agreed in previous meeting. However, the UE feature’s description maybe </w:t>
            </w:r>
            <w:proofErr w:type="gramStart"/>
            <w:r>
              <w:rPr>
                <w:rFonts w:eastAsia="SimSun"/>
                <w:szCs w:val="21"/>
                <w:lang w:val="en-US" w:eastAsia="zh-CN"/>
              </w:rPr>
              <w:t>cause</w:t>
            </w:r>
            <w:proofErr w:type="gramEnd"/>
            <w:r>
              <w:rPr>
                <w:rFonts w:eastAsia="SimSun"/>
                <w:szCs w:val="21"/>
                <w:lang w:val="en-US" w:eastAsia="zh-CN"/>
              </w:rPr>
              <w:t xml:space="preserve"> a little confusing for the </w:t>
            </w:r>
            <w:proofErr w:type="spellStart"/>
            <w:r>
              <w:rPr>
                <w:rFonts w:eastAsia="SimSun"/>
                <w:szCs w:val="21"/>
                <w:lang w:val="en-US" w:eastAsia="zh-CN"/>
              </w:rPr>
              <w:t>P</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and </w:t>
            </w:r>
            <w:proofErr w:type="spellStart"/>
            <w:r>
              <w:rPr>
                <w:rFonts w:eastAsia="SimSun"/>
                <w:szCs w:val="21"/>
                <w:lang w:val="en-US" w:eastAsia="zh-CN"/>
              </w:rPr>
              <w:t>Scell</w:t>
            </w:r>
            <w:proofErr w:type="spellEnd"/>
            <w:r>
              <w:rPr>
                <w:rFonts w:eastAsia="SimSun"/>
                <w:szCs w:val="21"/>
                <w:lang w:val="en-US" w:eastAsia="zh-CN"/>
              </w:rPr>
              <w:t xml:space="preserve">. For example, the perquisite FG for </w:t>
            </w:r>
            <w:proofErr w:type="spellStart"/>
            <w:r>
              <w:rPr>
                <w:rFonts w:eastAsia="SimSun"/>
                <w:szCs w:val="21"/>
                <w:lang w:val="en-US" w:eastAsia="zh-CN"/>
              </w:rPr>
              <w:t>S</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FG 33-2h is </w:t>
            </w:r>
            <w:proofErr w:type="spellStart"/>
            <w:r>
              <w:rPr>
                <w:rFonts w:eastAsia="SimSun"/>
                <w:szCs w:val="21"/>
                <w:lang w:val="en-US" w:eastAsia="zh-CN"/>
              </w:rPr>
              <w:t>P</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FG 33-2, it seems to mean that UE can support the two FGs e.g., </w:t>
            </w:r>
            <w:proofErr w:type="spellStart"/>
            <w:r>
              <w:rPr>
                <w:rFonts w:eastAsia="SimSun"/>
                <w:szCs w:val="21"/>
                <w:lang w:val="en-US" w:eastAsia="zh-CN"/>
              </w:rPr>
              <w:t>P</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and </w:t>
            </w:r>
            <w:proofErr w:type="spellStart"/>
            <w:r>
              <w:rPr>
                <w:rFonts w:eastAsia="SimSun"/>
                <w:szCs w:val="21"/>
                <w:lang w:val="en-US" w:eastAsia="zh-CN"/>
              </w:rPr>
              <w:t>S</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simultaneously if UE report to support multicast reception on </w:t>
            </w:r>
            <w:proofErr w:type="spellStart"/>
            <w:r>
              <w:rPr>
                <w:rFonts w:eastAsia="SimSun"/>
                <w:szCs w:val="21"/>
                <w:lang w:val="en-US" w:eastAsia="zh-CN"/>
              </w:rPr>
              <w:t>S</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So, the best way to resolv</w:t>
            </w:r>
            <w:r w:rsidR="007B6343">
              <w:rPr>
                <w:rFonts w:eastAsia="SimSun"/>
                <w:szCs w:val="21"/>
                <w:lang w:val="en-US" w:eastAsia="zh-CN"/>
              </w:rPr>
              <w:t>e</w:t>
            </w:r>
            <w:r>
              <w:rPr>
                <w:rFonts w:eastAsia="SimSun"/>
                <w:szCs w:val="21"/>
                <w:lang w:val="en-US" w:eastAsia="zh-CN"/>
              </w:rPr>
              <w:t xml:space="preserve"> the issue is to add a common understanding note to clarify the issue clearer.</w:t>
            </w: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6</w:t>
      </w:r>
      <w:r>
        <w:rPr>
          <w:rFonts w:eastAsia="ＭＳ 明朝"/>
          <w:b/>
          <w:bCs/>
          <w:szCs w:val="24"/>
          <w:lang w:val="en-US"/>
        </w:rPr>
        <w:tab/>
        <w:t>33-2</w:t>
      </w:r>
      <w:r w:rsidR="001A707A">
        <w:rPr>
          <w:rFonts w:eastAsia="ＭＳ 明朝"/>
          <w:b/>
          <w:bCs/>
          <w:szCs w:val="24"/>
          <w:lang w:val="en-US"/>
        </w:rPr>
        <w:t>i</w:t>
      </w:r>
      <w:r>
        <w:rPr>
          <w:rFonts w:eastAsia="ＭＳ 明朝"/>
          <w:b/>
          <w:bCs/>
          <w:szCs w:val="24"/>
          <w:lang w:val="en-US"/>
        </w:rPr>
        <w:t xml:space="preserve">: </w:t>
      </w:r>
      <w:r w:rsidR="008C0A48" w:rsidRPr="008C0A48">
        <w:rPr>
          <w:rFonts w:eastAsia="ＭＳ 明朝"/>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ＭＳ 明朝"/>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lastRenderedPageBreak/>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6C23A57C" w:rsidR="00027F62" w:rsidRPr="00340E40" w:rsidRDefault="00027F62" w:rsidP="00027F62">
                  <w:pPr>
                    <w:pStyle w:val="TAL"/>
                    <w:rPr>
                      <w:b/>
                      <w:bCs/>
                      <w:i/>
                      <w:iCs/>
                    </w:rPr>
                  </w:pPr>
                  <w:r w:rsidRPr="00340E40">
                    <w:rPr>
                      <w:b/>
                      <w:bCs/>
                      <w:i/>
                      <w:iCs/>
                    </w:rPr>
                    <w:t>It is mandatory with capability signalling for non-</w:t>
                  </w:r>
                  <w:proofErr w:type="spellStart"/>
                  <w:r w:rsidRPr="00340E40">
                    <w:rPr>
                      <w:b/>
                      <w:bCs/>
                      <w:i/>
                      <w:iCs/>
                    </w:rPr>
                    <w:t>RedCap</w:t>
                  </w:r>
                  <w:proofErr w:type="spellEnd"/>
                  <w:r w:rsidRPr="00340E40">
                    <w:rPr>
                      <w:b/>
                      <w:bCs/>
                      <w:i/>
                      <w:iCs/>
                    </w:rPr>
                    <w:t xml:space="preserve"> </w:t>
                  </w:r>
                  <w:proofErr w:type="spellStart"/>
                  <w:r w:rsidRPr="00340E40">
                    <w:rPr>
                      <w:b/>
                      <w:bCs/>
                      <w:i/>
                      <w:iCs/>
                    </w:rPr>
                    <w:t>U</w:t>
                  </w:r>
                  <w:r w:rsidR="00673BF9" w:rsidRPr="00340E40">
                    <w:rPr>
                      <w:b/>
                      <w:bCs/>
                      <w:i/>
                      <w:iCs/>
                    </w:rPr>
                    <w:t>e</w:t>
                  </w:r>
                  <w:r w:rsidRPr="00340E40">
                    <w:rPr>
                      <w:b/>
                      <w:bCs/>
                      <w:i/>
                      <w:iCs/>
                    </w:rPr>
                    <w:t>s</w:t>
                  </w:r>
                  <w:proofErr w:type="spellEnd"/>
                  <w:r w:rsidRPr="00340E40">
                    <w:rPr>
                      <w:b/>
                      <w:bCs/>
                      <w:i/>
                      <w:iCs/>
                    </w:rPr>
                    <w:t xml:space="preserve"> and optional for </w:t>
                  </w:r>
                  <w:proofErr w:type="spellStart"/>
                  <w:r w:rsidRPr="00340E40">
                    <w:rPr>
                      <w:b/>
                      <w:bCs/>
                      <w:i/>
                      <w:iCs/>
                    </w:rPr>
                    <w:t>RedCap</w:t>
                  </w:r>
                  <w:proofErr w:type="spellEnd"/>
                  <w:r w:rsidRPr="00340E40">
                    <w:rPr>
                      <w:b/>
                      <w:bCs/>
                      <w:i/>
                      <w:iCs/>
                    </w:rPr>
                    <w:t xml:space="preserve"> </w:t>
                  </w:r>
                  <w:proofErr w:type="spellStart"/>
                  <w:r w:rsidRPr="00340E40">
                    <w:rPr>
                      <w:b/>
                      <w:bCs/>
                      <w:i/>
                      <w:iCs/>
                    </w:rPr>
                    <w:t>U</w:t>
                  </w:r>
                  <w:r w:rsidR="00673BF9" w:rsidRPr="00340E40">
                    <w:rPr>
                      <w:b/>
                      <w:bCs/>
                      <w:i/>
                      <w:iCs/>
                    </w:rPr>
                    <w:t>e</w:t>
                  </w:r>
                  <w:r w:rsidRPr="00340E40">
                    <w:rPr>
                      <w:b/>
                      <w:bCs/>
                      <w:i/>
                      <w:iCs/>
                    </w:rPr>
                    <w:t>s</w:t>
                  </w:r>
                  <w:proofErr w:type="spellEnd"/>
                  <w:r w:rsidRPr="00340E40">
                    <w:rPr>
                      <w:b/>
                      <w:bCs/>
                      <w:i/>
                      <w:iCs/>
                    </w:rPr>
                    <w:t>.</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proofErr w:type="spellStart"/>
                  <w:r>
                    <w:rPr>
                      <w:b/>
                      <w:bCs/>
                      <w:i/>
                      <w:iCs/>
                    </w:rPr>
                    <w:t>supportedModulationOrderDL</w:t>
                  </w:r>
                  <w:proofErr w:type="spellEnd"/>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 xml:space="preserve">he network may use a modulation order on this serving cell which is higher than the value indicated in this field </w:t>
                  </w:r>
                  <w:proofErr w:type="gramStart"/>
                  <w:r w:rsidRPr="00C6638F">
                    <w:rPr>
                      <w:b/>
                    </w:rPr>
                    <w:t>as long as</w:t>
                  </w:r>
                  <w:proofErr w:type="gramEnd"/>
                  <w:r w:rsidRPr="00C6638F">
                    <w:rPr>
                      <w:b/>
                    </w:rPr>
                    <w:t xml:space="preserve">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w:t>
                  </w:r>
                  <w:proofErr w:type="gramStart"/>
                  <w:r>
                    <w:rPr>
                      <w:rFonts w:ascii="Arial" w:hAnsi="Arial" w:cs="Arial"/>
                      <w:sz w:val="18"/>
                      <w:szCs w:val="18"/>
                    </w:rPr>
                    <w:t>i.e.</w:t>
                  </w:r>
                  <w:proofErr w:type="gramEnd"/>
                  <w:r>
                    <w:rPr>
                      <w:rFonts w:ascii="Arial" w:hAnsi="Arial" w:cs="Arial"/>
                      <w:sz w:val="18"/>
                      <w:szCs w:val="18"/>
                    </w:rPr>
                    <w:t xml:space="preserve"> </w:t>
                  </w:r>
                  <w:r>
                    <w:rPr>
                      <w:rFonts w:ascii="Arial" w:hAnsi="Arial" w:cs="Arial"/>
                      <w:i/>
                      <w:iCs/>
                      <w:sz w:val="18"/>
                      <w:szCs w:val="18"/>
                    </w:rPr>
                    <w:t>pdsch-256QAM-FR2</w:t>
                  </w:r>
                  <w:r>
                    <w:rPr>
                      <w:rFonts w:ascii="Arial" w:hAnsi="Arial" w:cs="Arial"/>
                      <w:sz w:val="18"/>
                      <w:szCs w:val="18"/>
                    </w:rPr>
                    <w:t xml:space="preserve"> if signalled. If not signalled </w:t>
                  </w:r>
                  <w:proofErr w:type="gramStart"/>
                  <w:r>
                    <w:rPr>
                      <w:rFonts w:ascii="Arial" w:hAnsi="Arial" w:cs="Arial"/>
                      <w:sz w:val="18"/>
                      <w:szCs w:val="18"/>
                    </w:rPr>
                    <w:t>in a given</w:t>
                  </w:r>
                  <w:proofErr w:type="gramEnd"/>
                  <w:r>
                    <w:rPr>
                      <w:rFonts w:ascii="Arial" w:hAnsi="Arial" w:cs="Arial"/>
                      <w:sz w:val="18"/>
                      <w:szCs w:val="18"/>
                    </w:rPr>
                    <w:t xml:space="preserve">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SimSun"/>
                <w:bCs/>
                <w:iCs/>
                <w:lang w:eastAsia="zh-CN"/>
              </w:rPr>
            </w:pPr>
            <w:r>
              <w:rPr>
                <w:lang w:eastAsia="zh-CN"/>
              </w:rPr>
              <w:t xml:space="preserve">It is noted that the </w:t>
            </w:r>
            <w:proofErr w:type="spellStart"/>
            <w:r w:rsidRPr="00B13897">
              <w:rPr>
                <w:b/>
                <w:bCs/>
                <w:i/>
                <w:iCs/>
                <w:lang w:eastAsia="zh-CN"/>
              </w:rPr>
              <w:t>supportedModulationOrderDL</w:t>
            </w:r>
            <w:proofErr w:type="spellEnd"/>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w:t>
            </w:r>
            <w:proofErr w:type="spellStart"/>
            <w:r>
              <w:t>bpsk-halfpi</w:t>
            </w:r>
            <w:proofErr w:type="spellEnd"/>
            <w:r>
              <w:t xml:space="preserve">, </w:t>
            </w:r>
            <w:proofErr w:type="spellStart"/>
            <w:r>
              <w:t>bpsk</w:t>
            </w:r>
            <w:proofErr w:type="spellEnd"/>
            <w:r>
              <w:t xml:space="preserve">, </w:t>
            </w:r>
            <w:proofErr w:type="spellStart"/>
            <w:r>
              <w:t>qpsk</w:t>
            </w:r>
            <w:proofErr w:type="spellEnd"/>
            <w:r>
              <w:t>,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7"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ＭＳ 明朝" w:cs="Arial"/>
                      <w:color w:val="FF0000"/>
                      <w:szCs w:val="28"/>
                      <w:lang w:eastAsia="ja-JP"/>
                    </w:rPr>
                  </w:pPr>
                  <w:r w:rsidRPr="00A74E53">
                    <w:rPr>
                      <w:rFonts w:eastAsia="ＭＳ 明朝"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ＭＳ 明朝" w:cs="Arial"/>
                      <w:szCs w:val="28"/>
                      <w:lang w:eastAsia="ja-JP"/>
                    </w:rPr>
                  </w:pPr>
                  <w:r w:rsidRPr="00A74E53">
                    <w:rPr>
                      <w:rFonts w:eastAsia="ＭＳ 明朝"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SimSun" w:hAnsiTheme="majorHAnsi" w:cstheme="majorHAnsi"/>
                      <w:szCs w:val="18"/>
                      <w:lang w:val="en-US" w:eastAsia="zh-CN"/>
                    </w:rPr>
                  </w:pPr>
                  <w:r w:rsidRPr="00A74E53">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ＭＳ 明朝" w:hAnsiTheme="majorHAnsi" w:cstheme="majorHAnsi"/>
                      <w:szCs w:val="18"/>
                      <w:lang w:eastAsia="ja-JP"/>
                    </w:rPr>
                  </w:pPr>
                  <w:r w:rsidRPr="00A74E53">
                    <w:rPr>
                      <w:rFonts w:asciiTheme="majorHAnsi" w:eastAsia="ＭＳ 明朝"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7"/>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ＭＳ 明朝"/>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8"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SimSun"/>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0514A2">
      <w:pPr>
        <w:rPr>
          <w:b/>
          <w:bCs/>
          <w:szCs w:val="21"/>
          <w:lang w:val="en-US"/>
        </w:rPr>
      </w:pPr>
      <w:bookmarkStart w:id="89" w:name="_Hlk116410736"/>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aff2"/>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afe"/>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bookmarkEnd w:id="89"/>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SimSun"/>
                <w:szCs w:val="21"/>
                <w:lang w:val="en-US" w:eastAsia="zh-CN"/>
              </w:rPr>
            </w:pPr>
            <w:r>
              <w:rPr>
                <w:rFonts w:eastAsia="SimSun"/>
                <w:szCs w:val="21"/>
                <w:lang w:val="en-US" w:eastAsia="zh-CN"/>
              </w:rPr>
              <w:t>Samsung</w:t>
            </w:r>
          </w:p>
        </w:tc>
        <w:tc>
          <w:tcPr>
            <w:tcW w:w="4494" w:type="pct"/>
          </w:tcPr>
          <w:p w14:paraId="6836BA1F" w14:textId="588FA60A" w:rsidR="00863A83" w:rsidRPr="001422F3" w:rsidRDefault="003D6A58" w:rsidP="000E6651">
            <w:pPr>
              <w:rPr>
                <w:rFonts w:eastAsia="SimSun"/>
                <w:szCs w:val="21"/>
                <w:lang w:val="en-US" w:eastAsia="zh-CN"/>
              </w:rPr>
            </w:pPr>
            <w:r>
              <w:rPr>
                <w:rFonts w:eastAsia="SimSun"/>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F2B36CC" w14:textId="01393F19" w:rsidR="002E0F39" w:rsidRPr="002E0F39" w:rsidRDefault="002E0F39" w:rsidP="007B7690">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SimSun"/>
                <w:szCs w:val="21"/>
                <w:lang w:eastAsia="zh-CN"/>
              </w:rPr>
            </w:pPr>
            <w:r>
              <w:rPr>
                <w:rFonts w:eastAsia="SimSun"/>
                <w:szCs w:val="21"/>
                <w:lang w:eastAsia="zh-CN"/>
              </w:rPr>
              <w:t>Nokia, NSB</w:t>
            </w:r>
          </w:p>
        </w:tc>
        <w:tc>
          <w:tcPr>
            <w:tcW w:w="4494" w:type="pct"/>
          </w:tcPr>
          <w:p w14:paraId="729FDDB6" w14:textId="65FF88A0" w:rsidR="00344974" w:rsidRPr="00344974" w:rsidRDefault="00344974" w:rsidP="007B7690">
            <w:pPr>
              <w:rPr>
                <w:rFonts w:eastAsia="SimSun"/>
                <w:szCs w:val="21"/>
                <w:lang w:eastAsia="zh-CN"/>
              </w:rPr>
            </w:pPr>
            <w:r>
              <w:rPr>
                <w:rFonts w:eastAsia="SimSun"/>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0B52CB" w14:textId="7ADD89FA"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34DD337" w14:textId="77777777" w:rsidTr="00FC1BE5">
        <w:tc>
          <w:tcPr>
            <w:tcW w:w="506" w:type="pct"/>
          </w:tcPr>
          <w:p w14:paraId="63297339" w14:textId="0C0B59A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483639A2" w14:textId="30CDBA63" w:rsidR="00ED13E6" w:rsidRDefault="00ED13E6" w:rsidP="00ED13E6">
            <w:pPr>
              <w:rPr>
                <w:rFonts w:eastAsia="SimSun"/>
                <w:szCs w:val="21"/>
                <w:lang w:val="en-US" w:eastAsia="zh-CN"/>
              </w:rPr>
            </w:pPr>
            <w:r>
              <w:rPr>
                <w:rFonts w:eastAsia="Malgun Gothic"/>
                <w:szCs w:val="21"/>
                <w:lang w:val="en-US" w:eastAsia="ko-KR"/>
              </w:rPr>
              <w:t>OK</w:t>
            </w:r>
          </w:p>
        </w:tc>
      </w:tr>
      <w:tr w:rsidR="00A919D0" w:rsidRPr="00EB1017" w14:paraId="11B6EC08" w14:textId="77777777" w:rsidTr="00FC1BE5">
        <w:tc>
          <w:tcPr>
            <w:tcW w:w="506" w:type="pct"/>
          </w:tcPr>
          <w:p w14:paraId="2365CBAB" w14:textId="4A4ACC18" w:rsidR="00A919D0" w:rsidRDefault="00A919D0" w:rsidP="00A919D0">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849394" w14:textId="77777777" w:rsidR="00A919D0" w:rsidRDefault="00A919D0" w:rsidP="00A919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432389" w14:textId="63E08679" w:rsidR="00A919D0" w:rsidRDefault="00A919D0" w:rsidP="00A919D0">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 and hence FFS can be removed.</w:t>
            </w:r>
          </w:p>
        </w:tc>
      </w:tr>
      <w:tr w:rsidR="000514A2" w:rsidRPr="000514A2" w14:paraId="7F3551F0" w14:textId="77777777" w:rsidTr="000514A2">
        <w:tc>
          <w:tcPr>
            <w:tcW w:w="506" w:type="pct"/>
          </w:tcPr>
          <w:p w14:paraId="6B3D1A3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244B3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76A917D"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2A6AC85" w14:textId="5DE3FF87" w:rsidR="000514A2" w:rsidRPr="000514A2"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tc>
      </w:tr>
    </w:tbl>
    <w:p w14:paraId="3A60BDCA" w14:textId="7F7E0524" w:rsidR="00F00910" w:rsidRPr="000514A2" w:rsidRDefault="00F00910" w:rsidP="00A01F83">
      <w:pPr>
        <w:spacing w:afterLines="50" w:after="120"/>
        <w:jc w:val="both"/>
        <w:rPr>
          <w:sz w:val="22"/>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7</w:t>
      </w:r>
      <w:r>
        <w:rPr>
          <w:rFonts w:eastAsia="ＭＳ 明朝"/>
          <w:b/>
          <w:bCs/>
          <w:szCs w:val="24"/>
          <w:lang w:val="en-US"/>
        </w:rPr>
        <w:tab/>
        <w:t xml:space="preserve">33-2j: </w:t>
      </w:r>
      <w:r w:rsidRPr="00DA2B65">
        <w:rPr>
          <w:rFonts w:eastAsia="ＭＳ 明朝"/>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ＭＳ 明朝"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ＭＳ 明朝" w:cs="Arial"/>
                      <w:szCs w:val="28"/>
                      <w:lang w:eastAsia="ja-JP"/>
                    </w:rPr>
                  </w:pPr>
                  <w:r w:rsidRPr="00A74E53">
                    <w:rPr>
                      <w:rFonts w:eastAsia="ＭＳ 明朝"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SimSun" w:hAnsiTheme="majorHAnsi" w:cstheme="majorHAnsi"/>
                      <w:color w:val="FF0000"/>
                      <w:szCs w:val="18"/>
                      <w:lang w:eastAsia="zh-CN"/>
                    </w:rPr>
                  </w:pPr>
                  <w:r w:rsidRPr="00A74E53">
                    <w:rPr>
                      <w:rFonts w:asciiTheme="majorHAnsi" w:eastAsia="ＭＳ 明朝"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ＭＳ 明朝"/>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ＭＳ 明朝" w:cs="Arial"/>
                      <w:color w:val="000000"/>
                      <w:szCs w:val="28"/>
                      <w:lang w:eastAsia="ja-JP"/>
                    </w:rPr>
                  </w:pPr>
                  <w:ins w:id="90" w:author="作成者">
                    <w:r>
                      <w:rPr>
                        <w:rFonts w:eastAsia="ＭＳ 明朝"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P</w:t>
                  </w:r>
                  <w:r w:rsidRPr="008D0B1D">
                    <w:rPr>
                      <w:rFonts w:asciiTheme="majorHAnsi" w:eastAsia="ＭＳ 明朝"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N</w:t>
                  </w:r>
                  <w:r w:rsidRPr="008D0B1D">
                    <w:rPr>
                      <w:rFonts w:asciiTheme="majorHAnsi" w:eastAsia="ＭＳ 明朝"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N</w:t>
                  </w:r>
                  <w:r w:rsidRPr="008D0B1D">
                    <w:rPr>
                      <w:rFonts w:asciiTheme="majorHAnsi" w:eastAsia="ＭＳ 明朝"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RAN1#110bis-e meeting.</w:t>
      </w:r>
    </w:p>
    <w:p w14:paraId="47708B80" w14:textId="205C7388" w:rsidR="00CB5369" w:rsidRDefault="00CB5369" w:rsidP="000514A2">
      <w:pPr>
        <w:rPr>
          <w:b/>
          <w:bCs/>
          <w:szCs w:val="21"/>
          <w:lang w:val="en-US"/>
        </w:rPr>
      </w:pPr>
      <w:bookmarkStart w:id="91" w:name="_Hlk11641081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aff2"/>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is FG 33-2</w:t>
      </w:r>
      <w:bookmarkEnd w:id="91"/>
      <w:r>
        <w:rPr>
          <w:b/>
          <w:bCs/>
          <w:lang w:val="en-US"/>
        </w:rPr>
        <w:t xml:space="preserve"> </w:t>
      </w:r>
      <w:r w:rsidR="005056B9">
        <w:rPr>
          <w:b/>
          <w:bCs/>
          <w:lang w:val="en-US"/>
        </w:rPr>
        <w:t>[2, 8]</w:t>
      </w:r>
    </w:p>
    <w:tbl>
      <w:tblPr>
        <w:tblStyle w:val="afe"/>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SimSun"/>
                <w:szCs w:val="21"/>
                <w:lang w:val="en-US" w:eastAsia="zh-CN"/>
              </w:rPr>
            </w:pPr>
            <w:r w:rsidRPr="004A1D1C">
              <w:rPr>
                <w:rFonts w:eastAsia="SimSun" w:hint="eastAsia"/>
                <w:szCs w:val="21"/>
                <w:lang w:val="en-US" w:eastAsia="zh-CN"/>
              </w:rPr>
              <w:t>H</w:t>
            </w:r>
            <w:r w:rsidRPr="004A1D1C">
              <w:rPr>
                <w:rFonts w:eastAsia="SimSun"/>
                <w:szCs w:val="21"/>
                <w:lang w:val="en-US" w:eastAsia="zh-CN"/>
              </w:rPr>
              <w:t xml:space="preserve">uawei, </w:t>
            </w:r>
            <w:proofErr w:type="spellStart"/>
            <w:r w:rsidRPr="004A1D1C">
              <w:rPr>
                <w:rFonts w:eastAsia="SimSun"/>
                <w:szCs w:val="21"/>
                <w:lang w:val="en-US" w:eastAsia="zh-CN"/>
              </w:rPr>
              <w:t>HiSilicon</w:t>
            </w:r>
            <w:proofErr w:type="spellEnd"/>
          </w:p>
        </w:tc>
        <w:tc>
          <w:tcPr>
            <w:tcW w:w="4494" w:type="pct"/>
          </w:tcPr>
          <w:p w14:paraId="0FC85683" w14:textId="3B56E9AF" w:rsidR="00CB5369" w:rsidRPr="00302FC4" w:rsidRDefault="004A1D1C" w:rsidP="000F05F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6FDE64D" w14:textId="71BA039F"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20A0DB6" w14:textId="77777777" w:rsidTr="00FC1BE5">
        <w:tc>
          <w:tcPr>
            <w:tcW w:w="506" w:type="pct"/>
          </w:tcPr>
          <w:p w14:paraId="5C023332" w14:textId="512B513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5B72E6B8" w14:textId="74604A3A"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075A661F" w14:textId="77777777" w:rsidTr="00FC1BE5">
        <w:tc>
          <w:tcPr>
            <w:tcW w:w="506" w:type="pct"/>
          </w:tcPr>
          <w:p w14:paraId="0F7F411A" w14:textId="114E7ECE"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B634FA0"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F14E6D" w14:textId="14BD375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6E20B19" w14:textId="77777777" w:rsidTr="000514A2">
        <w:tc>
          <w:tcPr>
            <w:tcW w:w="506" w:type="pct"/>
          </w:tcPr>
          <w:p w14:paraId="38BFDD3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39733F8"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4AB46D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6293BA6" w14:textId="343EFB33" w:rsidR="000514A2" w:rsidRPr="000514A2" w:rsidRDefault="000514A2" w:rsidP="005D6222">
            <w:pPr>
              <w:rPr>
                <w:rFonts w:ascii="Times" w:eastAsia="Batang" w:hAnsi="Times"/>
                <w:iCs/>
                <w:sz w:val="20"/>
                <w:lang w:eastAsia="x-none"/>
              </w:rPr>
            </w:pPr>
            <w:r w:rsidRPr="00EB2173">
              <w:rPr>
                <w:rFonts w:ascii="Times" w:eastAsia="Batang" w:hAnsi="Times"/>
                <w:iCs/>
                <w:sz w:val="20"/>
                <w:lang w:eastAsia="x-none"/>
              </w:rPr>
              <w:t>Prerequisite FG for FG 33-2j is FG 33-2</w:t>
            </w:r>
          </w:p>
        </w:tc>
      </w:tr>
    </w:tbl>
    <w:p w14:paraId="60B0F92E" w14:textId="77777777" w:rsidR="00CB5369" w:rsidRPr="000514A2" w:rsidRDefault="00CB5369" w:rsidP="00CB5369">
      <w:pPr>
        <w:spacing w:afterLines="50" w:after="120"/>
        <w:jc w:val="both"/>
        <w:rPr>
          <w:sz w:val="22"/>
        </w:rPr>
      </w:pPr>
    </w:p>
    <w:p w14:paraId="438460C1" w14:textId="6EFCB57F" w:rsidR="00807575" w:rsidRDefault="00807575">
      <w:pPr>
        <w:spacing w:afterLines="50" w:after="120"/>
        <w:jc w:val="both"/>
        <w:rPr>
          <w:rFonts w:ascii="Arial" w:eastAsia="ＭＳ 明朝"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8</w:t>
      </w:r>
      <w:r>
        <w:rPr>
          <w:rFonts w:eastAsia="ＭＳ 明朝"/>
          <w:b/>
          <w:bCs/>
          <w:szCs w:val="24"/>
          <w:lang w:val="en-US"/>
        </w:rPr>
        <w:tab/>
        <w:t>33-</w:t>
      </w:r>
      <w:r w:rsidR="00C92843">
        <w:rPr>
          <w:rFonts w:eastAsia="ＭＳ 明朝"/>
          <w:b/>
          <w:bCs/>
          <w:szCs w:val="24"/>
          <w:lang w:val="en-US"/>
        </w:rPr>
        <w:t xml:space="preserve">3-2: </w:t>
      </w:r>
      <w:r w:rsidR="00C92843" w:rsidRPr="00C92843">
        <w:rPr>
          <w:rFonts w:eastAsia="ＭＳ 明朝"/>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2E906BCD" w:rsidR="00EA2A98" w:rsidRPr="00673BF9" w:rsidRDefault="00EA2A98" w:rsidP="00673BF9">
            <w:pPr>
              <w:pStyle w:val="aff2"/>
              <w:numPr>
                <w:ilvl w:val="0"/>
                <w:numId w:val="4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 xml:space="preserve">Support FDM between one unicast PDSCH and one </w:t>
            </w:r>
            <w:proofErr w:type="gramStart"/>
            <w:r w:rsidRPr="00673BF9">
              <w:rPr>
                <w:rFonts w:asciiTheme="majorHAnsi" w:hAnsiTheme="majorHAnsi" w:cstheme="majorHAnsi"/>
                <w:sz w:val="18"/>
                <w:szCs w:val="18"/>
              </w:rPr>
              <w:t>group-common</w:t>
            </w:r>
            <w:proofErr w:type="gramEnd"/>
            <w:r w:rsidRPr="00673BF9">
              <w:rPr>
                <w:rFonts w:asciiTheme="majorHAnsi" w:hAnsiTheme="majorHAnsi" w:cstheme="majorHAnsi"/>
                <w:sz w:val="18"/>
                <w:szCs w:val="18"/>
              </w:rPr>
              <w:t xml:space="preserve"> PDSCH for multicast in RRC CONNECTED mode 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ＭＳ 明朝"/>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24917A1F"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w:t>
            </w:r>
            <w:proofErr w:type="spellStart"/>
            <w:r>
              <w:rPr>
                <w:lang w:eastAsia="zh-CN"/>
              </w:rPr>
              <w:t>U</w:t>
            </w:r>
            <w:r w:rsidR="00673BF9">
              <w:rPr>
                <w:lang w:eastAsia="zh-CN"/>
              </w:rPr>
              <w:t>e</w:t>
            </w:r>
            <w:r>
              <w:rPr>
                <w:lang w:eastAsia="zh-CN"/>
              </w:rPr>
              <w:t>s</w:t>
            </w:r>
            <w:proofErr w:type="spellEnd"/>
            <w:r>
              <w:rPr>
                <w:lang w:eastAsia="zh-CN"/>
              </w:rPr>
              <w:t xml:space="preserve">, more than one PDSCHs for broadcast will not be transmitted by </w:t>
            </w:r>
            <w:proofErr w:type="spellStart"/>
            <w:r>
              <w:rPr>
                <w:lang w:eastAsia="zh-CN"/>
              </w:rPr>
              <w:t>gNB</w:t>
            </w:r>
            <w:proofErr w:type="spellEnd"/>
            <w:r>
              <w:rPr>
                <w:lang w:eastAsia="zh-CN"/>
              </w:rPr>
              <w:t xml:space="preserve">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C06B3E0" w:rsidR="00B30036" w:rsidRPr="0017433F" w:rsidRDefault="00B30036" w:rsidP="00673BF9">
                  <w:pPr>
                    <w:pStyle w:val="aff2"/>
                    <w:numPr>
                      <w:ilvl w:val="0"/>
                      <w:numId w:val="45"/>
                    </w:numPr>
                    <w:ind w:leftChars="0"/>
                    <w:rPr>
                      <w:rFonts w:asciiTheme="majorHAnsi" w:hAnsiTheme="majorHAnsi" w:cstheme="majorHAnsi"/>
                      <w:sz w:val="18"/>
                      <w:szCs w:val="18"/>
                    </w:rPr>
                  </w:pPr>
                  <w:r w:rsidRPr="0017433F">
                    <w:rPr>
                      <w:rFonts w:asciiTheme="majorHAnsi" w:hAnsiTheme="majorHAnsi" w:cstheme="majorHAnsi"/>
                      <w:sz w:val="18"/>
                      <w:szCs w:val="18"/>
                    </w:rPr>
                    <w:t xml:space="preserve">Support FDM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aff2"/>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ＭＳ 明朝"/>
                <w:sz w:val="22"/>
              </w:rPr>
            </w:pPr>
            <w:r>
              <w:rPr>
                <w:rFonts w:hint="eastAsia"/>
                <w:color w:val="000000"/>
                <w:sz w:val="22"/>
                <w:szCs w:val="22"/>
              </w:rPr>
              <w:lastRenderedPageBreak/>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SimSun"/>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92" w:name="_Hlk115359313"/>
                  <w:r>
                    <w:rPr>
                      <w:rFonts w:asciiTheme="majorHAnsi" w:hAnsiTheme="majorHAnsi" w:cstheme="majorHAnsi"/>
                      <w:szCs w:val="18"/>
                    </w:rPr>
                    <w:t>33-3-2</w:t>
                  </w:r>
                  <w:bookmarkEnd w:id="92"/>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C4DEEDB" w:rsidR="008A066B" w:rsidRPr="00673BF9" w:rsidRDefault="008A066B" w:rsidP="00673BF9">
                  <w:pPr>
                    <w:pStyle w:val="aff2"/>
                    <w:numPr>
                      <w:ilvl w:val="0"/>
                      <w:numId w:val="4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 xml:space="preserve">Support FDM between one unicast PDSCH and one </w:t>
                  </w:r>
                  <w:proofErr w:type="gramStart"/>
                  <w:r w:rsidRPr="00673BF9">
                    <w:rPr>
                      <w:rFonts w:asciiTheme="majorHAnsi" w:hAnsiTheme="majorHAnsi" w:cstheme="majorHAnsi"/>
                      <w:sz w:val="18"/>
                      <w:szCs w:val="18"/>
                    </w:rPr>
                    <w:t>group-common</w:t>
                  </w:r>
                  <w:proofErr w:type="gramEnd"/>
                  <w:r w:rsidRPr="00673BF9">
                    <w:rPr>
                      <w:rFonts w:asciiTheme="majorHAnsi" w:hAnsiTheme="majorHAnsi" w:cstheme="majorHAnsi"/>
                      <w:sz w:val="18"/>
                      <w:szCs w:val="18"/>
                    </w:rPr>
                    <w:t xml:space="preserve"> PDSCH for multicast in RRC CONNECTED mode 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93" w:author="MTK-RAN1#110bis" w:date="2022-09-29T16:05:00Z"/>
                      <w:rFonts w:asciiTheme="majorHAnsi" w:hAnsiTheme="majorHAnsi" w:cstheme="majorHAnsi"/>
                      <w:szCs w:val="18"/>
                      <w:highlight w:val="yellow"/>
                      <w:lang w:eastAsia="zh-CN"/>
                    </w:rPr>
                  </w:pPr>
                  <w:del w:id="94"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5"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6" w:author="MTK-RAN1#110bis" w:date="2022-09-29T16:05:00Z">
                    <w:r w:rsidRPr="0008698E" w:rsidDel="0045506E">
                      <w:rPr>
                        <w:rFonts w:asciiTheme="majorHAnsi" w:hAnsiTheme="majorHAnsi" w:cstheme="majorHAnsi"/>
                        <w:szCs w:val="18"/>
                        <w:highlight w:val="yellow"/>
                        <w:lang w:eastAsia="zh-CN"/>
                      </w:rPr>
                      <w:delText>[No]</w:delText>
                    </w:r>
                  </w:del>
                  <w:ins w:id="97"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8" w:author="MTK-RAN1#110bis" w:date="2022-09-29T16:05:00Z">
                    <w:r w:rsidRPr="0008698E" w:rsidDel="0045506E">
                      <w:rPr>
                        <w:rFonts w:asciiTheme="majorHAnsi" w:hAnsiTheme="majorHAnsi" w:cstheme="majorHAnsi"/>
                        <w:szCs w:val="18"/>
                        <w:highlight w:val="yellow"/>
                        <w:lang w:eastAsia="zh-CN"/>
                      </w:rPr>
                      <w:delText>[No]</w:delText>
                    </w:r>
                  </w:del>
                  <w:ins w:id="99"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ＭＳ 明朝"/>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514536A2" w:rsidR="008B7F41" w:rsidRPr="00673BF9" w:rsidRDefault="008B7F41" w:rsidP="00673BF9">
                  <w:pPr>
                    <w:pStyle w:val="aff2"/>
                    <w:numPr>
                      <w:ilvl w:val="0"/>
                      <w:numId w:val="4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 xml:space="preserve">Support FDM between one unicast PDSCH and one </w:t>
                  </w:r>
                  <w:proofErr w:type="gramStart"/>
                  <w:r w:rsidRPr="00673BF9">
                    <w:rPr>
                      <w:rFonts w:asciiTheme="majorHAnsi" w:hAnsiTheme="majorHAnsi" w:cstheme="majorHAnsi"/>
                      <w:sz w:val="18"/>
                      <w:szCs w:val="18"/>
                    </w:rPr>
                    <w:t>group-common</w:t>
                  </w:r>
                  <w:proofErr w:type="gramEnd"/>
                  <w:r w:rsidRPr="00673BF9">
                    <w:rPr>
                      <w:rFonts w:asciiTheme="majorHAnsi" w:hAnsiTheme="majorHAnsi" w:cstheme="majorHAnsi"/>
                      <w:sz w:val="18"/>
                      <w:szCs w:val="18"/>
                    </w:rPr>
                    <w:t xml:space="preserve"> PDSCH for multicast in RRC CONNECTED mode 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100" w:author="作成者">
                    <w:r w:rsidRPr="0008698E">
                      <w:rPr>
                        <w:rFonts w:asciiTheme="majorHAnsi" w:eastAsia="SimSun" w:hAnsiTheme="majorHAnsi" w:cstheme="majorHAnsi"/>
                        <w:szCs w:val="18"/>
                        <w:highlight w:val="yellow"/>
                        <w:lang w:eastAsia="zh-CN"/>
                      </w:rPr>
                      <w:delText>[</w:delText>
                    </w:r>
                  </w:del>
                  <w:ins w:id="101" w:author="作成者">
                    <w:r w:rsidRPr="00217773">
                      <w:rPr>
                        <w:rFonts w:cs="Arial"/>
                        <w:color w:val="000000"/>
                        <w:szCs w:val="18"/>
                        <w:lang w:eastAsia="zh-CN"/>
                      </w:rPr>
                      <w:t xml:space="preserve"> </w:t>
                    </w:r>
                  </w:ins>
                  <w:r w:rsidRPr="00611F51">
                    <w:rPr>
                      <w:color w:val="000000"/>
                    </w:rPr>
                    <w:t xml:space="preserve">Per </w:t>
                  </w:r>
                  <w:del w:id="102" w:author="作成者">
                    <w:r w:rsidRPr="0008698E">
                      <w:rPr>
                        <w:rFonts w:asciiTheme="majorHAnsi" w:eastAsia="SimSun" w:hAnsiTheme="majorHAnsi" w:cstheme="majorHAnsi"/>
                        <w:szCs w:val="18"/>
                        <w:highlight w:val="yellow"/>
                        <w:lang w:eastAsia="zh-CN"/>
                      </w:rPr>
                      <w:delText>UE]</w:delText>
                    </w:r>
                  </w:del>
                  <w:ins w:id="103"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104" w:author="作成者">
                    <w:r w:rsidRPr="0008698E">
                      <w:rPr>
                        <w:rFonts w:asciiTheme="majorHAnsi" w:hAnsiTheme="majorHAnsi" w:cstheme="majorHAnsi"/>
                        <w:szCs w:val="18"/>
                        <w:highlight w:val="yellow"/>
                        <w:lang w:eastAsia="zh-CN"/>
                      </w:rPr>
                      <w:delText>[No]</w:delText>
                    </w:r>
                  </w:del>
                  <w:ins w:id="105"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6" w:author="作成者">
                    <w:r w:rsidRPr="0008698E">
                      <w:rPr>
                        <w:rFonts w:asciiTheme="majorHAnsi" w:hAnsiTheme="majorHAnsi" w:cstheme="majorHAnsi"/>
                        <w:szCs w:val="18"/>
                        <w:highlight w:val="yellow"/>
                        <w:lang w:eastAsia="zh-CN"/>
                      </w:rPr>
                      <w:delText>[No]</w:delText>
                    </w:r>
                  </w:del>
                  <w:ins w:id="107"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8"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9"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SimSun" w:hAnsiTheme="majorHAnsi" w:cstheme="majorHAnsi"/>
                      <w:szCs w:val="18"/>
                      <w:lang w:eastAsia="zh-CN"/>
                    </w:rPr>
                  </w:pPr>
                  <w:proofErr w:type="spellStart"/>
                  <w:ins w:id="110" w:author="作成者">
                    <w:r>
                      <w:rPr>
                        <w:rFonts w:cs="Arial"/>
                        <w:szCs w:val="18"/>
                        <w:lang w:eastAsia="zh-CN"/>
                      </w:rPr>
                      <w:t>Scalng</w:t>
                    </w:r>
                    <w:proofErr w:type="spellEnd"/>
                    <w:r>
                      <w:rPr>
                        <w:rFonts w:cs="Arial"/>
                        <w:szCs w:val="18"/>
                        <w:lang w:eastAsia="zh-CN"/>
                      </w:rPr>
                      <w:t xml:space="preserve"> factor for maximum data rate and TBS LBRM of</w:t>
                    </w:r>
                    <w:r w:rsidRPr="00217773">
                      <w:rPr>
                        <w:rFonts w:cs="Arial"/>
                        <w:szCs w:val="18"/>
                        <w:lang w:eastAsia="zh-CN"/>
                      </w:rPr>
                      <w:t xml:space="preserve"> </w:t>
                    </w:r>
                    <w:proofErr w:type="spellStart"/>
                    <w:r>
                      <w:rPr>
                        <w:rFonts w:cs="Arial"/>
                        <w:szCs w:val="18"/>
                        <w:lang w:eastAsia="zh-CN"/>
                      </w:rPr>
                      <w:t>FDMed</w:t>
                    </w:r>
                    <w:proofErr w:type="spellEnd"/>
                    <w:r>
                      <w:rPr>
                        <w:rFonts w:cs="Arial"/>
                        <w:szCs w:val="18"/>
                        <w:lang w:eastAsia="zh-CN"/>
                      </w:rPr>
                      <w:t xml:space="preserve"> </w:t>
                    </w:r>
                    <w:r w:rsidRPr="00217773">
                      <w:rPr>
                        <w:rFonts w:cs="Arial"/>
                        <w:szCs w:val="18"/>
                        <w:lang w:eastAsia="zh-CN"/>
                      </w:rPr>
                      <w:t>unicast PDSCH and</w:t>
                    </w:r>
                    <w:r>
                      <w:rPr>
                        <w:rFonts w:cs="Arial"/>
                        <w:szCs w:val="18"/>
                        <w:lang w:eastAsia="zh-CN"/>
                      </w:rPr>
                      <w:t xml:space="preserve"> </w:t>
                    </w:r>
                    <w:proofErr w:type="gramStart"/>
                    <w:r w:rsidRPr="00217773">
                      <w:rPr>
                        <w:rFonts w:cs="Arial"/>
                        <w:szCs w:val="18"/>
                        <w:lang w:eastAsia="zh-CN"/>
                      </w:rPr>
                      <w:t>group-common</w:t>
                    </w:r>
                    <w:proofErr w:type="gramEnd"/>
                    <w:r w:rsidRPr="00217773">
                      <w:rPr>
                        <w:rFonts w:cs="Arial"/>
                        <w:szCs w:val="18"/>
                        <w:lang w:eastAsia="zh-CN"/>
                      </w:rPr>
                      <w:t xml:space="preserve">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11"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proofErr w:type="spellStart"/>
                    <w:r w:rsidRPr="00A83F0D">
                      <w:rPr>
                        <w:rFonts w:ascii="Arial" w:hAnsi="Arial" w:cs="Arial"/>
                        <w:sz w:val="18"/>
                        <w:szCs w:val="18"/>
                      </w:rPr>
                      <w:t>FDMed</w:t>
                    </w:r>
                    <w:proofErr w:type="spellEnd"/>
                    <w:r w:rsidRPr="00A83F0D">
                      <w:rPr>
                        <w:rFonts w:ascii="Arial" w:hAnsi="Arial" w:cs="Arial"/>
                        <w:sz w:val="18"/>
                        <w:szCs w:val="18"/>
                      </w:rPr>
                      <w:t xml:space="preserve"> unicast PDSCH and </w:t>
                    </w:r>
                    <w:proofErr w:type="gramStart"/>
                    <w:r w:rsidRPr="00A83F0D">
                      <w:rPr>
                        <w:rFonts w:ascii="Arial" w:hAnsi="Arial" w:cs="Arial"/>
                        <w:sz w:val="18"/>
                        <w:szCs w:val="18"/>
                      </w:rPr>
                      <w:t>group-common</w:t>
                    </w:r>
                    <w:proofErr w:type="gramEnd"/>
                    <w:r w:rsidRPr="00A83F0D">
                      <w:rPr>
                        <w:rFonts w:ascii="Arial" w:hAnsi="Arial" w:cs="Arial"/>
                        <w:sz w:val="18"/>
                        <w:szCs w:val="18"/>
                      </w:rPr>
                      <w:t xml:space="preserve">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12"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13"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SimSun" w:hAnsiTheme="majorHAnsi" w:cstheme="majorHAnsi"/>
                      <w:szCs w:val="18"/>
                      <w:lang w:eastAsia="zh-CN"/>
                    </w:rPr>
                  </w:pPr>
                  <w:ins w:id="114" w:author="作成者">
                    <w:r>
                      <w:rPr>
                        <w:rFonts w:asciiTheme="majorHAnsi" w:eastAsia="SimSun" w:hAnsiTheme="majorHAnsi" w:cstheme="majorHAnsi"/>
                        <w:szCs w:val="18"/>
                        <w:lang w:eastAsia="zh-CN"/>
                      </w:rPr>
                      <w:t xml:space="preserve">If not reported, same as the scaling factor for max data rate of </w:t>
                    </w:r>
                    <w:proofErr w:type="spellStart"/>
                    <w:r>
                      <w:rPr>
                        <w:rFonts w:asciiTheme="majorHAnsi" w:eastAsia="SimSun" w:hAnsiTheme="majorHAnsi" w:cstheme="majorHAnsi"/>
                        <w:szCs w:val="18"/>
                        <w:lang w:eastAsia="zh-CN"/>
                      </w:rPr>
                      <w:t>unciast</w:t>
                    </w:r>
                    <w:proofErr w:type="spellEnd"/>
                    <w:r>
                      <w:rPr>
                        <w:rFonts w:asciiTheme="majorHAnsi" w:eastAsia="SimSun" w:hAnsiTheme="majorHAnsi" w:cstheme="majorHAnsi"/>
                        <w:szCs w:val="18"/>
                        <w:lang w:eastAsia="zh-CN"/>
                      </w:rPr>
                      <w:t xml:space="preserve">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SimSun" w:hAnsiTheme="majorHAnsi" w:cstheme="majorHAnsi"/>
                      <w:szCs w:val="18"/>
                      <w:highlight w:val="yellow"/>
                      <w:lang w:eastAsia="zh-CN"/>
                    </w:rPr>
                  </w:pPr>
                  <w:ins w:id="115"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6"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7"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8"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9"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ＭＳ 明朝"/>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903543">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aff2"/>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afe"/>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SimSun"/>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SimSun"/>
                <w:szCs w:val="21"/>
                <w:lang w:val="en-US" w:eastAsia="zh-CN"/>
              </w:rPr>
            </w:pPr>
            <w:r>
              <w:rPr>
                <w:rFonts w:eastAsia="SimSun"/>
                <w:szCs w:val="21"/>
                <w:lang w:val="en-US" w:eastAsia="zh-CN"/>
              </w:rPr>
              <w:t>Samsung</w:t>
            </w:r>
          </w:p>
        </w:tc>
        <w:tc>
          <w:tcPr>
            <w:tcW w:w="4494" w:type="pct"/>
          </w:tcPr>
          <w:p w14:paraId="4E99C69A" w14:textId="35B4CFC6" w:rsidR="001B3A12" w:rsidRPr="001F741F" w:rsidRDefault="003D6A58" w:rsidP="001B3A12">
            <w:pPr>
              <w:rPr>
                <w:rFonts w:eastAsia="SimSun"/>
                <w:szCs w:val="21"/>
                <w:lang w:val="en-US" w:eastAsia="zh-CN"/>
              </w:rPr>
            </w:pPr>
            <w:r>
              <w:rPr>
                <w:rFonts w:eastAsia="SimSun"/>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07F34C58" w:rsidR="00951ECA" w:rsidRDefault="00903543" w:rsidP="00951ECA">
      <w:pPr>
        <w:pStyle w:val="30"/>
        <w:rPr>
          <w:b/>
          <w:bCs/>
          <w:szCs w:val="21"/>
          <w:lang w:val="en-US"/>
        </w:rPr>
      </w:pPr>
      <w:r>
        <w:rPr>
          <w:b/>
          <w:bCs/>
          <w:szCs w:val="21"/>
          <w:highlight w:val="yellow"/>
          <w:lang w:val="en-US"/>
        </w:rPr>
        <w:t>(N)</w:t>
      </w:r>
      <w:r w:rsidR="00951ECA" w:rsidRPr="004C07B2">
        <w:rPr>
          <w:b/>
          <w:bCs/>
          <w:szCs w:val="21"/>
          <w:highlight w:val="yellow"/>
          <w:lang w:val="en-US"/>
        </w:rPr>
        <w:t xml:space="preserve">High priority </w:t>
      </w:r>
      <w:r w:rsidR="00951ECA">
        <w:rPr>
          <w:b/>
          <w:bCs/>
          <w:szCs w:val="21"/>
          <w:highlight w:val="yellow"/>
          <w:lang w:val="en-US"/>
        </w:rPr>
        <w:t>proposal</w:t>
      </w:r>
      <w:r w:rsidR="00951ECA" w:rsidRPr="004C07B2">
        <w:rPr>
          <w:b/>
          <w:bCs/>
          <w:szCs w:val="21"/>
          <w:highlight w:val="yellow"/>
          <w:lang w:val="en-US"/>
        </w:rPr>
        <w:t xml:space="preserve"> 2-</w:t>
      </w:r>
      <w:r w:rsidR="00951ECA">
        <w:rPr>
          <w:b/>
          <w:bCs/>
          <w:szCs w:val="21"/>
          <w:highlight w:val="yellow"/>
          <w:lang w:val="en-US"/>
        </w:rPr>
        <w:t>8-2</w:t>
      </w:r>
      <w:r w:rsidR="00951ECA" w:rsidRPr="004C07B2">
        <w:rPr>
          <w:b/>
          <w:bCs/>
          <w:szCs w:val="21"/>
          <w:highlight w:val="yellow"/>
          <w:lang w:val="en-US"/>
        </w:rPr>
        <w:t>:</w:t>
      </w:r>
    </w:p>
    <w:p w14:paraId="56816161" w14:textId="10CF81F9" w:rsidR="00951ECA" w:rsidRPr="000D6784" w:rsidRDefault="00951ECA" w:rsidP="00DC00A3">
      <w:pPr>
        <w:pStyle w:val="aff2"/>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proofErr w:type="spellStart"/>
      <w:r w:rsidR="000651EF" w:rsidRPr="000651EF">
        <w:rPr>
          <w:b/>
          <w:bCs/>
        </w:rPr>
        <w:t>scalng</w:t>
      </w:r>
      <w:proofErr w:type="spellEnd"/>
      <w:r w:rsidR="000651EF" w:rsidRPr="000651EF">
        <w:rPr>
          <w:b/>
          <w:bCs/>
        </w:rPr>
        <w:t xml:space="preserve"> factor for maximum data rate and TBS LBRM of </w:t>
      </w:r>
      <w:proofErr w:type="spellStart"/>
      <w:r w:rsidR="000651EF" w:rsidRPr="000651EF">
        <w:rPr>
          <w:b/>
          <w:bCs/>
        </w:rPr>
        <w:t>FDMed</w:t>
      </w:r>
      <w:proofErr w:type="spellEnd"/>
      <w:r w:rsidR="000651EF" w:rsidRPr="000651EF">
        <w:rPr>
          <w:b/>
          <w:bCs/>
        </w:rPr>
        <w:t xml:space="preserve"> unicast PDSCH and </w:t>
      </w:r>
      <w:proofErr w:type="gramStart"/>
      <w:r w:rsidR="000651EF" w:rsidRPr="000651EF">
        <w:rPr>
          <w:b/>
          <w:bCs/>
        </w:rPr>
        <w:t>group-common</w:t>
      </w:r>
      <w:proofErr w:type="gramEnd"/>
      <w:r w:rsidR="000651EF" w:rsidRPr="000651EF">
        <w:rPr>
          <w:b/>
          <w:bCs/>
        </w:rPr>
        <w:t xml:space="preserve">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SimSun" w:hAnsi="Calibri Light" w:cstheme="majorHAnsi"/>
                <w:szCs w:val="18"/>
                <w:lang w:eastAsia="zh-CN"/>
              </w:rPr>
            </w:pPr>
            <w:proofErr w:type="spellStart"/>
            <w:r w:rsidRPr="008A4892">
              <w:rPr>
                <w:rFonts w:ascii="Calibri Light" w:hAnsi="Calibri Light" w:cs="Arial"/>
                <w:szCs w:val="18"/>
                <w:lang w:eastAsia="zh-CN"/>
              </w:rPr>
              <w:t>Scalng</w:t>
            </w:r>
            <w:proofErr w:type="spellEnd"/>
            <w:r w:rsidRPr="008A4892">
              <w:rPr>
                <w:rFonts w:ascii="Calibri Light" w:hAnsi="Calibri Light" w:cs="Arial"/>
                <w:szCs w:val="18"/>
                <w:lang w:eastAsia="zh-CN"/>
              </w:rPr>
              <w:t xml:space="preserve"> factor for maximum data rate and TBS LBRM of </w:t>
            </w:r>
            <w:proofErr w:type="spellStart"/>
            <w:r w:rsidRPr="008A4892">
              <w:rPr>
                <w:rFonts w:ascii="Calibri Light" w:hAnsi="Calibri Light" w:cs="Arial"/>
                <w:szCs w:val="18"/>
                <w:lang w:eastAsia="zh-CN"/>
              </w:rPr>
              <w:t>FDMed</w:t>
            </w:r>
            <w:proofErr w:type="spellEnd"/>
            <w:r w:rsidRPr="008A4892">
              <w:rPr>
                <w:rFonts w:ascii="Calibri Light" w:hAnsi="Calibri Light" w:cs="Arial"/>
                <w:szCs w:val="18"/>
                <w:lang w:eastAsia="zh-CN"/>
              </w:rPr>
              <w:t xml:space="preserve"> unicast PDSCH and </w:t>
            </w:r>
            <w:proofErr w:type="gramStart"/>
            <w:r w:rsidRPr="008A4892">
              <w:rPr>
                <w:rFonts w:ascii="Calibri Light" w:hAnsi="Calibri Light" w:cs="Arial"/>
                <w:szCs w:val="18"/>
                <w:lang w:eastAsia="zh-CN"/>
              </w:rPr>
              <w:t>group-common</w:t>
            </w:r>
            <w:proofErr w:type="gramEnd"/>
            <w:r w:rsidRPr="008A4892">
              <w:rPr>
                <w:rFonts w:ascii="Calibri Light" w:hAnsi="Calibri Light" w:cs="Arial"/>
                <w:szCs w:val="18"/>
                <w:lang w:eastAsia="zh-CN"/>
              </w:rPr>
              <w:t xml:space="preserve">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 xml:space="preserve">to support </w:t>
            </w:r>
            <w:proofErr w:type="spellStart"/>
            <w:r w:rsidRPr="008A4892">
              <w:rPr>
                <w:rFonts w:ascii="Calibri Light" w:hAnsi="Calibri Light" w:cs="Arial"/>
                <w:sz w:val="18"/>
                <w:szCs w:val="18"/>
              </w:rPr>
              <w:t>FDMed</w:t>
            </w:r>
            <w:proofErr w:type="spellEnd"/>
            <w:r w:rsidRPr="008A4892">
              <w:rPr>
                <w:rFonts w:ascii="Calibri Light" w:hAnsi="Calibri Light" w:cs="Arial"/>
                <w:sz w:val="18"/>
                <w:szCs w:val="18"/>
              </w:rPr>
              <w:t xml:space="preserve"> unicast PDSCH and </w:t>
            </w:r>
            <w:proofErr w:type="gramStart"/>
            <w:r w:rsidRPr="008A4892">
              <w:rPr>
                <w:rFonts w:ascii="Calibri Light" w:hAnsi="Calibri Light" w:cs="Arial"/>
                <w:sz w:val="18"/>
                <w:szCs w:val="18"/>
              </w:rPr>
              <w:t>group-common</w:t>
            </w:r>
            <w:proofErr w:type="gramEnd"/>
            <w:r w:rsidRPr="008A4892">
              <w:rPr>
                <w:rFonts w:ascii="Calibri Light" w:hAnsi="Calibri Light" w:cs="Arial"/>
                <w:sz w:val="18"/>
                <w:szCs w:val="18"/>
              </w:rPr>
              <w:t xml:space="preserve">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SimSun" w:hAnsi="Calibri Light" w:cstheme="majorHAnsi"/>
                <w:szCs w:val="18"/>
                <w:lang w:eastAsia="zh-CN"/>
              </w:rPr>
            </w:pPr>
            <w:r w:rsidRPr="008A4892">
              <w:rPr>
                <w:rFonts w:ascii="Calibri Light" w:eastAsia="SimSun" w:hAnsi="Calibri Light" w:cstheme="majorHAnsi"/>
                <w:szCs w:val="18"/>
                <w:lang w:eastAsia="zh-CN"/>
              </w:rPr>
              <w:t xml:space="preserve">If not reported, same as the scaling factor for max data rate of </w:t>
            </w:r>
            <w:proofErr w:type="spellStart"/>
            <w:r w:rsidRPr="008A4892">
              <w:rPr>
                <w:rFonts w:ascii="Calibri Light" w:eastAsia="SimSun" w:hAnsi="Calibri Light" w:cstheme="majorHAnsi"/>
                <w:szCs w:val="18"/>
                <w:lang w:eastAsia="zh-CN"/>
              </w:rPr>
              <w:t>unciast</w:t>
            </w:r>
            <w:proofErr w:type="spellEnd"/>
            <w:r w:rsidRPr="008A4892">
              <w:rPr>
                <w:rFonts w:ascii="Calibri Light" w:eastAsia="SimSun" w:hAnsi="Calibri Light" w:cstheme="majorHAnsi"/>
                <w:szCs w:val="18"/>
                <w:lang w:eastAsia="zh-CN"/>
              </w:rPr>
              <w:t xml:space="preserve">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SimSun"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lastRenderedPageBreak/>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proofErr w:type="spellStart"/>
            <w:r>
              <w:rPr>
                <w:rFonts w:eastAsiaTheme="minorEastAsia"/>
                <w:szCs w:val="21"/>
                <w:lang w:val="en-US"/>
              </w:rPr>
              <w:t>FDMed</w:t>
            </w:r>
            <w:proofErr w:type="spellEnd"/>
            <w:r>
              <w:rPr>
                <w:rFonts w:eastAsiaTheme="minorEastAsia"/>
                <w:szCs w:val="21"/>
                <w:lang w:val="en-US"/>
              </w:rPr>
              <w:t xml:space="preserve">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SimSun"/>
                <w:szCs w:val="21"/>
                <w:lang w:val="en-US" w:eastAsia="zh-CN"/>
              </w:rPr>
            </w:pPr>
            <w:proofErr w:type="spellStart"/>
            <w:r>
              <w:rPr>
                <w:rFonts w:eastAsia="SimSun" w:hint="eastAsia"/>
                <w:szCs w:val="21"/>
                <w:lang w:val="en-US" w:eastAsia="zh-CN"/>
              </w:rPr>
              <w:t>S</w:t>
            </w:r>
            <w:r w:rsidR="0074238B">
              <w:rPr>
                <w:rFonts w:eastAsia="SimSun"/>
                <w:szCs w:val="21"/>
                <w:lang w:val="en-US" w:eastAsia="zh-CN"/>
              </w:rPr>
              <w:t>pread</w:t>
            </w:r>
            <w:r>
              <w:rPr>
                <w:rFonts w:eastAsia="SimSun"/>
                <w:szCs w:val="21"/>
                <w:lang w:val="en-US" w:eastAsia="zh-CN"/>
              </w:rPr>
              <w:t>dtrum</w:t>
            </w:r>
            <w:proofErr w:type="spellEnd"/>
          </w:p>
        </w:tc>
        <w:tc>
          <w:tcPr>
            <w:tcW w:w="4494" w:type="pct"/>
          </w:tcPr>
          <w:p w14:paraId="121BB60C" w14:textId="77777777" w:rsidR="00951ECA" w:rsidRDefault="002E0F39" w:rsidP="000F05F9">
            <w:pPr>
              <w:rPr>
                <w:rFonts w:eastAsia="SimSun"/>
                <w:szCs w:val="21"/>
                <w:lang w:val="en-US" w:eastAsia="zh-CN"/>
              </w:rPr>
            </w:pPr>
            <w:r>
              <w:rPr>
                <w:rFonts w:eastAsia="SimSun"/>
                <w:szCs w:val="21"/>
                <w:lang w:val="en-US" w:eastAsia="zh-CN"/>
              </w:rPr>
              <w:t>Not support.</w:t>
            </w:r>
            <w:r w:rsidR="0074238B">
              <w:rPr>
                <w:rFonts w:eastAsia="SimSun"/>
                <w:szCs w:val="21"/>
                <w:lang w:val="en-US" w:eastAsia="zh-CN"/>
              </w:rPr>
              <w:t xml:space="preserve"> We </w:t>
            </w:r>
            <w:proofErr w:type="gramStart"/>
            <w:r w:rsidR="0074238B">
              <w:rPr>
                <w:rFonts w:eastAsia="SimSun"/>
                <w:szCs w:val="21"/>
                <w:lang w:val="en-US" w:eastAsia="zh-CN"/>
              </w:rPr>
              <w:t>not understand</w:t>
            </w:r>
            <w:proofErr w:type="gramEnd"/>
            <w:r w:rsidR="0074238B">
              <w:rPr>
                <w:rFonts w:eastAsia="SimSun"/>
                <w:szCs w:val="21"/>
                <w:lang w:val="en-US" w:eastAsia="zh-CN"/>
              </w:rPr>
              <w:t xml:space="preserve"> the motivation why we need this UE feature. Does it intend to introduce much higher max data rate than unicast PDSCH? If so, we have discussed many times in RAN1 meetings that it would bring many negative </w:t>
            </w:r>
            <w:proofErr w:type="gramStart"/>
            <w:r w:rsidR="0074238B">
              <w:rPr>
                <w:rFonts w:eastAsia="SimSun"/>
                <w:szCs w:val="21"/>
                <w:lang w:val="en-US" w:eastAsia="zh-CN"/>
              </w:rPr>
              <w:t>impact</w:t>
            </w:r>
            <w:proofErr w:type="gramEnd"/>
            <w:r w:rsidR="0074238B">
              <w:rPr>
                <w:rFonts w:eastAsia="SimSun"/>
                <w:szCs w:val="21"/>
                <w:lang w:val="en-US" w:eastAsia="zh-CN"/>
              </w:rPr>
              <w:t xml:space="preserve"> on current UE. It is against the spirit of R17 MBS WID where quick commercial use is expected.</w:t>
            </w:r>
          </w:p>
          <w:p w14:paraId="67DD246A" w14:textId="1BBD7F58" w:rsidR="0074238B" w:rsidRPr="002E0F39" w:rsidRDefault="0074238B" w:rsidP="000F05F9">
            <w:pPr>
              <w:rPr>
                <w:rFonts w:eastAsia="SimSun"/>
                <w:szCs w:val="21"/>
                <w:lang w:val="en-US" w:eastAsia="zh-CN"/>
              </w:rPr>
            </w:pPr>
            <w:r>
              <w:rPr>
                <w:rFonts w:eastAsia="SimSun"/>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SimSun"/>
                <w:szCs w:val="21"/>
                <w:lang w:eastAsia="zh-CN"/>
              </w:rPr>
            </w:pPr>
            <w:r>
              <w:rPr>
                <w:rFonts w:eastAsia="SimSun"/>
                <w:szCs w:val="21"/>
                <w:lang w:eastAsia="zh-CN"/>
              </w:rPr>
              <w:t>Nokia, NSB</w:t>
            </w:r>
          </w:p>
        </w:tc>
        <w:tc>
          <w:tcPr>
            <w:tcW w:w="4494" w:type="pct"/>
          </w:tcPr>
          <w:p w14:paraId="5A28FDFB" w14:textId="106623B5" w:rsidR="00344974" w:rsidRPr="00344974" w:rsidRDefault="00344974" w:rsidP="000F05F9">
            <w:pPr>
              <w:rPr>
                <w:rFonts w:eastAsia="SimSun"/>
                <w:szCs w:val="21"/>
                <w:lang w:eastAsia="zh-CN"/>
              </w:rPr>
            </w:pPr>
            <w:r>
              <w:rPr>
                <w:rFonts w:eastAsia="SimSun"/>
                <w:szCs w:val="21"/>
                <w:lang w:eastAsia="zh-CN"/>
              </w:rPr>
              <w:t xml:space="preserve">Agree with </w:t>
            </w:r>
            <w:proofErr w:type="spellStart"/>
            <w:r>
              <w:rPr>
                <w:rFonts w:eastAsia="SimSun"/>
                <w:szCs w:val="21"/>
                <w:lang w:eastAsia="zh-CN"/>
              </w:rPr>
              <w:t>Spreadtrum</w:t>
            </w:r>
            <w:proofErr w:type="spellEnd"/>
            <w:r>
              <w:rPr>
                <w:rFonts w:eastAsia="SimSun"/>
                <w:szCs w:val="21"/>
                <w:lang w:eastAsia="zh-CN"/>
              </w:rPr>
              <w:t xml:space="preserve"> that the motivation is not clear. </w:t>
            </w:r>
          </w:p>
        </w:tc>
      </w:tr>
      <w:tr w:rsidR="00B708D0" w:rsidRPr="004A7F25" w14:paraId="6AFC4823" w14:textId="77777777" w:rsidTr="002B027E">
        <w:trPr>
          <w:trHeight w:val="519"/>
        </w:trPr>
        <w:tc>
          <w:tcPr>
            <w:tcW w:w="506" w:type="pct"/>
          </w:tcPr>
          <w:p w14:paraId="5AA85135" w14:textId="41DECBD6" w:rsidR="00B708D0" w:rsidRDefault="00B708D0" w:rsidP="00B708D0">
            <w:pPr>
              <w:jc w:val="both"/>
              <w:rPr>
                <w:rFonts w:eastAsia="SimSun"/>
                <w:szCs w:val="21"/>
                <w:lang w:eastAsia="zh-CN"/>
              </w:rPr>
            </w:pPr>
            <w:r>
              <w:rPr>
                <w:rFonts w:eastAsia="SimSun" w:hint="eastAsia"/>
                <w:szCs w:val="21"/>
                <w:lang w:val="en-US" w:eastAsia="zh-CN"/>
              </w:rPr>
              <w:t>M</w:t>
            </w:r>
            <w:r>
              <w:rPr>
                <w:rFonts w:eastAsia="SimSun"/>
                <w:szCs w:val="21"/>
                <w:lang w:val="en-US" w:eastAsia="zh-CN"/>
              </w:rPr>
              <w:t>TK</w:t>
            </w:r>
          </w:p>
        </w:tc>
        <w:tc>
          <w:tcPr>
            <w:tcW w:w="4494" w:type="pct"/>
          </w:tcPr>
          <w:p w14:paraId="0640474F" w14:textId="1B3E9F0B" w:rsidR="00B708D0" w:rsidRDefault="00B708D0" w:rsidP="00B708D0">
            <w:pPr>
              <w:rPr>
                <w:rFonts w:eastAsia="SimSun"/>
                <w:szCs w:val="21"/>
                <w:lang w:eastAsia="zh-CN"/>
              </w:rPr>
            </w:pPr>
            <w:r>
              <w:rPr>
                <w:rFonts w:eastAsia="SimSun" w:hint="eastAsia"/>
                <w:szCs w:val="21"/>
                <w:lang w:val="en-US" w:eastAsia="zh-CN"/>
              </w:rPr>
              <w:t>S</w:t>
            </w:r>
            <w:r>
              <w:rPr>
                <w:rFonts w:eastAsia="SimSun"/>
                <w:szCs w:val="21"/>
                <w:lang w:val="en-US" w:eastAsia="zh-CN"/>
              </w:rPr>
              <w:t xml:space="preserve">ine the issue will be discussed in AI8.12, we suggest wait the conclusion from AI8.12 and decided whether to define a new FG. </w:t>
            </w:r>
            <w:r>
              <w:rPr>
                <w:rFonts w:eastAsia="SimSun" w:hint="eastAsia"/>
                <w:szCs w:val="21"/>
                <w:lang w:val="en-US" w:eastAsia="zh-CN"/>
              </w:rPr>
              <w:t>Be</w:t>
            </w:r>
            <w:r>
              <w:rPr>
                <w:rFonts w:eastAsia="SimSun"/>
                <w:szCs w:val="21"/>
                <w:lang w:val="en-US" w:eastAsia="zh-CN"/>
              </w:rPr>
              <w:t>sides, considering it is in the R17 late stage, a new FG is not pursued unless really needed.</w:t>
            </w:r>
          </w:p>
        </w:tc>
      </w:tr>
      <w:tr w:rsidR="002B027E" w:rsidRPr="004A7F25" w14:paraId="4F243CE6" w14:textId="77777777" w:rsidTr="002B027E">
        <w:trPr>
          <w:trHeight w:val="519"/>
        </w:trPr>
        <w:tc>
          <w:tcPr>
            <w:tcW w:w="506" w:type="pct"/>
          </w:tcPr>
          <w:p w14:paraId="3999C0C8" w14:textId="2ED4A95F" w:rsidR="002B027E" w:rsidRDefault="00673BF9" w:rsidP="002B027E">
            <w:pPr>
              <w:jc w:val="both"/>
              <w:rPr>
                <w:rFonts w:eastAsia="SimSun"/>
                <w:szCs w:val="21"/>
                <w:lang w:val="en-US" w:eastAsia="zh-CN"/>
              </w:rPr>
            </w:pPr>
            <w:r>
              <w:rPr>
                <w:rFonts w:eastAsia="SimSun"/>
                <w:szCs w:val="21"/>
                <w:lang w:eastAsia="zh-CN"/>
              </w:rPr>
              <w:t>V</w:t>
            </w:r>
            <w:r w:rsidR="002B027E">
              <w:rPr>
                <w:rFonts w:eastAsia="SimSun"/>
                <w:szCs w:val="21"/>
                <w:lang w:eastAsia="zh-CN"/>
              </w:rPr>
              <w:t>ivo</w:t>
            </w:r>
          </w:p>
        </w:tc>
        <w:tc>
          <w:tcPr>
            <w:tcW w:w="4494" w:type="pct"/>
          </w:tcPr>
          <w:p w14:paraId="75765074" w14:textId="0049070D" w:rsidR="002B027E" w:rsidRDefault="002B027E" w:rsidP="002B027E">
            <w:pPr>
              <w:rPr>
                <w:rFonts w:eastAsia="SimSun"/>
                <w:szCs w:val="21"/>
                <w:lang w:eastAsia="zh-CN"/>
              </w:rPr>
            </w:pPr>
            <w:r>
              <w:rPr>
                <w:rFonts w:eastAsia="SimSun"/>
                <w:szCs w:val="21"/>
                <w:lang w:eastAsia="zh-CN"/>
              </w:rPr>
              <w:t>Need to discuss it first in 8.12 and we only achieved the agreements for the non-FDM case.</w:t>
            </w:r>
          </w:p>
          <w:p w14:paraId="56F97ABC" w14:textId="77777777" w:rsidR="002B027E" w:rsidRPr="00AD4171" w:rsidRDefault="002B027E" w:rsidP="002B027E">
            <w:pPr>
              <w:rPr>
                <w:rFonts w:eastAsia="SimSun"/>
                <w:szCs w:val="21"/>
                <w:lang w:eastAsia="zh-CN"/>
              </w:rPr>
            </w:pPr>
            <w:r w:rsidRPr="00AD4171">
              <w:rPr>
                <w:rFonts w:eastAsia="SimSun"/>
                <w:szCs w:val="21"/>
                <w:highlight w:val="green"/>
                <w:lang w:eastAsia="zh-CN"/>
              </w:rPr>
              <w:t>Agreement</w:t>
            </w:r>
          </w:p>
          <w:p w14:paraId="5A8583F5" w14:textId="3BE65D3B" w:rsidR="002B027E" w:rsidRDefault="002B027E" w:rsidP="002B027E">
            <w:pPr>
              <w:rPr>
                <w:rFonts w:eastAsia="SimSun"/>
                <w:szCs w:val="21"/>
                <w:lang w:val="en-US" w:eastAsia="zh-CN"/>
              </w:rPr>
            </w:pPr>
            <w:r w:rsidRPr="00AD4171">
              <w:rPr>
                <w:rFonts w:eastAsia="SimSun"/>
                <w:szCs w:val="21"/>
                <w:lang w:eastAsia="zh-CN"/>
              </w:rPr>
              <w:t xml:space="preserve">At least in case of </w:t>
            </w:r>
            <w:r w:rsidRPr="00AD4171">
              <w:rPr>
                <w:rFonts w:eastAsia="SimSun"/>
                <w:color w:val="FF0000"/>
                <w:szCs w:val="21"/>
                <w:lang w:eastAsia="zh-CN"/>
              </w:rPr>
              <w:t xml:space="preserve">no </w:t>
            </w:r>
            <w:proofErr w:type="spellStart"/>
            <w:r w:rsidRPr="00AD4171">
              <w:rPr>
                <w:rFonts w:eastAsia="SimSun"/>
                <w:color w:val="FF0000"/>
                <w:szCs w:val="21"/>
                <w:lang w:eastAsia="zh-CN"/>
              </w:rPr>
              <w:t>FDMed</w:t>
            </w:r>
            <w:proofErr w:type="spellEnd"/>
            <w:r w:rsidRPr="00AD4171">
              <w:rPr>
                <w:rFonts w:eastAsia="SimSun"/>
                <w:color w:val="FF0000"/>
                <w:szCs w:val="21"/>
                <w:lang w:eastAsia="zh-CN"/>
              </w:rPr>
              <w:t xml:space="preserve"> unicast and MBS PDSCHs, </w:t>
            </w:r>
            <w:r w:rsidRPr="00AD4171">
              <w:rPr>
                <w:rFonts w:eastAsia="SimSun"/>
                <w:szCs w:val="21"/>
                <w:lang w:eastAsia="zh-CN"/>
              </w:rPr>
              <w:t>the max data rate and upper bound of TBS LBRM for allocated TB(s) in a 14 consecutive-symbol duration is based on the unicast parameters.</w:t>
            </w:r>
          </w:p>
        </w:tc>
      </w:tr>
      <w:tr w:rsidR="00484FB3" w:rsidRPr="004A7F25" w14:paraId="53B8F87D" w14:textId="77777777" w:rsidTr="002B027E">
        <w:trPr>
          <w:trHeight w:val="519"/>
        </w:trPr>
        <w:tc>
          <w:tcPr>
            <w:tcW w:w="506" w:type="pct"/>
          </w:tcPr>
          <w:p w14:paraId="38011224" w14:textId="6920EEEA" w:rsidR="00484FB3" w:rsidRDefault="00484FB3" w:rsidP="00484FB3">
            <w:pPr>
              <w:jc w:val="both"/>
              <w:rPr>
                <w:rFonts w:eastAsia="SimSun"/>
                <w:szCs w:val="21"/>
                <w:lang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2F7A88DC"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C21B211" w14:textId="74A58655" w:rsidR="00484FB3" w:rsidRDefault="00484FB3" w:rsidP="00484FB3">
            <w:pPr>
              <w:rPr>
                <w:rFonts w:eastAsia="SimSun"/>
                <w:szCs w:val="21"/>
                <w:lang w:eastAsia="zh-CN"/>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5D7546" w:rsidRPr="004A7F25" w14:paraId="314DE74F" w14:textId="77777777" w:rsidTr="002B027E">
        <w:trPr>
          <w:trHeight w:val="519"/>
        </w:trPr>
        <w:tc>
          <w:tcPr>
            <w:tcW w:w="506" w:type="pct"/>
          </w:tcPr>
          <w:p w14:paraId="6C475521" w14:textId="0BBADDBB" w:rsidR="005D7546" w:rsidRDefault="005D7546" w:rsidP="00484FB3">
            <w:pPr>
              <w:jc w:val="both"/>
              <w:rPr>
                <w:rFonts w:eastAsiaTheme="minorEastAsia"/>
                <w:szCs w:val="21"/>
                <w:lang w:val="en-US"/>
              </w:rPr>
            </w:pPr>
            <w:r>
              <w:rPr>
                <w:rFonts w:eastAsiaTheme="minorEastAsia"/>
                <w:szCs w:val="21"/>
                <w:lang w:val="en-US"/>
              </w:rPr>
              <w:t>Ericsson</w:t>
            </w:r>
          </w:p>
        </w:tc>
        <w:tc>
          <w:tcPr>
            <w:tcW w:w="4494" w:type="pct"/>
          </w:tcPr>
          <w:p w14:paraId="0799C602" w14:textId="05F09B6B" w:rsidR="005D7546" w:rsidRDefault="00102FCC" w:rsidP="00484FB3">
            <w:pPr>
              <w:rPr>
                <w:rFonts w:eastAsiaTheme="minorEastAsia"/>
                <w:szCs w:val="21"/>
                <w:lang w:val="en-US"/>
              </w:rPr>
            </w:pPr>
            <w:r>
              <w:rPr>
                <w:rFonts w:eastAsiaTheme="minorEastAsia"/>
                <w:szCs w:val="21"/>
                <w:lang w:val="en-US"/>
              </w:rPr>
              <w:t xml:space="preserve">Support to introduce the new FG and clarify the </w:t>
            </w:r>
            <w:proofErr w:type="spellStart"/>
            <w:r>
              <w:rPr>
                <w:rFonts w:eastAsiaTheme="minorEastAsia"/>
                <w:szCs w:val="21"/>
                <w:lang w:val="en-US"/>
              </w:rPr>
              <w:t>behaviour</w:t>
            </w:r>
            <w:proofErr w:type="spellEnd"/>
            <w:r>
              <w:rPr>
                <w:rFonts w:eastAsiaTheme="minorEastAsia"/>
                <w:szCs w:val="21"/>
                <w:lang w:val="en-US"/>
              </w:rPr>
              <w:t xml:space="preserve"> if not supported.</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0514A2">
      <w:pPr>
        <w:rPr>
          <w:b/>
          <w:bCs/>
          <w:szCs w:val="21"/>
          <w:lang w:val="en-US"/>
        </w:rPr>
      </w:pPr>
      <w:bookmarkStart w:id="120" w:name="_Hlk1164109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aff2"/>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xml:space="preserve">” </w:t>
      </w:r>
      <w:bookmarkEnd w:id="120"/>
      <w:r>
        <w:rPr>
          <w:b/>
          <w:bCs/>
          <w:lang w:val="en-US"/>
        </w:rPr>
        <w:t>[2]</w:t>
      </w:r>
    </w:p>
    <w:tbl>
      <w:tblPr>
        <w:tblStyle w:val="afe"/>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 xml:space="preserve">uawei, </w:t>
            </w:r>
            <w:proofErr w:type="spellStart"/>
            <w:r w:rsidRPr="00FD4641">
              <w:rPr>
                <w:rFonts w:eastAsia="SimSun"/>
                <w:szCs w:val="21"/>
                <w:lang w:val="en-US" w:eastAsia="zh-CN"/>
              </w:rPr>
              <w:t>HiSilicon</w:t>
            </w:r>
            <w:proofErr w:type="spellEnd"/>
          </w:p>
        </w:tc>
        <w:tc>
          <w:tcPr>
            <w:tcW w:w="4494" w:type="pct"/>
          </w:tcPr>
          <w:p w14:paraId="2DEAEA97" w14:textId="48C82F20" w:rsidR="00863A83" w:rsidRPr="007F1C66" w:rsidRDefault="00FD4641" w:rsidP="000E6651">
            <w:pPr>
              <w:rPr>
                <w:rFonts w:eastAsia="SimSun"/>
                <w:szCs w:val="21"/>
                <w:lang w:val="en-US" w:eastAsia="zh-CN"/>
              </w:rPr>
            </w:pPr>
            <w:r>
              <w:rPr>
                <w:rFonts w:eastAsia="SimSun"/>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CE721BA"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498D778" w14:textId="1BB92D38"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5BDDAB50" w14:textId="77777777" w:rsidTr="00FC1BE5">
        <w:tc>
          <w:tcPr>
            <w:tcW w:w="506" w:type="pct"/>
          </w:tcPr>
          <w:p w14:paraId="31042A1C" w14:textId="67767630"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07D0446D" w14:textId="6FD4D7E7"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3ABFC509" w14:textId="77777777" w:rsidTr="00FC1BE5">
        <w:tc>
          <w:tcPr>
            <w:tcW w:w="506" w:type="pct"/>
          </w:tcPr>
          <w:p w14:paraId="510E4D64" w14:textId="3896A1D6"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5CB6FB4"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CBBC6A0" w14:textId="6889018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232BA5CD" w14:textId="77777777" w:rsidTr="000514A2">
        <w:tc>
          <w:tcPr>
            <w:tcW w:w="506" w:type="pct"/>
          </w:tcPr>
          <w:p w14:paraId="235BCE2E"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01754F"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11E0330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B3ECC2D" w14:textId="3BF57171" w:rsidR="000514A2" w:rsidRPr="000514A2" w:rsidRDefault="000514A2" w:rsidP="005D622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tc>
      </w:tr>
    </w:tbl>
    <w:p w14:paraId="381CEB5C" w14:textId="60615944" w:rsidR="00106164" w:rsidRPr="000514A2" w:rsidRDefault="00106164">
      <w:pPr>
        <w:spacing w:afterLines="50" w:after="120"/>
        <w:jc w:val="both"/>
        <w:rPr>
          <w:sz w:val="22"/>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2"/>
        <w:rPr>
          <w:rFonts w:eastAsia="ＭＳ 明朝"/>
          <w:b/>
          <w:bCs/>
          <w:szCs w:val="24"/>
          <w:lang w:val="en-US"/>
        </w:rPr>
      </w:pPr>
      <w:r>
        <w:rPr>
          <w:rFonts w:eastAsia="ＭＳ 明朝"/>
          <w:b/>
          <w:bCs/>
          <w:szCs w:val="24"/>
          <w:lang w:val="en-US"/>
        </w:rPr>
        <w:lastRenderedPageBreak/>
        <w:t>2.</w:t>
      </w:r>
      <w:r w:rsidR="00E150A1">
        <w:rPr>
          <w:rFonts w:eastAsia="ＭＳ 明朝"/>
          <w:b/>
          <w:bCs/>
          <w:szCs w:val="24"/>
          <w:lang w:val="en-US"/>
        </w:rPr>
        <w:t>9</w:t>
      </w:r>
      <w:r>
        <w:rPr>
          <w:rFonts w:eastAsia="ＭＳ 明朝"/>
          <w:b/>
          <w:bCs/>
          <w:szCs w:val="24"/>
          <w:lang w:val="en-US"/>
        </w:rPr>
        <w:tab/>
        <w:t>33-3-</w:t>
      </w:r>
      <w:r w:rsidR="00724276">
        <w:rPr>
          <w:rFonts w:eastAsia="ＭＳ 明朝"/>
          <w:b/>
          <w:bCs/>
          <w:szCs w:val="24"/>
          <w:lang w:val="en-US"/>
        </w:rPr>
        <w:t>3</w:t>
      </w:r>
      <w:r>
        <w:rPr>
          <w:rFonts w:eastAsia="ＭＳ 明朝"/>
          <w:b/>
          <w:bCs/>
          <w:szCs w:val="24"/>
          <w:lang w:val="en-US"/>
        </w:rPr>
        <w:t xml:space="preserve">: </w:t>
      </w:r>
      <w:r w:rsidR="00724276" w:rsidRPr="00724276">
        <w:rPr>
          <w:rFonts w:eastAsia="ＭＳ 明朝"/>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75B897E8" w14:textId="77777777" w:rsidR="0052365F" w:rsidRPr="0041323A" w:rsidRDefault="0052365F"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9D318B1" w14:textId="51331412"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w:t>
            </w:r>
            <w:proofErr w:type="spellStart"/>
            <w:r>
              <w:rPr>
                <w:lang w:eastAsia="zh-CN"/>
              </w:rPr>
              <w:t>U</w:t>
            </w:r>
            <w:r w:rsidR="00673BF9">
              <w:rPr>
                <w:lang w:eastAsia="zh-CN"/>
              </w:rPr>
              <w:t>e</w:t>
            </w:r>
            <w:r>
              <w:rPr>
                <w:lang w:eastAsia="zh-CN"/>
              </w:rPr>
              <w:t>s</w:t>
            </w:r>
            <w:proofErr w:type="spellEnd"/>
            <w:r>
              <w:rPr>
                <w:lang w:eastAsia="zh-CN"/>
              </w:rPr>
              <w:t xml:space="preserve">, more than one PDSCHs for broadcast will not be transmitted by </w:t>
            </w:r>
            <w:proofErr w:type="spellStart"/>
            <w:r>
              <w:rPr>
                <w:lang w:eastAsia="zh-CN"/>
              </w:rPr>
              <w:t>gNB</w:t>
            </w:r>
            <w:proofErr w:type="spellEnd"/>
            <w:r>
              <w:rPr>
                <w:lang w:eastAsia="zh-CN"/>
              </w:rPr>
              <w:t xml:space="preserve">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66CDEE1" w14:textId="77777777" w:rsidR="0006421D" w:rsidRPr="0017433F" w:rsidRDefault="0006421D" w:rsidP="00B625B5">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59AF4789"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4583EE4"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8718ECA"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w:t>
                  </w:r>
                  <w:bookmarkStart w:id="121" w:name="OLE_LINK1"/>
                  <w:r w:rsidRPr="0017433F">
                    <w:rPr>
                      <w:rFonts w:asciiTheme="majorHAnsi" w:hAnsiTheme="majorHAnsi" w:cstheme="majorHAnsi"/>
                      <w:sz w:val="18"/>
                      <w:szCs w:val="18"/>
                    </w:rPr>
                    <w:t>FG5-11/5-11a/5-11b.</w:t>
                  </w:r>
                  <w:bookmarkEnd w:id="121"/>
                </w:p>
                <w:p w14:paraId="777FACAD" w14:textId="77777777" w:rsidR="0006421D" w:rsidRPr="0041323A" w:rsidRDefault="0006421D"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aff2"/>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2F95E0CA" w:rsidR="0006421D" w:rsidRDefault="0006421D" w:rsidP="00673BF9">
                  <w:pPr>
                    <w:pStyle w:val="TAL"/>
                    <w:numPr>
                      <w:ilvl w:val="0"/>
                      <w:numId w:val="48"/>
                    </w:numPr>
                    <w:rPr>
                      <w:rFonts w:asciiTheme="majorHAnsi" w:hAnsiTheme="majorHAnsi" w:cstheme="majorHAnsi"/>
                      <w:color w:val="FF0000"/>
                      <w:szCs w:val="18"/>
                      <w:lang w:eastAsia="zh-CN"/>
                    </w:rPr>
                  </w:pPr>
                  <w:r>
                    <w:rPr>
                      <w:rFonts w:asciiTheme="majorHAnsi" w:hAnsiTheme="majorHAnsi" w:cstheme="majorHAnsi"/>
                      <w:color w:val="FF0000"/>
                      <w:szCs w:val="18"/>
                      <w:lang w:eastAsia="zh-CN"/>
                    </w:rPr>
                    <w:t xml:space="preserve">component 3 and component 4 apply only when FG33-2 as prerequisite FG or when UE supports both FG33-2 and FG33-1 as prerequisite FGs. For the latter case, N of component 3 or L of component 4 includes at most one </w:t>
                  </w:r>
                  <w:proofErr w:type="gramStart"/>
                  <w:r>
                    <w:rPr>
                      <w:rFonts w:asciiTheme="majorHAnsi" w:hAnsiTheme="majorHAnsi" w:cstheme="majorHAnsi"/>
                      <w:color w:val="FF0000"/>
                      <w:szCs w:val="18"/>
                      <w:lang w:eastAsia="zh-CN"/>
                    </w:rPr>
                    <w:t>group-common</w:t>
                  </w:r>
                  <w:proofErr w:type="gramEnd"/>
                  <w:r>
                    <w:rPr>
                      <w:rFonts w:asciiTheme="majorHAnsi" w:hAnsiTheme="majorHAnsi" w:cstheme="majorHAnsi"/>
                      <w:color w:val="FF0000"/>
                      <w:szCs w:val="18"/>
                      <w:lang w:eastAsia="zh-CN"/>
                    </w:rPr>
                    <w:t xml:space="preserve">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SimSun"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ＭＳ 明朝"/>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ＭＳ 明朝" w:hint="eastAsia"/>
                <w:sz w:val="22"/>
                <w:lang w:val="en-US"/>
              </w:rPr>
              <w:t>Z</w:t>
            </w:r>
            <w:r>
              <w:rPr>
                <w:rFonts w:eastAsia="ＭＳ 明朝"/>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w:t>
            </w:r>
            <w:proofErr w:type="gramStart"/>
            <w:r>
              <w:rPr>
                <w:lang w:eastAsia="zh-CN"/>
              </w:rPr>
              <w:t>33-3-2, and</w:t>
            </w:r>
            <w:proofErr w:type="gramEnd"/>
            <w:r>
              <w:rPr>
                <w:lang w:eastAsia="zh-CN"/>
              </w:rPr>
              <w:t xml:space="preserve"> can be per FSPC.</w:t>
            </w:r>
          </w:p>
          <w:p w14:paraId="11D278EB" w14:textId="0C8474B3" w:rsidR="009F30B4" w:rsidRDefault="009F30B4" w:rsidP="009F30B4">
            <w:pPr>
              <w:rPr>
                <w:lang w:eastAsia="zh-CN"/>
              </w:rPr>
            </w:pPr>
            <w:r>
              <w:rPr>
                <w:lang w:eastAsia="zh-CN"/>
              </w:rPr>
              <w:t xml:space="preserve">For the component 3 and component 4 of FG33-3-3, multiple group-common PDSCHs can be </w:t>
            </w:r>
            <w:proofErr w:type="spellStart"/>
            <w:r>
              <w:rPr>
                <w:lang w:eastAsia="zh-CN"/>
              </w:rPr>
              <w:t>TDMed</w:t>
            </w:r>
            <w:proofErr w:type="spellEnd"/>
            <w:r>
              <w:rPr>
                <w:lang w:eastAsia="zh-CN"/>
              </w:rPr>
              <w:t xml:space="preserve"> in a slot. In our mind, it is fine to have multiple </w:t>
            </w:r>
            <w:proofErr w:type="spellStart"/>
            <w:r>
              <w:rPr>
                <w:lang w:eastAsia="zh-CN"/>
              </w:rPr>
              <w:t>TDMed</w:t>
            </w:r>
            <w:proofErr w:type="spellEnd"/>
            <w:r>
              <w:rPr>
                <w:lang w:eastAsia="zh-CN"/>
              </w:rPr>
              <w:t xml:space="preserve"> </w:t>
            </w:r>
            <w:proofErr w:type="gramStart"/>
            <w:r>
              <w:rPr>
                <w:lang w:eastAsia="zh-CN"/>
              </w:rPr>
              <w:t>group-common</w:t>
            </w:r>
            <w:proofErr w:type="gramEnd"/>
            <w:r>
              <w:rPr>
                <w:lang w:eastAsia="zh-CN"/>
              </w:rPr>
              <w:t xml:space="preserve"> PDSCH for multicast. But for broadcast, we think it should be limited to be one in a slot, no matter how many </w:t>
            </w:r>
            <w:proofErr w:type="spellStart"/>
            <w:r>
              <w:rPr>
                <w:lang w:eastAsia="zh-CN"/>
              </w:rPr>
              <w:t>TDMed</w:t>
            </w:r>
            <w:proofErr w:type="spellEnd"/>
            <w:r>
              <w:rPr>
                <w:lang w:eastAsia="zh-CN"/>
              </w:rPr>
              <w:t xml:space="preserve"> PDSCH can be multiplexed in a slot supported by UE. This is because that FG33-3-3 is not visible in idle state, and broadcast PDSCHs are delivered for all </w:t>
            </w:r>
            <w:proofErr w:type="spellStart"/>
            <w:r>
              <w:rPr>
                <w:lang w:eastAsia="zh-CN"/>
              </w:rPr>
              <w:t>U</w:t>
            </w:r>
            <w:r w:rsidR="00673BF9">
              <w:rPr>
                <w:lang w:eastAsia="zh-CN"/>
              </w:rPr>
              <w:t>e</w:t>
            </w:r>
            <w:r>
              <w:rPr>
                <w:lang w:eastAsia="zh-CN"/>
              </w:rPr>
              <w:t>s</w:t>
            </w:r>
            <w:proofErr w:type="spellEnd"/>
            <w:r>
              <w:rPr>
                <w:lang w:eastAsia="zh-CN"/>
              </w:rPr>
              <w:t xml:space="preserve">. For NW, the safest way is to configure up to one broadcast PDSCH in one slot, to ensure all </w:t>
            </w:r>
            <w:proofErr w:type="spellStart"/>
            <w:r>
              <w:rPr>
                <w:lang w:eastAsia="zh-CN"/>
              </w:rPr>
              <w:t>U</w:t>
            </w:r>
            <w:r w:rsidR="00673BF9">
              <w:rPr>
                <w:lang w:eastAsia="zh-CN"/>
              </w:rPr>
              <w:t>e</w:t>
            </w:r>
            <w:r>
              <w:rPr>
                <w:lang w:eastAsia="zh-CN"/>
              </w:rPr>
              <w:t>s</w:t>
            </w:r>
            <w:proofErr w:type="spellEnd"/>
            <w:r>
              <w:rPr>
                <w:lang w:eastAsia="zh-CN"/>
              </w:rPr>
              <w:t xml:space="preserve">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SimSun"/>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5F073AE9" w14:textId="77777777" w:rsidR="009F30B4" w:rsidRDefault="009F30B4"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SimSun"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SimSun" w:hAnsiTheme="majorHAnsi" w:cstheme="majorHAnsi"/>
                      <w:strike/>
                      <w:szCs w:val="18"/>
                      <w:highlight w:val="yellow"/>
                      <w:lang w:eastAsia="zh-CN"/>
                    </w:rPr>
                  </w:pPr>
                  <w:r w:rsidRPr="00F8769F">
                    <w:rPr>
                      <w:rFonts w:asciiTheme="majorHAnsi" w:eastAsia="SimSun"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SimSun"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ＭＳ 明朝"/>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a6"/>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w:t>
            </w:r>
            <w:proofErr w:type="gramStart"/>
            <w:r w:rsidRPr="00BE313E">
              <w:rPr>
                <w:lang w:eastAsia="zh-CN"/>
              </w:rPr>
              <w:t>and</w:t>
            </w:r>
            <w:proofErr w:type="gramEnd"/>
            <w:r w:rsidRPr="00BE313E">
              <w:rPr>
                <w:lang w:eastAsia="zh-CN"/>
              </w:rPr>
              <w:t xml:space="preserve"> thus, a new UE capability similar to FG5-32 shall be defined for multicast. </w:t>
            </w:r>
          </w:p>
          <w:p w14:paraId="7FE44BCA" w14:textId="77777777" w:rsidR="003F06B1" w:rsidRPr="00087D57" w:rsidRDefault="003F06B1" w:rsidP="003F06B1">
            <w:pPr>
              <w:pStyle w:val="a8"/>
              <w:rPr>
                <w:b w:val="0"/>
                <w:i/>
                <w:lang w:eastAsia="zh-CN"/>
              </w:rPr>
            </w:pPr>
            <w:bookmarkStart w:id="122"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SimSun" w:eastAsia="SimSun" w:hAnsi="SimSun" w:cs="SimSun"/>
                <w:i/>
                <w:lang w:eastAsia="zh-CN"/>
              </w:rPr>
              <w:t>:</w:t>
            </w:r>
            <w:r w:rsidRPr="00087D57">
              <w:rPr>
                <w:i/>
                <w:lang w:eastAsia="zh-CN"/>
              </w:rPr>
              <w:t xml:space="preserve"> Add an FG to include the UE capability for separation of two multicast/unicast PDSCHs with a gap.</w:t>
            </w:r>
            <w:bookmarkEnd w:id="1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23"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24" w:author="vivo(Qu Xin)" w:date="2022-09-29T11:35:00Z"/>
                      <w:sz w:val="18"/>
                      <w:szCs w:val="18"/>
                    </w:rPr>
                  </w:pPr>
                  <w:ins w:id="125"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6" w:author="vivo(Qu Xin)" w:date="2022-09-29T11:35:00Z"/>
                      <w:sz w:val="18"/>
                      <w:szCs w:val="18"/>
                    </w:rPr>
                  </w:pPr>
                  <w:ins w:id="127"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8" w:author="vivo(Qu Xin)" w:date="2022-09-29T11:35:00Z"/>
                      <w:sz w:val="18"/>
                      <w:szCs w:val="18"/>
                    </w:rPr>
                  </w:pPr>
                  <w:ins w:id="129"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30" w:author="vivo(Qu Xin)" w:date="2022-09-29T11:35:00Z"/>
                      <w:sz w:val="18"/>
                      <w:szCs w:val="18"/>
                    </w:rPr>
                  </w:pPr>
                  <w:ins w:id="131"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32" w:author="vivo(Qu Xin)" w:date="2022-09-29T11:35:00Z"/>
                      <w:sz w:val="18"/>
                      <w:szCs w:val="18"/>
                    </w:rPr>
                  </w:pPr>
                  <w:ins w:id="133"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34" w:author="vivo(Qu Xin)" w:date="2022-09-29T11:35:00Z"/>
                      <w:rFonts w:ascii="Times New Roman" w:hAnsi="Times New Roman"/>
                      <w:szCs w:val="18"/>
                      <w:lang w:val="en-US" w:eastAsia="zh-CN"/>
                    </w:rPr>
                  </w:pPr>
                  <w:ins w:id="135"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6" w:author="vivo(Qu Xin)" w:date="2022-09-29T11:35:00Z"/>
                      <w:rFonts w:ascii="Times New Roman" w:hAnsi="Times New Roman"/>
                      <w:szCs w:val="18"/>
                      <w:lang w:val="en-US" w:eastAsia="zh-CN"/>
                    </w:rPr>
                  </w:pPr>
                  <w:ins w:id="137"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8" w:author="vivo(Qu Xin)" w:date="2022-09-29T11:35:00Z"/>
                      <w:rFonts w:ascii="Times New Roman" w:hAnsi="Times New Roman"/>
                      <w:szCs w:val="18"/>
                      <w:lang w:val="en-US" w:eastAsia="zh-CN"/>
                    </w:rPr>
                  </w:pPr>
                  <w:ins w:id="139"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40"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41" w:author="vivo(Qu Xin)" w:date="2022-09-29T11:35:00Z"/>
                      <w:rFonts w:ascii="Times New Roman" w:hAnsi="Times New Roman"/>
                      <w:szCs w:val="18"/>
                      <w:lang w:val="en-US" w:eastAsia="zh-CN"/>
                    </w:rPr>
                  </w:pPr>
                  <w:ins w:id="142" w:author="vivo(Qu Xin)" w:date="2022-09-29T11:35:00Z">
                    <w:r w:rsidRPr="00111EDD">
                      <w:rPr>
                        <w:rFonts w:ascii="Times New Roman" w:hAnsi="Times New Roman"/>
                        <w:szCs w:val="18"/>
                        <w:lang w:val="en-US" w:eastAsia="zh-CN"/>
                      </w:rPr>
                      <w:t xml:space="preserve">Optional with capability </w:t>
                    </w:r>
                    <w:proofErr w:type="spellStart"/>
                    <w:r w:rsidRPr="00111EDD">
                      <w:rPr>
                        <w:rFonts w:ascii="Times New Roman" w:hAnsi="Times New Roman"/>
                        <w:szCs w:val="18"/>
                        <w:lang w:val="en-US" w:eastAsia="zh-CN"/>
                      </w:rPr>
                      <w:t>signalling</w:t>
                    </w:r>
                    <w:proofErr w:type="spellEnd"/>
                  </w:ins>
                </w:p>
              </w:tc>
            </w:tr>
          </w:tbl>
          <w:p w14:paraId="79846A61" w14:textId="77777777" w:rsidR="00D30AB5" w:rsidRPr="007A38B3" w:rsidRDefault="00D30AB5" w:rsidP="000E6651">
            <w:pPr>
              <w:contextualSpacing/>
              <w:jc w:val="both"/>
              <w:rPr>
                <w:rFonts w:eastAsia="ＭＳ 明朝"/>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02EE46EA" w:rsidR="00C812A0" w:rsidRDefault="00C812A0" w:rsidP="00C812A0">
            <w:pPr>
              <w:rPr>
                <w:sz w:val="22"/>
                <w:szCs w:val="22"/>
                <w:lang w:eastAsia="zh-CN"/>
              </w:rPr>
            </w:pPr>
            <w:r>
              <w:rPr>
                <w:sz w:val="22"/>
                <w:szCs w:val="22"/>
                <w:lang w:eastAsia="zh-CN"/>
              </w:rPr>
              <w:t xml:space="preserve">Regarding the intra-slot </w:t>
            </w:r>
            <w:proofErr w:type="spellStart"/>
            <w:r>
              <w:rPr>
                <w:sz w:val="22"/>
                <w:szCs w:val="22"/>
                <w:lang w:eastAsia="zh-CN"/>
              </w:rPr>
              <w:t>TDMed</w:t>
            </w:r>
            <w:proofErr w:type="spellEnd"/>
            <w:r>
              <w:rPr>
                <w:sz w:val="22"/>
                <w:szCs w:val="22"/>
                <w:lang w:eastAsia="zh-CN"/>
              </w:rPr>
              <w:t xml:space="preserve"> FG 33-3-3, the reporting type has not been defined. Considering the FG also can be reused for </w:t>
            </w:r>
            <w:proofErr w:type="spellStart"/>
            <w:r>
              <w:rPr>
                <w:sz w:val="22"/>
                <w:szCs w:val="22"/>
                <w:lang w:eastAsia="zh-CN"/>
              </w:rPr>
              <w:t>S</w:t>
            </w:r>
            <w:r w:rsidR="00673BF9">
              <w:rPr>
                <w:sz w:val="22"/>
                <w:szCs w:val="22"/>
                <w:lang w:eastAsia="zh-CN"/>
              </w:rPr>
              <w:t>c</w:t>
            </w:r>
            <w:r>
              <w:rPr>
                <w:sz w:val="22"/>
                <w:szCs w:val="22"/>
                <w:lang w:eastAsia="zh-CN"/>
              </w:rPr>
              <w:t>ell</w:t>
            </w:r>
            <w:proofErr w:type="spellEnd"/>
            <w:r>
              <w:rPr>
                <w:sz w:val="22"/>
                <w:szCs w:val="22"/>
                <w:lang w:eastAsia="zh-CN"/>
              </w:rPr>
              <w:t xml:space="preserve"> and </w:t>
            </w:r>
            <w:proofErr w:type="spellStart"/>
            <w:r>
              <w:rPr>
                <w:sz w:val="22"/>
                <w:szCs w:val="22"/>
                <w:lang w:eastAsia="zh-CN"/>
              </w:rPr>
              <w:t>FDMed</w:t>
            </w:r>
            <w:proofErr w:type="spellEnd"/>
            <w:r>
              <w:rPr>
                <w:sz w:val="22"/>
                <w:szCs w:val="22"/>
                <w:lang w:eastAsia="zh-CN"/>
              </w:rPr>
              <w:t xml:space="preserve"> FG has been agreed as per FSPC, the same reporting type can be reused for the FG 33-3-3.</w:t>
            </w:r>
          </w:p>
          <w:p w14:paraId="78FD5284" w14:textId="77777777" w:rsidR="00C812A0" w:rsidRDefault="00C812A0" w:rsidP="00C812A0">
            <w:pPr>
              <w:pStyle w:val="a8"/>
              <w:rPr>
                <w:i/>
                <w:sz w:val="22"/>
                <w:szCs w:val="22"/>
              </w:rPr>
            </w:pPr>
            <w:bookmarkStart w:id="143"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43"/>
          </w:p>
          <w:p w14:paraId="29537DED" w14:textId="5AE59A6B" w:rsidR="00C812A0" w:rsidRPr="00B81B8B" w:rsidRDefault="00C812A0" w:rsidP="00C812A0">
            <w:pPr>
              <w:pStyle w:val="a8"/>
              <w:rPr>
                <w:b w:val="0"/>
                <w:bCs/>
                <w:iCs/>
                <w:sz w:val="22"/>
                <w:szCs w:val="22"/>
                <w:lang w:eastAsia="zh-CN"/>
              </w:rPr>
            </w:pPr>
            <w:r>
              <w:rPr>
                <w:b w:val="0"/>
                <w:bCs/>
                <w:iCs/>
                <w:sz w:val="22"/>
                <w:szCs w:val="22"/>
                <w:lang w:eastAsia="zh-CN"/>
              </w:rPr>
              <w:t xml:space="preserve">If the prerequisite FG is FG 33-1, it means that the intra-slot </w:t>
            </w:r>
            <w:proofErr w:type="spellStart"/>
            <w:r>
              <w:rPr>
                <w:b w:val="0"/>
                <w:bCs/>
                <w:iCs/>
                <w:sz w:val="22"/>
                <w:szCs w:val="22"/>
                <w:lang w:eastAsia="zh-CN"/>
              </w:rPr>
              <w:t>TDMed</w:t>
            </w:r>
            <w:proofErr w:type="spellEnd"/>
            <w:r>
              <w:rPr>
                <w:b w:val="0"/>
                <w:bCs/>
                <w:iCs/>
                <w:sz w:val="22"/>
                <w:szCs w:val="22"/>
                <w:lang w:eastAsia="zh-CN"/>
              </w:rPr>
              <w:t xml:space="preserve"> case can include the broadcast PDSCH. Besides, the FG 33-1 can be used for RRC IDLE/INACTIVE </w:t>
            </w:r>
            <w:proofErr w:type="spellStart"/>
            <w:r>
              <w:rPr>
                <w:b w:val="0"/>
                <w:bCs/>
                <w:iCs/>
                <w:sz w:val="22"/>
                <w:szCs w:val="22"/>
                <w:lang w:eastAsia="zh-CN"/>
              </w:rPr>
              <w:t>U</w:t>
            </w:r>
            <w:r w:rsidR="00673BF9">
              <w:rPr>
                <w:b w:val="0"/>
                <w:bCs/>
                <w:iCs/>
                <w:sz w:val="22"/>
                <w:szCs w:val="22"/>
                <w:lang w:eastAsia="zh-CN"/>
              </w:rPr>
              <w:t>e</w:t>
            </w:r>
            <w:r>
              <w:rPr>
                <w:b w:val="0"/>
                <w:bCs/>
                <w:iCs/>
                <w:sz w:val="22"/>
                <w:szCs w:val="22"/>
                <w:lang w:eastAsia="zh-CN"/>
              </w:rPr>
              <w:t>s</w:t>
            </w:r>
            <w:proofErr w:type="spellEnd"/>
            <w:r>
              <w:rPr>
                <w:b w:val="0"/>
                <w:bCs/>
                <w:iCs/>
                <w:sz w:val="22"/>
                <w:szCs w:val="22"/>
                <w:lang w:eastAsia="zh-CN"/>
              </w:rPr>
              <w:t xml:space="preserve">, and these </w:t>
            </w:r>
            <w:proofErr w:type="spellStart"/>
            <w:r>
              <w:rPr>
                <w:b w:val="0"/>
                <w:bCs/>
                <w:iCs/>
                <w:sz w:val="22"/>
                <w:szCs w:val="22"/>
                <w:lang w:eastAsia="zh-CN"/>
              </w:rPr>
              <w:t>U</w:t>
            </w:r>
            <w:r w:rsidR="00673BF9">
              <w:rPr>
                <w:b w:val="0"/>
                <w:bCs/>
                <w:iCs/>
                <w:sz w:val="22"/>
                <w:szCs w:val="22"/>
                <w:lang w:eastAsia="zh-CN"/>
              </w:rPr>
              <w:t>e</w:t>
            </w:r>
            <w:r>
              <w:rPr>
                <w:b w:val="0"/>
                <w:bCs/>
                <w:iCs/>
                <w:sz w:val="22"/>
                <w:szCs w:val="22"/>
                <w:lang w:eastAsia="zh-CN"/>
              </w:rPr>
              <w:t>s</w:t>
            </w:r>
            <w:proofErr w:type="spellEnd"/>
            <w:r>
              <w:rPr>
                <w:b w:val="0"/>
                <w:bCs/>
                <w:iCs/>
                <w:sz w:val="22"/>
                <w:szCs w:val="22"/>
                <w:lang w:eastAsia="zh-CN"/>
              </w:rPr>
              <w:t xml:space="preserve"> only receive one GC-PDSCH in one slot by default. So, it is suggested that for FG 33-3-3, only one GC-PDSCH for broadcast is scheduled if prerequisite FG is FG 33-1.</w:t>
            </w:r>
          </w:p>
          <w:p w14:paraId="0312BD33" w14:textId="77777777" w:rsidR="00C812A0" w:rsidRDefault="00C812A0" w:rsidP="00C812A0">
            <w:pPr>
              <w:pStyle w:val="a8"/>
              <w:rPr>
                <w:i/>
                <w:sz w:val="22"/>
                <w:szCs w:val="22"/>
              </w:rPr>
            </w:pPr>
            <w:bookmarkStart w:id="144" w:name="_Ref111225506"/>
            <w:bookmarkStart w:id="145"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44"/>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45"/>
            <w:r>
              <w:rPr>
                <w:i/>
                <w:sz w:val="22"/>
                <w:szCs w:val="22"/>
              </w:rPr>
              <w:t xml:space="preserve"> </w:t>
            </w:r>
          </w:p>
          <w:p w14:paraId="7F8F3F86" w14:textId="77777777" w:rsidR="00D30AB5" w:rsidRDefault="00D30AB5" w:rsidP="00390DD8">
            <w:pPr>
              <w:contextualSpacing/>
              <w:jc w:val="both"/>
              <w:rPr>
                <w:rFonts w:eastAsia="ＭＳ 明朝"/>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 xml:space="preserve">maximum number of </w:t>
            </w:r>
            <w:proofErr w:type="spellStart"/>
            <w:r w:rsidRPr="0085112B">
              <w:rPr>
                <w:sz w:val="22"/>
                <w:szCs w:val="22"/>
                <w:lang w:eastAsia="zh-CN"/>
              </w:rPr>
              <w:t>TDMed</w:t>
            </w:r>
            <w:proofErr w:type="spellEnd"/>
            <w:r w:rsidRPr="0085112B">
              <w:rPr>
                <w:sz w:val="22"/>
                <w:szCs w:val="22"/>
                <w:lang w:eastAsia="zh-CN"/>
              </w:rPr>
              <w:t xml:space="preserve">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a8"/>
              <w:rPr>
                <w:i/>
                <w:sz w:val="22"/>
                <w:szCs w:val="22"/>
              </w:rPr>
            </w:pPr>
            <w:bookmarkStart w:id="146"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 xml:space="preserve">For the value of M/N/K, UE can report any value if only the maximum number of </w:t>
            </w:r>
            <w:proofErr w:type="spellStart"/>
            <w:r w:rsidRPr="00C9579E">
              <w:rPr>
                <w:i/>
                <w:sz w:val="22"/>
                <w:szCs w:val="22"/>
                <w:lang w:eastAsia="zh-CN"/>
              </w:rPr>
              <w:t>TDMed</w:t>
            </w:r>
            <w:proofErr w:type="spellEnd"/>
            <w:r w:rsidRPr="00C9579E">
              <w:rPr>
                <w:i/>
                <w:sz w:val="22"/>
                <w:szCs w:val="22"/>
                <w:lang w:eastAsia="zh-CN"/>
              </w:rPr>
              <w:t xml:space="preserve"> PDSCH receptions capability in a slot per CC is kept as for Rel-15/Rel-16</w:t>
            </w:r>
            <w:r>
              <w:rPr>
                <w:i/>
                <w:sz w:val="22"/>
                <w:szCs w:val="22"/>
              </w:rPr>
              <w:t>.</w:t>
            </w:r>
            <w:bookmarkEnd w:id="146"/>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1F6A393" w14:textId="77777777" w:rsidR="0039001C" w:rsidRPr="0041323A" w:rsidRDefault="0039001C"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ＭＳ ゴシック"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7" w:author="MTK-RAN1#110bis" w:date="2022-09-29T16:05:00Z">
                    <w:r w:rsidRPr="0008698E" w:rsidDel="0045506E">
                      <w:rPr>
                        <w:rFonts w:asciiTheme="majorHAnsi" w:hAnsiTheme="majorHAnsi" w:cstheme="majorHAnsi"/>
                        <w:szCs w:val="18"/>
                        <w:highlight w:val="yellow"/>
                        <w:lang w:eastAsia="zh-CN"/>
                      </w:rPr>
                      <w:delText>[Per UE]</w:delText>
                    </w:r>
                  </w:del>
                  <w:ins w:id="148"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9" w:author="MTK-RAN1#110bis" w:date="2022-09-29T16:05:00Z">
                    <w:r w:rsidRPr="0008698E" w:rsidDel="0045506E">
                      <w:rPr>
                        <w:rFonts w:asciiTheme="majorHAnsi" w:hAnsiTheme="majorHAnsi" w:cstheme="majorHAnsi"/>
                        <w:szCs w:val="18"/>
                        <w:highlight w:val="yellow"/>
                        <w:lang w:eastAsia="zh-CN"/>
                      </w:rPr>
                      <w:delText>[No]</w:delText>
                    </w:r>
                  </w:del>
                  <w:ins w:id="150" w:author="MTK-RAN1#110bis" w:date="2022-09-29T16:05:00Z">
                    <w:r>
                      <w:rPr>
                        <w:rFonts w:asciiTheme="majorHAnsi" w:hAnsiTheme="majorHAnsi" w:cstheme="majorHAnsi"/>
                        <w:szCs w:val="18"/>
                        <w:highlight w:val="yellow"/>
                        <w:lang w:eastAsia="zh-CN"/>
                      </w:rPr>
                      <w:t xml:space="preserve"> N</w:t>
                    </w:r>
                  </w:ins>
                  <w:ins w:id="151"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52" w:author="MTK-RAN1#110bis" w:date="2022-09-29T16:06:00Z">
                    <w:r w:rsidRPr="0008698E" w:rsidDel="0045506E">
                      <w:rPr>
                        <w:rFonts w:asciiTheme="majorHAnsi" w:hAnsiTheme="majorHAnsi" w:cstheme="majorHAnsi"/>
                        <w:szCs w:val="18"/>
                        <w:highlight w:val="yellow"/>
                        <w:lang w:eastAsia="zh-CN"/>
                      </w:rPr>
                      <w:delText>[No]</w:delText>
                    </w:r>
                  </w:del>
                  <w:ins w:id="153"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54" w:author="MTK-RAN1#110bis" w:date="2022-09-29T17:14:00Z"/>
                      <w:rFonts w:asciiTheme="majorHAnsi" w:hAnsiTheme="majorHAnsi" w:cstheme="majorHAnsi"/>
                      <w:szCs w:val="18"/>
                      <w:lang w:eastAsia="zh-CN"/>
                    </w:rPr>
                  </w:pPr>
                  <w:ins w:id="155"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6" w:author="MTK-RAN1#110bis" w:date="2022-09-29T17:14:00Z">
                    <w:r>
                      <w:rPr>
                        <w:rFonts w:asciiTheme="majorHAnsi" w:hAnsiTheme="majorHAnsi" w:cstheme="majorHAnsi"/>
                        <w:szCs w:val="18"/>
                        <w:lang w:eastAsia="zh-CN"/>
                      </w:rPr>
                      <w:t xml:space="preserve"> 1</w:t>
                    </w:r>
                  </w:ins>
                  <w:ins w:id="157" w:author="MTK-RAN1#110bis" w:date="2022-09-29T17:12:00Z">
                    <w:r>
                      <w:rPr>
                        <w:rFonts w:asciiTheme="majorHAnsi" w:hAnsiTheme="majorHAnsi" w:cstheme="majorHAnsi"/>
                        <w:szCs w:val="18"/>
                        <w:lang w:eastAsia="zh-CN"/>
                      </w:rPr>
                      <w:t xml:space="preserve">: only one </w:t>
                    </w:r>
                  </w:ins>
                  <w:ins w:id="158"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9"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60"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61"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62"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63" w:author="MTK-RAN1#110bis" w:date="2022-09-29T17:17:00Z">
                    <w:r>
                      <w:rPr>
                        <w:rFonts w:asciiTheme="majorHAnsi" w:hAnsiTheme="majorHAnsi" w:cstheme="majorHAnsi"/>
                        <w:szCs w:val="18"/>
                        <w:lang w:eastAsia="zh-CN"/>
                      </w:rPr>
                      <w:t xml:space="preserve"> value </w:t>
                    </w:r>
                  </w:ins>
                  <w:ins w:id="164" w:author="MTK-RAN1#110bis" w:date="2022-09-29T17:18:00Z">
                    <w:r>
                      <w:rPr>
                        <w:rFonts w:asciiTheme="majorHAnsi" w:hAnsiTheme="majorHAnsi" w:cstheme="majorHAnsi"/>
                        <w:szCs w:val="18"/>
                        <w:lang w:eastAsia="zh-CN"/>
                      </w:rPr>
                      <w:t>if only the</w:t>
                    </w:r>
                  </w:ins>
                  <w:ins w:id="165" w:author="MTK-RAN1#110bis" w:date="2022-09-29T17:19:00Z">
                    <w:r>
                      <w:rPr>
                        <w:rFonts w:asciiTheme="majorHAnsi" w:hAnsiTheme="majorHAnsi" w:cstheme="majorHAnsi"/>
                        <w:szCs w:val="18"/>
                        <w:lang w:eastAsia="zh-CN"/>
                      </w:rPr>
                      <w:t xml:space="preserve"> </w:t>
                    </w:r>
                  </w:ins>
                  <w:ins w:id="166" w:author="MTK-RAN1#110bis" w:date="2022-09-29T17:17:00Z">
                    <w:r w:rsidRPr="0017433F">
                      <w:rPr>
                        <w:rFonts w:asciiTheme="majorHAnsi" w:hAnsiTheme="majorHAnsi" w:cstheme="majorHAnsi"/>
                        <w:szCs w:val="18"/>
                      </w:rPr>
                      <w:t xml:space="preserve">maximum number of </w:t>
                    </w:r>
                    <w:proofErr w:type="spellStart"/>
                    <w:r w:rsidRPr="0017433F">
                      <w:rPr>
                        <w:rFonts w:asciiTheme="majorHAnsi" w:hAnsiTheme="majorHAnsi" w:cstheme="majorHAnsi"/>
                        <w:szCs w:val="18"/>
                      </w:rPr>
                      <w:t>TDMed</w:t>
                    </w:r>
                    <w:proofErr w:type="spellEnd"/>
                    <w:r w:rsidRPr="0017433F">
                      <w:rPr>
                        <w:rFonts w:asciiTheme="majorHAnsi" w:hAnsiTheme="majorHAnsi" w:cstheme="majorHAnsi"/>
                        <w:szCs w:val="18"/>
                      </w:rPr>
                      <w:t xml:space="preserve"> PDSCH receptions capability in a slot per CC is kept as for Rel-15/Rel-16,</w:t>
                    </w:r>
                  </w:ins>
                </w:p>
              </w:tc>
            </w:tr>
          </w:tbl>
          <w:p w14:paraId="0CB7B54D" w14:textId="3BEFF4CD" w:rsidR="0039001C" w:rsidRPr="00C812A0" w:rsidRDefault="0039001C" w:rsidP="00390DD8">
            <w:pPr>
              <w:contextualSpacing/>
              <w:jc w:val="both"/>
              <w:rPr>
                <w:rFonts w:eastAsia="ＭＳ 明朝"/>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63F18CCB" w14:textId="77777777" w:rsidR="00F634F3" w:rsidRPr="0041323A" w:rsidRDefault="00F634F3"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ＭＳ 明朝"/>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45F7B63E" w14:textId="77777777" w:rsidR="00A445EE" w:rsidRPr="0041323A" w:rsidRDefault="00A445EE"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ＭＳ ゴシック" w:hAnsiTheme="majorHAnsi" w:cstheme="majorHAnsi"/>
                      <w:szCs w:val="18"/>
                      <w:lang w:eastAsia="ja-JP"/>
                    </w:rPr>
                  </w:pPr>
                  <w:r w:rsidRPr="00983367">
                    <w:rPr>
                      <w:rFonts w:asciiTheme="majorHAnsi" w:hAnsiTheme="majorHAnsi" w:cstheme="majorHAnsi"/>
                      <w:szCs w:val="18"/>
                      <w:lang w:eastAsia="ja-JP"/>
                    </w:rPr>
                    <w:t>33-1</w:t>
                  </w:r>
                  <w:del w:id="167" w:author="作成者">
                    <w:r w:rsidRPr="000253F4">
                      <w:rPr>
                        <w:rFonts w:asciiTheme="majorHAnsi" w:hAnsiTheme="majorHAnsi" w:cstheme="majorHAnsi"/>
                        <w:szCs w:val="18"/>
                        <w:lang w:eastAsia="ja-JP"/>
                      </w:rPr>
                      <w:delText xml:space="preserve"> or</w:delText>
                    </w:r>
                  </w:del>
                  <w:ins w:id="168"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9" w:author="作成者">
                    <w:r w:rsidRPr="0008698E">
                      <w:rPr>
                        <w:rFonts w:asciiTheme="majorHAnsi" w:eastAsia="SimSun" w:hAnsiTheme="majorHAnsi" w:cstheme="majorHAnsi"/>
                        <w:szCs w:val="18"/>
                        <w:highlight w:val="yellow"/>
                        <w:lang w:eastAsia="zh-CN"/>
                      </w:rPr>
                      <w:delText>[</w:delText>
                    </w:r>
                  </w:del>
                  <w:r w:rsidRPr="00497F59">
                    <w:rPr>
                      <w:color w:val="000000"/>
                      <w:rPrChange w:id="170" w:author="作成者">
                        <w:rPr>
                          <w:rFonts w:asciiTheme="majorHAnsi" w:hAnsiTheme="majorHAnsi"/>
                          <w:highlight w:val="yellow"/>
                        </w:rPr>
                      </w:rPrChange>
                    </w:rPr>
                    <w:t xml:space="preserve">Per </w:t>
                  </w:r>
                  <w:del w:id="171" w:author="作成者">
                    <w:r w:rsidRPr="0008698E">
                      <w:rPr>
                        <w:rFonts w:asciiTheme="majorHAnsi" w:eastAsia="SimSun" w:hAnsiTheme="majorHAnsi" w:cstheme="majorHAnsi"/>
                        <w:szCs w:val="18"/>
                        <w:highlight w:val="yellow"/>
                        <w:lang w:eastAsia="zh-CN"/>
                      </w:rPr>
                      <w:delText>UE]</w:delText>
                    </w:r>
                  </w:del>
                  <w:ins w:id="172"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73" w:author="作成者">
                    <w:r w:rsidRPr="0008698E">
                      <w:rPr>
                        <w:rFonts w:asciiTheme="majorHAnsi" w:hAnsiTheme="majorHAnsi" w:cstheme="majorHAnsi"/>
                        <w:szCs w:val="18"/>
                        <w:highlight w:val="yellow"/>
                        <w:lang w:eastAsia="zh-CN"/>
                      </w:rPr>
                      <w:delText>[No]</w:delText>
                    </w:r>
                  </w:del>
                  <w:ins w:id="17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75" w:author="作成者">
                    <w:r w:rsidRPr="0008698E">
                      <w:rPr>
                        <w:rFonts w:asciiTheme="majorHAnsi" w:hAnsiTheme="majorHAnsi" w:cstheme="majorHAnsi"/>
                        <w:szCs w:val="18"/>
                        <w:highlight w:val="yellow"/>
                        <w:lang w:eastAsia="zh-CN"/>
                      </w:rPr>
                      <w:delText>[No]</w:delText>
                    </w:r>
                  </w:del>
                  <w:ins w:id="17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7" w:author="作成者"/>
                      <w:rFonts w:cs="Arial"/>
                      <w:szCs w:val="18"/>
                    </w:rPr>
                  </w:pPr>
                  <w:ins w:id="178" w:author="作成者">
                    <w:r>
                      <w:rPr>
                        <w:rFonts w:cs="Arial"/>
                        <w:szCs w:val="18"/>
                      </w:rPr>
                      <w:t>value of M+1: {2, 4, 7}</w:t>
                    </w:r>
                  </w:ins>
                </w:p>
                <w:p w14:paraId="49C4FE2F" w14:textId="77777777" w:rsidR="00A445EE" w:rsidRDefault="00A445EE" w:rsidP="00A445EE">
                  <w:pPr>
                    <w:pStyle w:val="TAL"/>
                    <w:rPr>
                      <w:ins w:id="179" w:author="作成者"/>
                      <w:rFonts w:cs="Arial"/>
                      <w:szCs w:val="18"/>
                    </w:rPr>
                  </w:pPr>
                  <w:ins w:id="180" w:author="作成者">
                    <w:r>
                      <w:rPr>
                        <w:rFonts w:cs="Arial"/>
                        <w:szCs w:val="18"/>
                      </w:rPr>
                      <w:t>value of N: {2, 4, 7}</w:t>
                    </w:r>
                  </w:ins>
                </w:p>
                <w:p w14:paraId="25583FF8" w14:textId="77777777" w:rsidR="00A445EE" w:rsidRDefault="00A445EE" w:rsidP="00A445EE">
                  <w:pPr>
                    <w:pStyle w:val="TAL"/>
                    <w:rPr>
                      <w:ins w:id="181" w:author="作成者"/>
                      <w:rFonts w:cs="Arial"/>
                      <w:szCs w:val="18"/>
                    </w:rPr>
                  </w:pPr>
                  <w:ins w:id="182" w:author="作成者">
                    <w:r>
                      <w:rPr>
                        <w:rFonts w:cs="Arial"/>
                        <w:szCs w:val="18"/>
                      </w:rPr>
                      <w:t>value of K+L: {2, 4, 7}</w:t>
                    </w:r>
                  </w:ins>
                </w:p>
                <w:p w14:paraId="459AE057" w14:textId="77777777" w:rsidR="00A445EE" w:rsidRDefault="00A445EE" w:rsidP="00A445EE">
                  <w:pPr>
                    <w:pStyle w:val="TAL"/>
                    <w:rPr>
                      <w:ins w:id="183"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84"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1598AD31" w:rsidR="00A62E57" w:rsidRDefault="00903543" w:rsidP="00A62E57">
      <w:pPr>
        <w:pStyle w:val="30"/>
        <w:rPr>
          <w:b/>
          <w:bCs/>
          <w:szCs w:val="21"/>
          <w:lang w:val="en-US"/>
        </w:rPr>
      </w:pPr>
      <w:r>
        <w:rPr>
          <w:b/>
          <w:bCs/>
          <w:szCs w:val="21"/>
          <w:highlight w:val="yellow"/>
          <w:lang w:val="en-US"/>
        </w:rPr>
        <w:t>(</w:t>
      </w:r>
      <w:r w:rsidR="00514B6A">
        <w:rPr>
          <w:b/>
          <w:bCs/>
          <w:szCs w:val="21"/>
          <w:highlight w:val="yellow"/>
          <w:lang w:val="en-US"/>
        </w:rPr>
        <w:t>D</w:t>
      </w:r>
      <w:r>
        <w:rPr>
          <w:b/>
          <w:bCs/>
          <w:szCs w:val="21"/>
          <w:highlight w:val="yellow"/>
          <w:lang w:val="en-US"/>
        </w:rPr>
        <w:t>)</w:t>
      </w:r>
      <w:r w:rsidR="00A62E57" w:rsidRPr="004C07B2">
        <w:rPr>
          <w:b/>
          <w:bCs/>
          <w:szCs w:val="21"/>
          <w:highlight w:val="yellow"/>
          <w:lang w:val="en-US"/>
        </w:rPr>
        <w:t xml:space="preserve">High priority </w:t>
      </w:r>
      <w:r w:rsidR="00A62E57">
        <w:rPr>
          <w:b/>
          <w:bCs/>
          <w:szCs w:val="21"/>
          <w:highlight w:val="yellow"/>
          <w:lang w:val="en-US"/>
        </w:rPr>
        <w:t>proposal</w:t>
      </w:r>
      <w:r w:rsidR="00A62E57" w:rsidRPr="004C07B2">
        <w:rPr>
          <w:b/>
          <w:bCs/>
          <w:szCs w:val="21"/>
          <w:highlight w:val="yellow"/>
          <w:lang w:val="en-US"/>
        </w:rPr>
        <w:t xml:space="preserve"> </w:t>
      </w:r>
      <w:r w:rsidR="00A62E57">
        <w:rPr>
          <w:b/>
          <w:bCs/>
          <w:szCs w:val="21"/>
          <w:highlight w:val="yellow"/>
          <w:lang w:val="en-US"/>
        </w:rPr>
        <w:t>2</w:t>
      </w:r>
      <w:r w:rsidR="00A62E57" w:rsidRPr="004C07B2">
        <w:rPr>
          <w:b/>
          <w:bCs/>
          <w:szCs w:val="21"/>
          <w:highlight w:val="yellow"/>
          <w:lang w:val="en-US"/>
        </w:rPr>
        <w:t>-</w:t>
      </w:r>
      <w:r w:rsidR="00773BAE">
        <w:rPr>
          <w:b/>
          <w:bCs/>
          <w:szCs w:val="21"/>
          <w:highlight w:val="yellow"/>
          <w:lang w:val="en-US"/>
        </w:rPr>
        <w:t>9</w:t>
      </w:r>
      <w:r w:rsidR="00A62E57">
        <w:rPr>
          <w:b/>
          <w:bCs/>
          <w:szCs w:val="21"/>
          <w:highlight w:val="yellow"/>
          <w:lang w:val="en-US"/>
        </w:rPr>
        <w:t>-1</w:t>
      </w:r>
      <w:r w:rsidR="00A62E57" w:rsidRPr="004C07B2">
        <w:rPr>
          <w:b/>
          <w:bCs/>
          <w:szCs w:val="21"/>
          <w:highlight w:val="yellow"/>
          <w:lang w:val="en-US"/>
        </w:rPr>
        <w:t>:</w:t>
      </w:r>
    </w:p>
    <w:p w14:paraId="742F3020" w14:textId="7C1854A5" w:rsidR="00A62E57" w:rsidRDefault="00A62E57" w:rsidP="00DC00A3">
      <w:pPr>
        <w:pStyle w:val="aff2"/>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aff2"/>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aff2"/>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aff2"/>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aff2"/>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aff2"/>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aff2"/>
        <w:numPr>
          <w:ilvl w:val="2"/>
          <w:numId w:val="17"/>
        </w:numPr>
        <w:spacing w:afterLines="50" w:after="120"/>
        <w:ind w:leftChars="0"/>
        <w:jc w:val="both"/>
        <w:rPr>
          <w:b/>
          <w:bCs/>
          <w:szCs w:val="24"/>
          <w:lang w:val="en-US"/>
        </w:rPr>
      </w:pPr>
      <w:r>
        <w:rPr>
          <w:b/>
          <w:bCs/>
          <w:szCs w:val="24"/>
          <w:lang w:val="en-US"/>
        </w:rPr>
        <w:t>K+L: {2, 4, 7}</w:t>
      </w:r>
    </w:p>
    <w:tbl>
      <w:tblPr>
        <w:tblStyle w:val="afe"/>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 xml:space="preserve">uawei, </w:t>
            </w:r>
            <w:proofErr w:type="spellStart"/>
            <w:r w:rsidRPr="00FD4641">
              <w:rPr>
                <w:rFonts w:eastAsia="SimSun"/>
                <w:szCs w:val="21"/>
                <w:lang w:val="en-US" w:eastAsia="zh-CN"/>
              </w:rPr>
              <w:t>HiSilicon</w:t>
            </w:r>
            <w:proofErr w:type="spellEnd"/>
          </w:p>
        </w:tc>
        <w:tc>
          <w:tcPr>
            <w:tcW w:w="4494" w:type="pct"/>
          </w:tcPr>
          <w:p w14:paraId="53E38E1F" w14:textId="05639935" w:rsidR="007A34EC" w:rsidRPr="00527ABE" w:rsidRDefault="00FD4641" w:rsidP="00FD464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fter further checking after RAN#97e, we are assuming whatever value that meeting the last bullet of component should be supported by </w:t>
            </w:r>
            <w:proofErr w:type="spellStart"/>
            <w:r>
              <w:rPr>
                <w:rFonts w:eastAsia="SimSun"/>
                <w:szCs w:val="21"/>
                <w:lang w:val="en-US" w:eastAsia="zh-CN"/>
              </w:rPr>
              <w:t>U</w:t>
            </w:r>
            <w:r w:rsidR="00673BF9">
              <w:rPr>
                <w:rFonts w:eastAsia="SimSun"/>
                <w:szCs w:val="21"/>
                <w:lang w:val="en-US" w:eastAsia="zh-CN"/>
              </w:rPr>
              <w:t>e</w:t>
            </w:r>
            <w:r>
              <w:rPr>
                <w:rFonts w:eastAsia="SimSun"/>
                <w:szCs w:val="21"/>
                <w:lang w:val="en-US" w:eastAsia="zh-CN"/>
              </w:rPr>
              <w:t>s</w:t>
            </w:r>
            <w:proofErr w:type="spellEnd"/>
            <w:r>
              <w:rPr>
                <w:rFonts w:eastAsia="SimSun"/>
                <w:szCs w:val="21"/>
                <w:lang w:val="en-US" w:eastAsia="zh-CN"/>
              </w:rPr>
              <w:t xml:space="preserve">. </w:t>
            </w:r>
            <w:proofErr w:type="gramStart"/>
            <w:r>
              <w:rPr>
                <w:rFonts w:eastAsia="SimSun"/>
                <w:szCs w:val="21"/>
                <w:lang w:val="en-US" w:eastAsia="zh-CN"/>
              </w:rPr>
              <w:t>Both two</w:t>
            </w:r>
            <w:proofErr w:type="gramEnd"/>
            <w:r>
              <w:rPr>
                <w:rFonts w:eastAsia="SimSun"/>
                <w:szCs w:val="21"/>
                <w:lang w:val="en-US" w:eastAsia="zh-CN"/>
              </w:rPr>
              <w:t xml:space="preserve"> alts are not needed. Otherwise, it </w:t>
            </w:r>
            <w:proofErr w:type="gramStart"/>
            <w:r>
              <w:rPr>
                <w:rFonts w:eastAsia="SimSun"/>
                <w:szCs w:val="21"/>
                <w:lang w:val="en-US" w:eastAsia="zh-CN"/>
              </w:rPr>
              <w:t>cause</w:t>
            </w:r>
            <w:proofErr w:type="gramEnd"/>
            <w:r>
              <w:rPr>
                <w:rFonts w:eastAsia="SimSun"/>
                <w:szCs w:val="21"/>
                <w:lang w:val="en-US" w:eastAsia="zh-CN"/>
              </w:rPr>
              <w:t xml:space="preserv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lastRenderedPageBreak/>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SimSun" w:hint="eastAsia"/>
                <w:szCs w:val="21"/>
                <w:lang w:val="en-US" w:eastAsia="zh-CN"/>
              </w:rPr>
              <w:t>Q</w:t>
            </w:r>
            <w:r>
              <w:rPr>
                <w:rFonts w:eastAsia="SimSun"/>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B551F16" w14:textId="03A44B76" w:rsidR="0074238B" w:rsidRDefault="00D61171" w:rsidP="00AE6E2D">
            <w:pPr>
              <w:rPr>
                <w:rFonts w:eastAsia="SimSun"/>
                <w:szCs w:val="21"/>
                <w:lang w:val="en-US" w:eastAsia="zh-CN"/>
              </w:rPr>
            </w:pPr>
            <w:r>
              <w:rPr>
                <w:rFonts w:eastAsia="SimSun"/>
                <w:szCs w:val="21"/>
                <w:lang w:val="en-US" w:eastAsia="zh-CN"/>
              </w:rPr>
              <w:t xml:space="preserve">For component 2, M is larger than 1. If component 2 is supported, it means that UE at least should support 3 PDSCHs in a slot. However, if UE only support 2 </w:t>
            </w:r>
            <w:proofErr w:type="spellStart"/>
            <w:r>
              <w:rPr>
                <w:rFonts w:eastAsia="SimSun"/>
                <w:szCs w:val="21"/>
                <w:lang w:val="en-US" w:eastAsia="zh-CN"/>
              </w:rPr>
              <w:t>TDMed</w:t>
            </w:r>
            <w:proofErr w:type="spellEnd"/>
            <w:r>
              <w:rPr>
                <w:rFonts w:eastAsia="SimSun"/>
                <w:szCs w:val="21"/>
                <w:lang w:val="en-US" w:eastAsia="zh-CN"/>
              </w:rPr>
              <w:t xml:space="preserve">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SimSun"/>
                <w:szCs w:val="21"/>
                <w:lang w:val="en-US" w:eastAsia="zh-CN"/>
              </w:rPr>
            </w:pPr>
            <w:r>
              <w:rPr>
                <w:rFonts w:eastAsia="SimSun"/>
                <w:szCs w:val="21"/>
                <w:lang w:val="en-US" w:eastAsia="zh-CN"/>
              </w:rPr>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3E46BE26" w14:textId="669AC062" w:rsidR="000F4587" w:rsidRPr="000F4587" w:rsidRDefault="000F4587" w:rsidP="00AE6E2D">
            <w:pPr>
              <w:rPr>
                <w:rFonts w:eastAsia="SimSun"/>
                <w:szCs w:val="21"/>
                <w:lang w:eastAsia="zh-CN"/>
              </w:rPr>
            </w:pPr>
            <w:r>
              <w:rPr>
                <w:rFonts w:eastAsia="SimSun"/>
                <w:szCs w:val="21"/>
                <w:lang w:eastAsia="zh-CN"/>
              </w:rPr>
              <w:t xml:space="preserve">Alt 1 is not acceptable to us as it violates the basic principles of FG definition. And in </w:t>
            </w:r>
            <w:proofErr w:type="gramStart"/>
            <w:r>
              <w:rPr>
                <w:rFonts w:eastAsia="SimSun"/>
                <w:szCs w:val="21"/>
                <w:lang w:eastAsia="zh-CN"/>
              </w:rPr>
              <w:t>general</w:t>
            </w:r>
            <w:proofErr w:type="gramEnd"/>
            <w:r>
              <w:rPr>
                <w:rFonts w:eastAsia="SimSun"/>
                <w:szCs w:val="21"/>
                <w:lang w:eastAsia="zh-CN"/>
              </w:rPr>
              <w:t xml:space="preserve">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SimSun" w:hint="eastAsia"/>
                <w:szCs w:val="21"/>
                <w:lang w:val="en-US" w:eastAsia="zh-CN"/>
              </w:rPr>
              <w:t>Considering</w:t>
            </w:r>
            <w:r>
              <w:rPr>
                <w:rFonts w:eastAsia="SimSun"/>
                <w:szCs w:val="21"/>
                <w:lang w:val="en-US" w:eastAsia="zh-CN"/>
              </w:rPr>
              <w:t xml:space="preserve"> the legacy UE can report whether to support FG 5-11/11a/11b separately, Alt 2 is preferred. Regarding the </w:t>
            </w:r>
            <w:proofErr w:type="spellStart"/>
            <w:r>
              <w:rPr>
                <w:rFonts w:eastAsia="SimSun"/>
                <w:szCs w:val="21"/>
                <w:lang w:val="en-US" w:eastAsia="zh-CN"/>
              </w:rPr>
              <w:t>Spreadtrum’s</w:t>
            </w:r>
            <w:proofErr w:type="spellEnd"/>
            <w:r>
              <w:rPr>
                <w:rFonts w:eastAsia="SimSun"/>
                <w:szCs w:val="21"/>
                <w:lang w:val="en-US" w:eastAsia="zh-CN"/>
              </w:rPr>
              <w:t xml:space="preserve"> question, we think it can be resolved if the restriction for the value of </w:t>
            </w:r>
            <w:r>
              <w:rPr>
                <w:rFonts w:eastAsia="SimSun" w:hint="eastAsia"/>
                <w:szCs w:val="21"/>
                <w:lang w:val="en-US" w:eastAsia="zh-CN"/>
              </w:rPr>
              <w:t>M/N/K/L</w:t>
            </w:r>
            <w:r>
              <w:rPr>
                <w:rFonts w:eastAsia="SimSun"/>
                <w:szCs w:val="21"/>
                <w:lang w:val="en-US" w:eastAsia="zh-CN"/>
              </w:rPr>
              <w:t xml:space="preserve"> is deleted, </w:t>
            </w:r>
            <w:proofErr w:type="spellStart"/>
            <w:proofErr w:type="gramStart"/>
            <w:r>
              <w:rPr>
                <w:rFonts w:eastAsia="SimSun"/>
                <w:szCs w:val="21"/>
                <w:lang w:val="en-US" w:eastAsia="zh-CN"/>
              </w:rPr>
              <w:t>e..g</w:t>
            </w:r>
            <w:proofErr w:type="spellEnd"/>
            <w:r>
              <w:rPr>
                <w:rFonts w:eastAsia="SimSun"/>
                <w:szCs w:val="21"/>
                <w:lang w:val="en-US" w:eastAsia="zh-CN"/>
              </w:rPr>
              <w:t>.</w:t>
            </w:r>
            <w:proofErr w:type="gramEnd"/>
            <w:r>
              <w:rPr>
                <w:rFonts w:eastAsia="SimSun"/>
                <w:szCs w:val="21"/>
                <w:lang w:val="en-US" w:eastAsia="zh-CN"/>
              </w:rPr>
              <w:t xml:space="preserve">, </w:t>
            </w:r>
            <w:r w:rsidRPr="0017433F">
              <w:rPr>
                <w:rFonts w:asciiTheme="majorHAnsi" w:hAnsiTheme="majorHAnsi" w:cstheme="majorHAnsi"/>
                <w:sz w:val="18"/>
                <w:szCs w:val="18"/>
              </w:rPr>
              <w:t xml:space="preserve">(M&gt;1) </w:t>
            </w:r>
            <w:r>
              <w:rPr>
                <w:rFonts w:asciiTheme="majorHAnsi" w:hAnsiTheme="majorHAnsi" w:cstheme="majorHAnsi"/>
                <w:sz w:val="18"/>
                <w:szCs w:val="18"/>
              </w:rPr>
              <w:t>,</w:t>
            </w:r>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1A6AAA">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85"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86"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proofErr w:type="spellStart"/>
                  <w:del w:id="187"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w:t>
                  </w:r>
                  <w:del w:id="188"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7479B72" w14:textId="77777777" w:rsidR="00B708D0" w:rsidRPr="0041323A" w:rsidRDefault="00B708D0" w:rsidP="00B708D0">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SimSun"/>
                <w:szCs w:val="21"/>
                <w:lang w:eastAsia="zh-CN"/>
              </w:rPr>
            </w:pPr>
          </w:p>
        </w:tc>
      </w:tr>
      <w:tr w:rsidR="00ED13E6" w:rsidRPr="004A7F25" w14:paraId="74A13300" w14:textId="77777777" w:rsidTr="000F05F9">
        <w:tc>
          <w:tcPr>
            <w:tcW w:w="506" w:type="pct"/>
          </w:tcPr>
          <w:p w14:paraId="26AC69A2" w14:textId="3CB89498" w:rsidR="00ED13E6" w:rsidRDefault="00ED13E6" w:rsidP="00ED13E6">
            <w:pPr>
              <w:jc w:val="both"/>
              <w:rPr>
                <w:rFonts w:eastAsia="SimSun"/>
                <w:szCs w:val="21"/>
                <w:lang w:val="en-US" w:eastAsia="zh-CN"/>
              </w:rPr>
            </w:pPr>
            <w:r>
              <w:rPr>
                <w:rFonts w:eastAsiaTheme="minorEastAsia"/>
                <w:szCs w:val="21"/>
              </w:rPr>
              <w:t>Apple</w:t>
            </w:r>
          </w:p>
        </w:tc>
        <w:tc>
          <w:tcPr>
            <w:tcW w:w="4494" w:type="pct"/>
          </w:tcPr>
          <w:p w14:paraId="3F5D2D57" w14:textId="23A03F83" w:rsidR="00ED13E6" w:rsidRDefault="00ED13E6" w:rsidP="00ED13E6">
            <w:pPr>
              <w:rPr>
                <w:rFonts w:eastAsia="SimSun"/>
                <w:szCs w:val="21"/>
                <w:lang w:val="en-US" w:eastAsia="zh-CN"/>
              </w:rPr>
            </w:pPr>
            <w:r>
              <w:rPr>
                <w:rFonts w:eastAsia="SimSun"/>
                <w:szCs w:val="21"/>
                <w:lang w:eastAsia="zh-CN"/>
              </w:rPr>
              <w:t xml:space="preserve">We support Alt2. As commented by </w:t>
            </w:r>
            <w:proofErr w:type="spellStart"/>
            <w:r>
              <w:rPr>
                <w:rFonts w:eastAsia="SimSun"/>
                <w:szCs w:val="21"/>
                <w:lang w:eastAsia="zh-CN"/>
              </w:rPr>
              <w:t>Spreadtrum</w:t>
            </w:r>
            <w:proofErr w:type="spellEnd"/>
            <w:r>
              <w:rPr>
                <w:rFonts w:eastAsia="SimSun"/>
                <w:szCs w:val="21"/>
                <w:lang w:eastAsia="zh-CN"/>
              </w:rPr>
              <w:t>, the M should be equal to or larger than 1.</w:t>
            </w:r>
          </w:p>
        </w:tc>
      </w:tr>
      <w:tr w:rsidR="00FD07C4" w:rsidRPr="004A7F25" w14:paraId="3A0F2A44" w14:textId="77777777" w:rsidTr="000F05F9">
        <w:tc>
          <w:tcPr>
            <w:tcW w:w="506" w:type="pct"/>
          </w:tcPr>
          <w:p w14:paraId="3F3BC3B8" w14:textId="32C2609F"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60186DB"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2D03F09" w14:textId="18036CED" w:rsidR="00FD07C4" w:rsidRDefault="00FD07C4" w:rsidP="00FD07C4">
            <w:pPr>
              <w:rPr>
                <w:rFonts w:eastAsia="SimSun"/>
                <w:szCs w:val="21"/>
                <w:lang w:eastAsia="zh-CN"/>
              </w:rPr>
            </w:pPr>
            <w:r>
              <w:rPr>
                <w:rFonts w:eastAsiaTheme="minorEastAsia"/>
                <w:szCs w:val="21"/>
                <w:lang w:val="en-US"/>
              </w:rPr>
              <w:t>We can further discuss whether Alt.2 is necessary or neither Alt is necessary.</w:t>
            </w:r>
          </w:p>
        </w:tc>
      </w:tr>
      <w:tr w:rsidR="005A0B66" w:rsidRPr="004A7F25" w14:paraId="36C1B45F" w14:textId="77777777" w:rsidTr="000F05F9">
        <w:tc>
          <w:tcPr>
            <w:tcW w:w="506" w:type="pct"/>
          </w:tcPr>
          <w:p w14:paraId="7D758A1B" w14:textId="5CF87DE2" w:rsidR="005A0B66" w:rsidRDefault="001D4343" w:rsidP="00FD07C4">
            <w:pPr>
              <w:jc w:val="both"/>
              <w:rPr>
                <w:rFonts w:eastAsiaTheme="minorEastAsia"/>
                <w:szCs w:val="21"/>
                <w:lang w:val="en-US"/>
              </w:rPr>
            </w:pPr>
            <w:r>
              <w:rPr>
                <w:rFonts w:eastAsiaTheme="minorEastAsia"/>
                <w:szCs w:val="21"/>
                <w:lang w:val="en-US"/>
              </w:rPr>
              <w:t>Ericsson</w:t>
            </w:r>
          </w:p>
        </w:tc>
        <w:tc>
          <w:tcPr>
            <w:tcW w:w="4494" w:type="pct"/>
          </w:tcPr>
          <w:p w14:paraId="214031C2" w14:textId="60EA19D6" w:rsidR="005A0B66" w:rsidRDefault="001D4343" w:rsidP="00FD07C4">
            <w:pPr>
              <w:rPr>
                <w:rFonts w:eastAsiaTheme="minorEastAsia"/>
                <w:szCs w:val="21"/>
                <w:lang w:val="en-US"/>
              </w:rPr>
            </w:pPr>
            <w:r>
              <w:rPr>
                <w:rFonts w:eastAsiaTheme="minorEastAsia"/>
                <w:szCs w:val="21"/>
                <w:lang w:val="en-US"/>
              </w:rPr>
              <w:t xml:space="preserve">Agree with </w:t>
            </w:r>
            <w:r w:rsidR="003E2164">
              <w:rPr>
                <w:rFonts w:eastAsiaTheme="minorEastAsia"/>
                <w:szCs w:val="21"/>
                <w:lang w:val="en-US"/>
              </w:rPr>
              <w:t>N</w:t>
            </w:r>
            <w:r w:rsidR="00903543">
              <w:rPr>
                <w:rFonts w:eastAsiaTheme="minorEastAsia"/>
                <w:szCs w:val="21"/>
                <w:lang w:val="en-US"/>
              </w:rPr>
              <w:t>okia</w:t>
            </w:r>
            <w:r>
              <w:rPr>
                <w:rFonts w:eastAsiaTheme="minorEastAsia"/>
                <w:szCs w:val="21"/>
                <w:lang w:val="en-US"/>
              </w:rPr>
              <w:t xml:space="preserve"> that alt1 goes against the spirit of what a component is. </w:t>
            </w:r>
            <w:proofErr w:type="gramStart"/>
            <w:r w:rsidR="005B1E16">
              <w:rPr>
                <w:rFonts w:eastAsiaTheme="minorEastAsia"/>
                <w:szCs w:val="21"/>
                <w:lang w:val="en-US"/>
              </w:rPr>
              <w:t>Thus</w:t>
            </w:r>
            <w:proofErr w:type="gramEnd"/>
            <w:r w:rsidR="005B1E16">
              <w:rPr>
                <w:rFonts w:eastAsiaTheme="minorEastAsia"/>
                <w:szCs w:val="21"/>
                <w:lang w:val="en-US"/>
              </w:rPr>
              <w:t xml:space="preserve"> we support alt2. </w:t>
            </w:r>
          </w:p>
        </w:tc>
      </w:tr>
      <w:tr w:rsidR="00BF453A" w:rsidRPr="004A7F25" w14:paraId="63666241" w14:textId="77777777" w:rsidTr="000F05F9">
        <w:tc>
          <w:tcPr>
            <w:tcW w:w="506" w:type="pct"/>
          </w:tcPr>
          <w:p w14:paraId="71FCD809" w14:textId="7A213941" w:rsidR="00BF453A" w:rsidRPr="00BF453A" w:rsidRDefault="00BF453A" w:rsidP="00FD07C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BF8D094" w14:textId="0C3ECB19" w:rsidR="00BF453A" w:rsidRPr="00BF453A" w:rsidRDefault="00BF453A" w:rsidP="00FD07C4">
            <w:pPr>
              <w:rPr>
                <w:rFonts w:eastAsia="SimSun"/>
                <w:szCs w:val="21"/>
                <w:lang w:val="en-US" w:eastAsia="zh-CN"/>
              </w:rPr>
            </w:pPr>
            <w:r>
              <w:rPr>
                <w:rFonts w:eastAsia="SimSun" w:hint="eastAsia"/>
                <w:szCs w:val="21"/>
                <w:lang w:val="en-US" w:eastAsia="zh-CN"/>
              </w:rPr>
              <w:t>I</w:t>
            </w:r>
            <w:r>
              <w:rPr>
                <w:rFonts w:eastAsia="SimSun"/>
                <w:szCs w:val="21"/>
                <w:lang w:val="en-US" w:eastAsia="zh-CN"/>
              </w:rPr>
              <w:t>f Alt.2 is adopted, isn’t it the same value as for unicast PDSCH?</w:t>
            </w:r>
          </w:p>
        </w:tc>
      </w:tr>
      <w:tr w:rsidR="00903543" w:rsidRPr="004A7F25" w14:paraId="7784F03D" w14:textId="77777777" w:rsidTr="000F05F9">
        <w:tc>
          <w:tcPr>
            <w:tcW w:w="506" w:type="pct"/>
          </w:tcPr>
          <w:p w14:paraId="269360F1" w14:textId="6548CBCF" w:rsidR="00903543" w:rsidRPr="00903543" w:rsidRDefault="00903543" w:rsidP="00FD07C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6CA8946" w14:textId="74B88A45" w:rsidR="00903543" w:rsidRDefault="00903543" w:rsidP="0090354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9D6D21" w14:textId="1E28E899" w:rsidR="00903543" w:rsidRDefault="00903543" w:rsidP="00903543">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Alt.2 is acceptable to all.</w:t>
            </w:r>
          </w:p>
          <w:p w14:paraId="29C27D2F" w14:textId="77777777" w:rsidR="00903543" w:rsidRDefault="00903543" w:rsidP="00903543">
            <w:pPr>
              <w:pStyle w:val="30"/>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9-1</w:t>
            </w:r>
            <w:r w:rsidRPr="004C07B2">
              <w:rPr>
                <w:b/>
                <w:bCs/>
                <w:szCs w:val="21"/>
                <w:highlight w:val="yellow"/>
                <w:lang w:val="en-US"/>
              </w:rPr>
              <w:t>:</w:t>
            </w:r>
          </w:p>
          <w:p w14:paraId="2F49F0F5" w14:textId="4F7FCBC1" w:rsidR="00903543" w:rsidRPr="00903543" w:rsidRDefault="00903543" w:rsidP="00FD07C4">
            <w:pPr>
              <w:pStyle w:val="aff2"/>
              <w:numPr>
                <w:ilvl w:val="0"/>
                <w:numId w:val="17"/>
              </w:numPr>
              <w:spacing w:afterLines="50" w:after="120"/>
              <w:ind w:leftChars="0"/>
              <w:jc w:val="both"/>
              <w:rPr>
                <w:b/>
                <w:bCs/>
                <w:szCs w:val="24"/>
                <w:lang w:val="en-US"/>
              </w:rPr>
            </w:pPr>
            <w:r>
              <w:rPr>
                <w:b/>
                <w:bCs/>
                <w:szCs w:val="24"/>
                <w:lang w:val="en-US"/>
              </w:rPr>
              <w:t>Apply following as candidate values for component 2, 3 or 4.</w:t>
            </w:r>
          </w:p>
          <w:p w14:paraId="42ADB946" w14:textId="77777777" w:rsidR="00903543" w:rsidRDefault="00903543" w:rsidP="00903543">
            <w:pPr>
              <w:pStyle w:val="aff2"/>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A99D34" w14:textId="77777777" w:rsidR="00903543" w:rsidRDefault="00903543" w:rsidP="00903543">
            <w:pPr>
              <w:pStyle w:val="aff2"/>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0F00A784" w14:textId="77777777" w:rsidR="00903543" w:rsidRPr="00BF36D3" w:rsidRDefault="00903543" w:rsidP="00903543">
            <w:pPr>
              <w:pStyle w:val="aff2"/>
              <w:numPr>
                <w:ilvl w:val="2"/>
                <w:numId w:val="17"/>
              </w:numPr>
              <w:spacing w:afterLines="50" w:after="120"/>
              <w:ind w:leftChars="0"/>
              <w:jc w:val="both"/>
              <w:rPr>
                <w:b/>
                <w:bCs/>
                <w:szCs w:val="24"/>
                <w:lang w:val="en-US"/>
              </w:rPr>
            </w:pPr>
            <w:r>
              <w:rPr>
                <w:b/>
                <w:bCs/>
                <w:szCs w:val="24"/>
                <w:lang w:val="en-US"/>
              </w:rPr>
              <w:t>K+L: {2, 4, 7}</w:t>
            </w:r>
          </w:p>
          <w:p w14:paraId="7EFAD331" w14:textId="40198D2E" w:rsidR="00903543" w:rsidRPr="00903543" w:rsidRDefault="00903543" w:rsidP="00FD07C4">
            <w:pPr>
              <w:rPr>
                <w:rFonts w:eastAsia="SimSun"/>
                <w:szCs w:val="21"/>
                <w:lang w:val="en-US" w:eastAsia="zh-CN"/>
              </w:rPr>
            </w:pPr>
          </w:p>
        </w:tc>
      </w:tr>
      <w:tr w:rsidR="00C26391" w:rsidRPr="004A7F25" w14:paraId="65E34EA6" w14:textId="77777777" w:rsidTr="000F05F9">
        <w:tc>
          <w:tcPr>
            <w:tcW w:w="506" w:type="pct"/>
          </w:tcPr>
          <w:p w14:paraId="35FD7CB3" w14:textId="10491ECC" w:rsidR="00C26391" w:rsidRDefault="00C26391" w:rsidP="00C26391">
            <w:pPr>
              <w:jc w:val="both"/>
              <w:rPr>
                <w:rFonts w:eastAsiaTheme="minorEastAsia"/>
                <w:szCs w:val="21"/>
                <w:lang w:val="en-US"/>
              </w:rPr>
            </w:pPr>
            <w:r>
              <w:rPr>
                <w:rFonts w:eastAsiaTheme="minorEastAsia"/>
                <w:szCs w:val="21"/>
              </w:rPr>
              <w:t>NTT DOCOMO</w:t>
            </w:r>
          </w:p>
        </w:tc>
        <w:tc>
          <w:tcPr>
            <w:tcW w:w="4494" w:type="pct"/>
          </w:tcPr>
          <w:p w14:paraId="58A5A622" w14:textId="0C490F6F" w:rsidR="00C26391" w:rsidRDefault="00C26391" w:rsidP="00C26391">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r w:rsidR="00B50B3E" w:rsidRPr="004A7F25" w14:paraId="0625BCED" w14:textId="77777777" w:rsidTr="00B50B3E">
        <w:tc>
          <w:tcPr>
            <w:tcW w:w="506" w:type="pct"/>
          </w:tcPr>
          <w:p w14:paraId="01D4BFBB" w14:textId="77777777" w:rsidR="00B50B3E" w:rsidRDefault="00B50B3E" w:rsidP="0081396E">
            <w:pPr>
              <w:jc w:val="both"/>
              <w:rPr>
                <w:rFonts w:eastAsiaTheme="minorEastAsia"/>
                <w:szCs w:val="21"/>
                <w:lang w:val="en-US"/>
              </w:rPr>
            </w:pPr>
            <w:r>
              <w:rPr>
                <w:rFonts w:eastAsiaTheme="minorEastAsia"/>
                <w:szCs w:val="21"/>
                <w:lang w:val="en-US"/>
              </w:rPr>
              <w:t>Ericsson</w:t>
            </w:r>
          </w:p>
        </w:tc>
        <w:tc>
          <w:tcPr>
            <w:tcW w:w="4494" w:type="pct"/>
          </w:tcPr>
          <w:p w14:paraId="59CC1A9C" w14:textId="77777777" w:rsidR="00B50B3E" w:rsidRDefault="00B50B3E" w:rsidP="0081396E">
            <w:pPr>
              <w:rPr>
                <w:rFonts w:eastAsiaTheme="minorEastAsia"/>
                <w:szCs w:val="21"/>
                <w:lang w:val="en-US"/>
              </w:rPr>
            </w:pPr>
            <w:r>
              <w:rPr>
                <w:rFonts w:eastAsiaTheme="minorEastAsia"/>
                <w:szCs w:val="21"/>
                <w:lang w:val="en-US"/>
              </w:rPr>
              <w:t xml:space="preserve">Support the moderator’s update. </w:t>
            </w:r>
          </w:p>
        </w:tc>
      </w:tr>
      <w:tr w:rsidR="0073422C" w:rsidRPr="00540035" w14:paraId="74A7850F" w14:textId="77777777" w:rsidTr="0073422C">
        <w:tc>
          <w:tcPr>
            <w:tcW w:w="506" w:type="pct"/>
          </w:tcPr>
          <w:p w14:paraId="4ED826A0" w14:textId="77777777" w:rsidR="0073422C" w:rsidRDefault="0073422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54EA39D" w14:textId="77777777" w:rsidR="0073422C" w:rsidRDefault="0073422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1BC5219F" w14:textId="695A7B97" w:rsidR="0073422C" w:rsidRPr="00540035" w:rsidRDefault="0073422C" w:rsidP="0073422C">
            <w:pPr>
              <w:rPr>
                <w:rFonts w:eastAsiaTheme="minorEastAsia"/>
                <w:szCs w:val="21"/>
                <w:lang w:val="en-US"/>
              </w:rPr>
            </w:pPr>
            <w:r>
              <w:rPr>
                <w:rFonts w:eastAsiaTheme="minorEastAsia"/>
                <w:szCs w:val="21"/>
                <w:lang w:val="en-US"/>
              </w:rPr>
              <w:t>Let’s check in the GTW session if above proposal is agreeable.</w:t>
            </w:r>
          </w:p>
        </w:tc>
      </w:tr>
      <w:tr w:rsidR="00692A9E" w:rsidRPr="00540035" w14:paraId="68D6B7B5" w14:textId="77777777" w:rsidTr="0073422C">
        <w:tc>
          <w:tcPr>
            <w:tcW w:w="506" w:type="pct"/>
          </w:tcPr>
          <w:p w14:paraId="1D94A12D" w14:textId="77647CC1" w:rsidR="00692A9E" w:rsidRDefault="00692A9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F7F74A" w14:textId="16C998FF" w:rsidR="00692A9E" w:rsidRDefault="00692A9E" w:rsidP="0081396E">
            <w:pPr>
              <w:rPr>
                <w:rFonts w:eastAsiaTheme="minorEastAsia"/>
                <w:szCs w:val="21"/>
                <w:lang w:val="en-US"/>
              </w:rPr>
            </w:pPr>
            <w:r>
              <w:rPr>
                <w:rFonts w:eastAsiaTheme="minorEastAsia" w:hint="eastAsia"/>
                <w:szCs w:val="21"/>
                <w:lang w:val="en-US"/>
              </w:rPr>
              <w:t>B</w:t>
            </w:r>
            <w:r>
              <w:rPr>
                <w:rFonts w:eastAsiaTheme="minorEastAsia"/>
                <w:szCs w:val="21"/>
                <w:lang w:val="en-US"/>
              </w:rPr>
              <w:t xml:space="preserve">ased on the discussion in GTW session, </w:t>
            </w:r>
            <w:r w:rsidR="00514B6A">
              <w:rPr>
                <w:rFonts w:eastAsiaTheme="minorEastAsia"/>
                <w:szCs w:val="21"/>
                <w:lang w:val="en-US"/>
              </w:rPr>
              <w:t>proponent companies are invited to provide detailed examples to clarify the necessity of candidate values for component 2/3/4 on top of component 5 (</w:t>
            </w:r>
            <w:r w:rsidR="00514B6A" w:rsidRPr="00514B6A">
              <w:rPr>
                <w:rFonts w:eastAsiaTheme="minorEastAsia"/>
                <w:szCs w:val="21"/>
                <w:lang w:val="en-US"/>
              </w:rPr>
              <w:t>i.e., {2/4/7} based on UE FG5-11/5-11a/5-11b</w:t>
            </w:r>
            <w:r w:rsidR="00514B6A">
              <w:rPr>
                <w:rFonts w:eastAsiaTheme="minorEastAsia"/>
                <w:szCs w:val="21"/>
                <w:lang w:val="en-US"/>
              </w:rPr>
              <w:t>).</w:t>
            </w:r>
          </w:p>
        </w:tc>
      </w:tr>
      <w:tr w:rsidR="00C708A9" w:rsidRPr="00540035" w14:paraId="72697AA8" w14:textId="77777777" w:rsidTr="0073422C">
        <w:tc>
          <w:tcPr>
            <w:tcW w:w="506" w:type="pct"/>
          </w:tcPr>
          <w:p w14:paraId="4B3CA2C4" w14:textId="1D2D25C2" w:rsidR="00C708A9" w:rsidRPr="00C708A9" w:rsidRDefault="00C708A9" w:rsidP="0081396E">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186B1371" w14:textId="77777777" w:rsidR="00C708A9" w:rsidRDefault="00C708A9" w:rsidP="0081396E">
            <w:pPr>
              <w:rPr>
                <w:rFonts w:eastAsia="SimSun"/>
                <w:szCs w:val="21"/>
                <w:lang w:eastAsia="zh-CN"/>
              </w:rPr>
            </w:pPr>
            <w:r>
              <w:rPr>
                <w:rFonts w:eastAsia="SimSun" w:hint="eastAsia"/>
                <w:szCs w:val="21"/>
                <w:lang w:val="en-US" w:eastAsia="zh-CN"/>
              </w:rPr>
              <w:t>I</w:t>
            </w:r>
            <w:r>
              <w:rPr>
                <w:rFonts w:eastAsia="SimSun"/>
                <w:szCs w:val="21"/>
                <w:lang w:val="en-US" w:eastAsia="zh-CN"/>
              </w:rPr>
              <w:t xml:space="preserve">f I understand Qualcomm’s concern correctly, the current component description is a bit unclear what value would be supported given UE may support some of </w:t>
            </w:r>
            <w:r w:rsidRPr="00C708A9">
              <w:rPr>
                <w:rFonts w:eastAsia="SimSun"/>
                <w:szCs w:val="21"/>
                <w:lang w:eastAsia="zh-CN"/>
              </w:rPr>
              <w:t>FG5-11/5-11a/5-11b</w:t>
            </w:r>
            <w:r>
              <w:rPr>
                <w:rFonts w:eastAsia="SimSun"/>
                <w:szCs w:val="21"/>
                <w:lang w:eastAsia="zh-CN"/>
              </w:rPr>
              <w:t xml:space="preserve">, e.g., only FG5-11, or only FG5-11a or 11b. </w:t>
            </w:r>
          </w:p>
          <w:p w14:paraId="77B77BFB" w14:textId="77777777" w:rsidR="00C708A9" w:rsidRDefault="00C708A9" w:rsidP="0081396E">
            <w:pPr>
              <w:rPr>
                <w:rFonts w:eastAsia="SimSun"/>
                <w:szCs w:val="21"/>
                <w:lang w:val="en-US" w:eastAsia="zh-CN"/>
              </w:rPr>
            </w:pPr>
            <w:r>
              <w:rPr>
                <w:rFonts w:eastAsia="SimSun"/>
                <w:szCs w:val="21"/>
                <w:lang w:val="en-US" w:eastAsia="zh-CN"/>
              </w:rPr>
              <w:lastRenderedPageBreak/>
              <w:t>Suggest the update as follows:</w:t>
            </w:r>
          </w:p>
          <w:p w14:paraId="08D1D0AE" w14:textId="77777777" w:rsidR="00C708A9" w:rsidRPr="00C708A9" w:rsidRDefault="00C708A9" w:rsidP="00C708A9">
            <w:pPr>
              <w:rPr>
                <w:rFonts w:eastAsia="SimSun"/>
                <w:szCs w:val="21"/>
                <w:lang w:eastAsia="zh-CN"/>
              </w:rPr>
            </w:pPr>
            <w:r w:rsidRPr="00C708A9">
              <w:rPr>
                <w:rFonts w:eastAsia="SimSun"/>
                <w:szCs w:val="21"/>
                <w:lang w:eastAsia="zh-CN"/>
              </w:rPr>
              <w:t xml:space="preserve">1. Support TDM between one unicast PDSCH and one </w:t>
            </w:r>
            <w:proofErr w:type="gramStart"/>
            <w:r w:rsidRPr="00C708A9">
              <w:rPr>
                <w:rFonts w:eastAsia="SimSun"/>
                <w:szCs w:val="21"/>
                <w:lang w:eastAsia="zh-CN"/>
              </w:rPr>
              <w:t>group-common</w:t>
            </w:r>
            <w:proofErr w:type="gramEnd"/>
            <w:r w:rsidRPr="00C708A9">
              <w:rPr>
                <w:rFonts w:eastAsia="SimSun"/>
                <w:szCs w:val="21"/>
                <w:lang w:eastAsia="zh-CN"/>
              </w:rPr>
              <w:t xml:space="preserve"> PDSCH in a slot. </w:t>
            </w:r>
          </w:p>
          <w:p w14:paraId="743F49CC" w14:textId="77777777" w:rsidR="00C708A9" w:rsidRPr="00C708A9" w:rsidRDefault="00C708A9" w:rsidP="00C708A9">
            <w:pPr>
              <w:rPr>
                <w:rFonts w:eastAsia="SimSun"/>
                <w:szCs w:val="21"/>
                <w:lang w:eastAsia="zh-CN"/>
              </w:rPr>
            </w:pPr>
            <w:r w:rsidRPr="00C708A9">
              <w:rPr>
                <w:rFonts w:eastAsia="SimSun"/>
                <w:szCs w:val="21"/>
                <w:lang w:eastAsia="zh-CN"/>
              </w:rPr>
              <w:t xml:space="preserve">2. Support TDM between M (M&gt;1) </w:t>
            </w:r>
            <w:proofErr w:type="spellStart"/>
            <w:r w:rsidRPr="00C708A9">
              <w:rPr>
                <w:rFonts w:eastAsia="SimSun"/>
                <w:szCs w:val="21"/>
                <w:lang w:eastAsia="zh-CN"/>
              </w:rPr>
              <w:t>TDMed</w:t>
            </w:r>
            <w:proofErr w:type="spellEnd"/>
            <w:r w:rsidRPr="00C708A9">
              <w:rPr>
                <w:rFonts w:eastAsia="SimSun"/>
                <w:szCs w:val="21"/>
                <w:lang w:eastAsia="zh-CN"/>
              </w:rPr>
              <w:t xml:space="preserve"> unicast PDSCHs and one </w:t>
            </w:r>
            <w:proofErr w:type="gramStart"/>
            <w:r w:rsidRPr="00C708A9">
              <w:rPr>
                <w:rFonts w:eastAsia="SimSun"/>
                <w:szCs w:val="21"/>
                <w:lang w:eastAsia="zh-CN"/>
              </w:rPr>
              <w:t>group-common</w:t>
            </w:r>
            <w:proofErr w:type="gramEnd"/>
            <w:r w:rsidRPr="00C708A9">
              <w:rPr>
                <w:rFonts w:eastAsia="SimSun"/>
                <w:szCs w:val="21"/>
                <w:lang w:eastAsia="zh-CN"/>
              </w:rPr>
              <w:t xml:space="preserve"> PDSCH in a slot per CC</w:t>
            </w:r>
          </w:p>
          <w:p w14:paraId="3AFF05DB" w14:textId="77777777" w:rsidR="00C708A9" w:rsidRPr="00C708A9" w:rsidRDefault="00C708A9" w:rsidP="00C708A9">
            <w:pPr>
              <w:rPr>
                <w:rFonts w:eastAsia="SimSun"/>
                <w:szCs w:val="21"/>
                <w:lang w:eastAsia="zh-CN"/>
              </w:rPr>
            </w:pPr>
            <w:r w:rsidRPr="00C708A9">
              <w:rPr>
                <w:rFonts w:eastAsia="SimSun"/>
                <w:szCs w:val="21"/>
                <w:lang w:eastAsia="zh-CN"/>
              </w:rPr>
              <w:t xml:space="preserve">3. Support TDM among N (N&gt;1) </w:t>
            </w:r>
            <w:proofErr w:type="gramStart"/>
            <w:r w:rsidRPr="00C708A9">
              <w:rPr>
                <w:rFonts w:eastAsia="SimSun"/>
                <w:szCs w:val="21"/>
                <w:lang w:eastAsia="zh-CN"/>
              </w:rPr>
              <w:t>group-common</w:t>
            </w:r>
            <w:proofErr w:type="gramEnd"/>
            <w:r w:rsidRPr="00C708A9">
              <w:rPr>
                <w:rFonts w:eastAsia="SimSun"/>
                <w:szCs w:val="21"/>
                <w:lang w:eastAsia="zh-CN"/>
              </w:rPr>
              <w:t xml:space="preserve"> PDSCHs in a slot per CC</w:t>
            </w:r>
          </w:p>
          <w:p w14:paraId="64906804" w14:textId="77777777" w:rsidR="00C708A9" w:rsidRPr="00C708A9" w:rsidRDefault="00C708A9" w:rsidP="00C708A9">
            <w:pPr>
              <w:rPr>
                <w:rFonts w:eastAsia="SimSun"/>
                <w:szCs w:val="21"/>
                <w:lang w:eastAsia="zh-CN"/>
              </w:rPr>
            </w:pPr>
            <w:r w:rsidRPr="00C708A9">
              <w:rPr>
                <w:rFonts w:eastAsia="SimSun"/>
                <w:szCs w:val="21"/>
                <w:lang w:eastAsia="zh-CN"/>
              </w:rPr>
              <w:t xml:space="preserve">4. Support TDM between K (K&gt;1) </w:t>
            </w:r>
            <w:proofErr w:type="spellStart"/>
            <w:r w:rsidRPr="00C708A9">
              <w:rPr>
                <w:rFonts w:eastAsia="SimSun"/>
                <w:szCs w:val="21"/>
                <w:lang w:eastAsia="zh-CN"/>
              </w:rPr>
              <w:t>TDMed</w:t>
            </w:r>
            <w:proofErr w:type="spellEnd"/>
            <w:r w:rsidRPr="00C708A9">
              <w:rPr>
                <w:rFonts w:eastAsia="SimSun"/>
                <w:szCs w:val="21"/>
                <w:lang w:eastAsia="zh-CN"/>
              </w:rPr>
              <w:t xml:space="preserve"> unicast PDSCHs and L (L&gt;1) </w:t>
            </w:r>
            <w:proofErr w:type="spellStart"/>
            <w:r w:rsidRPr="00C708A9">
              <w:rPr>
                <w:rFonts w:eastAsia="SimSun"/>
                <w:szCs w:val="21"/>
                <w:lang w:eastAsia="zh-CN"/>
              </w:rPr>
              <w:t>TDMed</w:t>
            </w:r>
            <w:proofErr w:type="spellEnd"/>
            <w:r w:rsidRPr="00C708A9">
              <w:rPr>
                <w:rFonts w:eastAsia="SimSun"/>
                <w:szCs w:val="21"/>
                <w:lang w:eastAsia="zh-CN"/>
              </w:rPr>
              <w:t xml:space="preserve"> </w:t>
            </w:r>
            <w:proofErr w:type="gramStart"/>
            <w:r w:rsidRPr="00C708A9">
              <w:rPr>
                <w:rFonts w:eastAsia="SimSun"/>
                <w:szCs w:val="21"/>
                <w:lang w:eastAsia="zh-CN"/>
              </w:rPr>
              <w:t>group-common</w:t>
            </w:r>
            <w:proofErr w:type="gramEnd"/>
            <w:r w:rsidRPr="00C708A9">
              <w:rPr>
                <w:rFonts w:eastAsia="SimSun"/>
                <w:szCs w:val="21"/>
                <w:lang w:eastAsia="zh-CN"/>
              </w:rPr>
              <w:t xml:space="preserve"> PDSCHs in a slot per CC</w:t>
            </w:r>
          </w:p>
          <w:p w14:paraId="12F349E8" w14:textId="77777777" w:rsidR="00C708A9" w:rsidRPr="00C708A9" w:rsidRDefault="00C708A9" w:rsidP="00C708A9">
            <w:pPr>
              <w:rPr>
                <w:rFonts w:eastAsia="SimSun"/>
                <w:szCs w:val="21"/>
                <w:lang w:eastAsia="zh-CN"/>
              </w:rPr>
            </w:pPr>
            <w:r w:rsidRPr="00C708A9">
              <w:rPr>
                <w:rFonts w:eastAsia="SimSun"/>
                <w:szCs w:val="21"/>
                <w:lang w:eastAsia="zh-CN"/>
              </w:rPr>
              <w:t xml:space="preserve">5. The UE maximum number of </w:t>
            </w:r>
            <w:proofErr w:type="spellStart"/>
            <w:r w:rsidRPr="00C708A9">
              <w:rPr>
                <w:rFonts w:eastAsia="SimSun"/>
                <w:szCs w:val="21"/>
                <w:lang w:eastAsia="zh-CN"/>
              </w:rPr>
              <w:t>TDMed</w:t>
            </w:r>
            <w:proofErr w:type="spellEnd"/>
            <w:r w:rsidRPr="00C708A9">
              <w:rPr>
                <w:rFonts w:eastAsia="SimSun"/>
                <w:szCs w:val="21"/>
                <w:lang w:eastAsia="zh-CN"/>
              </w:rPr>
              <w:t xml:space="preserve"> PDSCH receptions capability in a slot per CC is kept as for Rel-15/Rel-16, i.e., {2/4/7} based on UE FG5-11/5-11a/5-11b.</w:t>
            </w:r>
          </w:p>
          <w:p w14:paraId="1A6704B4" w14:textId="77777777" w:rsidR="00C708A9" w:rsidRDefault="00C708A9" w:rsidP="00C708A9">
            <w:pPr>
              <w:numPr>
                <w:ilvl w:val="1"/>
                <w:numId w:val="15"/>
              </w:numPr>
              <w:rPr>
                <w:rFonts w:eastAsia="SimSun"/>
                <w:szCs w:val="21"/>
                <w:lang w:eastAsia="zh-CN"/>
              </w:rPr>
            </w:pPr>
            <w:r w:rsidRPr="00C708A9">
              <w:rPr>
                <w:rFonts w:eastAsia="SimSun"/>
                <w:szCs w:val="21"/>
                <w:lang w:eastAsia="zh-CN"/>
              </w:rPr>
              <w:t>Note:  Group-common PDSCH(s) are counted as unicast PDSCH(s).</w:t>
            </w:r>
          </w:p>
          <w:p w14:paraId="5A813889" w14:textId="13D87FCD" w:rsidR="00C708A9" w:rsidRDefault="00C708A9" w:rsidP="00C708A9">
            <w:pPr>
              <w:numPr>
                <w:ilvl w:val="1"/>
                <w:numId w:val="15"/>
              </w:numPr>
              <w:rPr>
                <w:rFonts w:eastAsia="SimSun"/>
                <w:color w:val="FF0000"/>
                <w:szCs w:val="21"/>
                <w:lang w:eastAsia="zh-CN"/>
              </w:rPr>
            </w:pPr>
            <w:r w:rsidRPr="00C708A9">
              <w:rPr>
                <w:rFonts w:eastAsia="SimSun"/>
                <w:color w:val="FF0000"/>
                <w:szCs w:val="21"/>
                <w:lang w:eastAsia="zh-CN"/>
              </w:rPr>
              <w:t xml:space="preserve">Note: </w:t>
            </w:r>
            <w:r>
              <w:rPr>
                <w:rFonts w:eastAsia="SimSun"/>
                <w:color w:val="FF0000"/>
                <w:szCs w:val="21"/>
                <w:lang w:eastAsia="zh-CN"/>
              </w:rPr>
              <w:t>Any combination with t</w:t>
            </w:r>
            <w:r w:rsidRPr="00C708A9">
              <w:rPr>
                <w:rFonts w:eastAsia="SimSun"/>
                <w:color w:val="FF0000"/>
                <w:szCs w:val="21"/>
                <w:lang w:eastAsia="zh-CN"/>
              </w:rPr>
              <w:t>he sum of (M, N, K, L)</w:t>
            </w:r>
            <w:r>
              <w:rPr>
                <w:rFonts w:eastAsia="SimSun"/>
                <w:color w:val="FF0000"/>
                <w:szCs w:val="21"/>
                <w:lang w:eastAsia="zh-CN"/>
              </w:rPr>
              <w:t xml:space="preserve"> equal to the max value UE supports by reporting the support of </w:t>
            </w:r>
            <w:r w:rsidRPr="00C708A9">
              <w:rPr>
                <w:rFonts w:eastAsia="SimSun"/>
                <w:color w:val="FF0000"/>
                <w:szCs w:val="21"/>
                <w:lang w:eastAsia="zh-CN"/>
              </w:rPr>
              <w:t>FG5-11</w:t>
            </w:r>
            <w:r>
              <w:rPr>
                <w:rFonts w:eastAsia="SimSun"/>
                <w:color w:val="FF0000"/>
                <w:szCs w:val="21"/>
                <w:lang w:eastAsia="zh-CN"/>
              </w:rPr>
              <w:t xml:space="preserve"> and</w:t>
            </w:r>
            <w:r w:rsidRPr="00C708A9">
              <w:rPr>
                <w:rFonts w:eastAsia="SimSun"/>
                <w:color w:val="FF0000"/>
                <w:szCs w:val="21"/>
                <w:lang w:eastAsia="zh-CN"/>
              </w:rPr>
              <w:t>/</w:t>
            </w:r>
            <w:r>
              <w:rPr>
                <w:rFonts w:eastAsia="SimSun"/>
                <w:color w:val="FF0000"/>
                <w:szCs w:val="21"/>
                <w:lang w:eastAsia="zh-CN"/>
              </w:rPr>
              <w:t>or FG</w:t>
            </w:r>
            <w:r w:rsidRPr="00C708A9">
              <w:rPr>
                <w:rFonts w:eastAsia="SimSun"/>
                <w:color w:val="FF0000"/>
                <w:szCs w:val="21"/>
                <w:lang w:eastAsia="zh-CN"/>
              </w:rPr>
              <w:t>5-11a</w:t>
            </w:r>
            <w:r>
              <w:rPr>
                <w:rFonts w:eastAsia="SimSun"/>
                <w:color w:val="FF0000"/>
                <w:szCs w:val="21"/>
                <w:lang w:eastAsia="zh-CN"/>
              </w:rPr>
              <w:t xml:space="preserve"> and</w:t>
            </w:r>
            <w:r w:rsidRPr="00C708A9">
              <w:rPr>
                <w:rFonts w:eastAsia="SimSun"/>
                <w:color w:val="FF0000"/>
                <w:szCs w:val="21"/>
                <w:lang w:eastAsia="zh-CN"/>
              </w:rPr>
              <w:t>/</w:t>
            </w:r>
            <w:r>
              <w:rPr>
                <w:rFonts w:eastAsia="SimSun"/>
                <w:color w:val="FF0000"/>
                <w:szCs w:val="21"/>
                <w:lang w:eastAsia="zh-CN"/>
              </w:rPr>
              <w:t>or FG</w:t>
            </w:r>
            <w:r w:rsidRPr="00C708A9">
              <w:rPr>
                <w:rFonts w:eastAsia="SimSun"/>
                <w:color w:val="FF0000"/>
                <w:szCs w:val="21"/>
                <w:lang w:eastAsia="zh-CN"/>
              </w:rPr>
              <w:t>5-11b</w:t>
            </w:r>
            <w:r>
              <w:rPr>
                <w:rFonts w:eastAsia="SimSun"/>
                <w:color w:val="FF0000"/>
                <w:szCs w:val="21"/>
                <w:lang w:eastAsia="zh-CN"/>
              </w:rPr>
              <w:t xml:space="preserve"> is supported.</w:t>
            </w:r>
          </w:p>
          <w:p w14:paraId="04FB0FB7" w14:textId="7F500142" w:rsidR="00C708A9" w:rsidRPr="00C708A9" w:rsidRDefault="00C708A9" w:rsidP="00C708A9">
            <w:pPr>
              <w:numPr>
                <w:ilvl w:val="1"/>
                <w:numId w:val="15"/>
              </w:numPr>
              <w:rPr>
                <w:rFonts w:eastAsia="SimSun"/>
                <w:color w:val="FF0000"/>
                <w:szCs w:val="21"/>
                <w:lang w:eastAsia="zh-CN"/>
              </w:rPr>
            </w:pPr>
            <w:r>
              <w:rPr>
                <w:rFonts w:eastAsia="SimSun"/>
                <w:color w:val="FF0000"/>
                <w:szCs w:val="21"/>
                <w:lang w:eastAsia="zh-CN"/>
              </w:rPr>
              <w:t xml:space="preserve">Note: </w:t>
            </w:r>
            <w:r w:rsidRPr="00C708A9">
              <w:rPr>
                <w:rFonts w:eastAsia="SimSun"/>
                <w:color w:val="FF0000"/>
                <w:szCs w:val="21"/>
                <w:lang w:eastAsia="zh-CN"/>
              </w:rPr>
              <w:t>up to one broadcast PDSCH</w:t>
            </w:r>
            <w:r>
              <w:rPr>
                <w:rFonts w:eastAsia="SimSun"/>
                <w:color w:val="FF0000"/>
                <w:szCs w:val="21"/>
                <w:lang w:eastAsia="zh-CN"/>
              </w:rPr>
              <w:t xml:space="preserve"> is supported</w:t>
            </w:r>
            <w:r w:rsidRPr="00C708A9">
              <w:rPr>
                <w:rFonts w:eastAsia="SimSun"/>
                <w:color w:val="FF0000"/>
                <w:szCs w:val="21"/>
                <w:lang w:eastAsia="zh-CN"/>
              </w:rPr>
              <w:t xml:space="preserve"> in a slot.</w:t>
            </w:r>
          </w:p>
          <w:p w14:paraId="703D155D" w14:textId="3B5CF1DD" w:rsidR="00C708A9" w:rsidRPr="00C708A9" w:rsidRDefault="00C708A9" w:rsidP="0081396E">
            <w:pPr>
              <w:rPr>
                <w:rFonts w:eastAsia="SimSun"/>
                <w:szCs w:val="21"/>
                <w:lang w:eastAsia="zh-CN"/>
              </w:rPr>
            </w:pPr>
          </w:p>
        </w:tc>
      </w:tr>
      <w:tr w:rsidR="00403C0D" w:rsidRPr="00540035" w14:paraId="17C270D7" w14:textId="77777777" w:rsidTr="0073422C">
        <w:tc>
          <w:tcPr>
            <w:tcW w:w="506" w:type="pct"/>
          </w:tcPr>
          <w:p w14:paraId="184B6177" w14:textId="42D9F4A7" w:rsidR="00403C0D" w:rsidRDefault="00403C0D" w:rsidP="0081396E">
            <w:pPr>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25D3580C" w14:textId="724CB366" w:rsidR="00403C0D" w:rsidRDefault="00403C0D" w:rsidP="0081396E">
            <w:pPr>
              <w:rPr>
                <w:rFonts w:eastAsia="SimSun"/>
                <w:szCs w:val="21"/>
                <w:lang w:val="en-US" w:eastAsia="zh-CN"/>
              </w:rPr>
            </w:pPr>
            <w:r>
              <w:rPr>
                <w:rFonts w:eastAsia="SimSun" w:hint="eastAsia"/>
                <w:szCs w:val="21"/>
                <w:lang w:val="en-US" w:eastAsia="zh-CN"/>
              </w:rPr>
              <w:t>W</w:t>
            </w:r>
            <w:r>
              <w:rPr>
                <w:rFonts w:eastAsia="SimSun"/>
                <w:szCs w:val="21"/>
                <w:lang w:val="en-US" w:eastAsia="zh-CN"/>
              </w:rPr>
              <w:t>e are fine with the direction of adding new notes to clarify this. Maybe the following note is more a clean version. Combining the previous note and the newly added note, it should be clear enough.</w:t>
            </w:r>
          </w:p>
          <w:p w14:paraId="11ACFD86" w14:textId="77777777" w:rsidR="00403C0D" w:rsidRDefault="00403C0D" w:rsidP="00403C0D">
            <w:pPr>
              <w:numPr>
                <w:ilvl w:val="1"/>
                <w:numId w:val="15"/>
              </w:numPr>
              <w:rPr>
                <w:rFonts w:eastAsia="SimSun"/>
                <w:szCs w:val="21"/>
                <w:lang w:eastAsia="zh-CN"/>
              </w:rPr>
            </w:pPr>
            <w:r w:rsidRPr="00C708A9">
              <w:rPr>
                <w:rFonts w:eastAsia="SimSun"/>
                <w:szCs w:val="21"/>
                <w:lang w:eastAsia="zh-CN"/>
              </w:rPr>
              <w:t>Note:  Group-common PDSCH(s) are counted as unicast PDSCH(s).</w:t>
            </w:r>
          </w:p>
          <w:p w14:paraId="3486BBCC" w14:textId="5283AC48" w:rsidR="00403C0D" w:rsidRPr="00403C0D" w:rsidRDefault="00403C0D" w:rsidP="00403C0D">
            <w:pPr>
              <w:numPr>
                <w:ilvl w:val="1"/>
                <w:numId w:val="15"/>
              </w:numPr>
              <w:rPr>
                <w:rFonts w:eastAsia="SimSun"/>
                <w:color w:val="FF0000"/>
                <w:szCs w:val="21"/>
                <w:lang w:eastAsia="zh-CN"/>
              </w:rPr>
            </w:pPr>
            <w:r w:rsidRPr="00C708A9">
              <w:rPr>
                <w:rFonts w:eastAsia="SimSun"/>
                <w:color w:val="FF0000"/>
                <w:szCs w:val="21"/>
                <w:lang w:eastAsia="zh-CN"/>
              </w:rPr>
              <w:t xml:space="preserve">Note: </w:t>
            </w:r>
            <w:r>
              <w:rPr>
                <w:rFonts w:eastAsia="SimSun"/>
                <w:color w:val="FF0000"/>
                <w:szCs w:val="21"/>
                <w:lang w:eastAsia="zh-CN"/>
              </w:rPr>
              <w:t xml:space="preserve">The number of M, N, K and L are determined based on the numbers reported by </w:t>
            </w:r>
            <w:r w:rsidRPr="00403C0D">
              <w:rPr>
                <w:rFonts w:eastAsia="SimSun"/>
                <w:color w:val="FF0000"/>
                <w:szCs w:val="21"/>
                <w:lang w:eastAsia="zh-CN"/>
              </w:rPr>
              <w:t>FG5-11 and/or FG5-11a and/or FG5-11b.</w:t>
            </w:r>
          </w:p>
          <w:p w14:paraId="2FDF4AD7" w14:textId="77777777" w:rsidR="00403C0D" w:rsidRPr="00C708A9" w:rsidRDefault="00403C0D" w:rsidP="00403C0D">
            <w:pPr>
              <w:numPr>
                <w:ilvl w:val="1"/>
                <w:numId w:val="15"/>
              </w:numPr>
              <w:rPr>
                <w:rFonts w:eastAsia="SimSun"/>
                <w:color w:val="FF0000"/>
                <w:szCs w:val="21"/>
                <w:lang w:eastAsia="zh-CN"/>
              </w:rPr>
            </w:pPr>
            <w:r>
              <w:rPr>
                <w:rFonts w:eastAsia="SimSun"/>
                <w:color w:val="FF0000"/>
                <w:szCs w:val="21"/>
                <w:lang w:eastAsia="zh-CN"/>
              </w:rPr>
              <w:t xml:space="preserve">Note: </w:t>
            </w:r>
            <w:r w:rsidRPr="00C708A9">
              <w:rPr>
                <w:rFonts w:eastAsia="SimSun"/>
                <w:color w:val="FF0000"/>
                <w:szCs w:val="21"/>
                <w:lang w:eastAsia="zh-CN"/>
              </w:rPr>
              <w:t>up to one broadcast PDSCH</w:t>
            </w:r>
            <w:r>
              <w:rPr>
                <w:rFonts w:eastAsia="SimSun"/>
                <w:color w:val="FF0000"/>
                <w:szCs w:val="21"/>
                <w:lang w:eastAsia="zh-CN"/>
              </w:rPr>
              <w:t xml:space="preserve"> is supported</w:t>
            </w:r>
            <w:r w:rsidRPr="00C708A9">
              <w:rPr>
                <w:rFonts w:eastAsia="SimSun"/>
                <w:color w:val="FF0000"/>
                <w:szCs w:val="21"/>
                <w:lang w:eastAsia="zh-CN"/>
              </w:rPr>
              <w:t xml:space="preserve"> in a slot.</w:t>
            </w:r>
          </w:p>
          <w:p w14:paraId="1EE6CFE6" w14:textId="04C572D7" w:rsidR="00403C0D" w:rsidRPr="00403C0D" w:rsidRDefault="00403C0D" w:rsidP="0081396E">
            <w:pPr>
              <w:rPr>
                <w:rFonts w:eastAsia="SimSun"/>
                <w:szCs w:val="21"/>
                <w:lang w:eastAsia="zh-CN"/>
              </w:rPr>
            </w:pPr>
          </w:p>
        </w:tc>
      </w:tr>
      <w:tr w:rsidR="002A13FB" w:rsidRPr="00540035" w14:paraId="1E5A2A45" w14:textId="77777777" w:rsidTr="0073422C">
        <w:tc>
          <w:tcPr>
            <w:tcW w:w="506" w:type="pct"/>
          </w:tcPr>
          <w:p w14:paraId="73D7B622" w14:textId="04146A71" w:rsidR="002A13FB" w:rsidRPr="002A13FB" w:rsidRDefault="002A13FB" w:rsidP="0081396E">
            <w:pPr>
              <w:jc w:val="both"/>
              <w:rPr>
                <w:rFonts w:eastAsia="SimSun"/>
                <w:szCs w:val="21"/>
                <w:lang w:eastAsia="zh-CN"/>
              </w:rPr>
            </w:pPr>
            <w:r>
              <w:rPr>
                <w:rFonts w:eastAsia="SimSun" w:hint="eastAsia"/>
                <w:szCs w:val="21"/>
                <w:lang w:eastAsia="zh-CN"/>
              </w:rPr>
              <w:t>MTK</w:t>
            </w:r>
          </w:p>
        </w:tc>
        <w:tc>
          <w:tcPr>
            <w:tcW w:w="4494" w:type="pct"/>
          </w:tcPr>
          <w:p w14:paraId="14B409D3" w14:textId="0775ABDE" w:rsidR="00DE7FD3" w:rsidRDefault="00E640AD" w:rsidP="0081396E">
            <w:pPr>
              <w:rPr>
                <w:rFonts w:eastAsia="SimSun"/>
                <w:szCs w:val="21"/>
                <w:lang w:val="en-US" w:eastAsia="zh-CN"/>
              </w:rPr>
            </w:pPr>
            <w:r>
              <w:rPr>
                <w:rFonts w:eastAsia="SimSun"/>
                <w:szCs w:val="21"/>
                <w:lang w:val="en-US" w:eastAsia="zh-CN"/>
              </w:rPr>
              <w:t xml:space="preserve">In the legacy unicast, UE whether to support the 2/4/7 </w:t>
            </w:r>
            <w:proofErr w:type="spellStart"/>
            <w:r>
              <w:rPr>
                <w:rFonts w:eastAsia="SimSun"/>
                <w:szCs w:val="21"/>
                <w:lang w:val="en-US" w:eastAsia="zh-CN"/>
              </w:rPr>
              <w:t>TDMed</w:t>
            </w:r>
            <w:proofErr w:type="spellEnd"/>
            <w:r>
              <w:rPr>
                <w:rFonts w:eastAsia="SimSun"/>
                <w:szCs w:val="21"/>
                <w:lang w:val="en-US" w:eastAsia="zh-CN"/>
              </w:rPr>
              <w:t xml:space="preserve"> PDSCH receptions in the one slot is separated UE capability as defined in the FG 5-11, FG 5-11b and FG 5-11a respectively</w:t>
            </w:r>
            <w:r w:rsidR="00353B4E">
              <w:rPr>
                <w:rFonts w:eastAsia="SimSun"/>
                <w:szCs w:val="21"/>
                <w:lang w:val="en-US" w:eastAsia="zh-CN"/>
              </w:rPr>
              <w:t xml:space="preserve">, which means that UE can support one of them with capability reporting. However, for the MBS, even though we agreed that the maximum </w:t>
            </w:r>
            <w:proofErr w:type="spellStart"/>
            <w:r w:rsidR="00353B4E">
              <w:rPr>
                <w:rFonts w:eastAsia="SimSun"/>
                <w:szCs w:val="21"/>
                <w:lang w:val="en-US" w:eastAsia="zh-CN"/>
              </w:rPr>
              <w:t>TDMed</w:t>
            </w:r>
            <w:proofErr w:type="spellEnd"/>
            <w:r w:rsidR="00353B4E">
              <w:rPr>
                <w:rFonts w:eastAsia="SimSun"/>
                <w:szCs w:val="21"/>
                <w:lang w:val="en-US" w:eastAsia="zh-CN"/>
              </w:rPr>
              <w:t xml:space="preserve"> PDSCH within a slot is subject to Rel15/16 UE capability, it is not clear that </w:t>
            </w:r>
            <w:r w:rsidR="00C86982">
              <w:rPr>
                <w:rFonts w:eastAsia="SimSun"/>
                <w:szCs w:val="21"/>
                <w:lang w:val="en-US" w:eastAsia="zh-CN"/>
              </w:rPr>
              <w:t xml:space="preserve">whether the MBS has the same UE capability reporting since it will impact the number of ASN.1 bits indication. </w:t>
            </w:r>
            <w:r w:rsidR="000E52E1">
              <w:rPr>
                <w:rFonts w:eastAsia="SimSun"/>
                <w:szCs w:val="21"/>
                <w:lang w:val="en-US" w:eastAsia="zh-CN"/>
              </w:rPr>
              <w:t>We are generally fine with the intention to clarify the issue using the legacy FG for explanation</w:t>
            </w:r>
            <w:r w:rsidR="00DE7FD3">
              <w:rPr>
                <w:rFonts w:eastAsia="SimSun"/>
                <w:szCs w:val="21"/>
                <w:lang w:val="en-US" w:eastAsia="zh-CN"/>
              </w:rPr>
              <w:t xml:space="preserve">, e.g., only 1 bit is defined for indicating whether to support the </w:t>
            </w:r>
            <w:proofErr w:type="spellStart"/>
            <w:r w:rsidR="00DE7FD3">
              <w:rPr>
                <w:rFonts w:eastAsia="SimSun"/>
                <w:szCs w:val="21"/>
                <w:lang w:val="en-US" w:eastAsia="zh-CN"/>
              </w:rPr>
              <w:t>TDMed</w:t>
            </w:r>
            <w:proofErr w:type="spellEnd"/>
            <w:r w:rsidR="00DE7FD3">
              <w:rPr>
                <w:rFonts w:eastAsia="SimSun"/>
                <w:szCs w:val="21"/>
                <w:lang w:val="en-US" w:eastAsia="zh-CN"/>
              </w:rPr>
              <w:t xml:space="preserve"> FG 33-3-3 for MBS </w:t>
            </w:r>
            <w:proofErr w:type="spellStart"/>
            <w:r w:rsidR="00DE7FD3">
              <w:rPr>
                <w:rFonts w:eastAsia="SimSun"/>
                <w:szCs w:val="21"/>
                <w:lang w:val="en-US" w:eastAsia="zh-CN"/>
              </w:rPr>
              <w:t>U</w:t>
            </w:r>
            <w:r w:rsidR="004F169C">
              <w:rPr>
                <w:rFonts w:eastAsia="SimSun"/>
                <w:szCs w:val="21"/>
                <w:lang w:val="en-US" w:eastAsia="zh-CN"/>
              </w:rPr>
              <w:t>e</w:t>
            </w:r>
            <w:r w:rsidR="00DE7FD3">
              <w:rPr>
                <w:rFonts w:eastAsia="SimSun"/>
                <w:szCs w:val="21"/>
                <w:lang w:val="en-US" w:eastAsia="zh-CN"/>
              </w:rPr>
              <w:t>s</w:t>
            </w:r>
            <w:proofErr w:type="spellEnd"/>
            <w:r w:rsidR="00DE7FD3">
              <w:rPr>
                <w:rFonts w:eastAsia="SimSun"/>
                <w:szCs w:val="21"/>
                <w:lang w:val="en-US" w:eastAsia="zh-CN"/>
              </w:rPr>
              <w:t xml:space="preserve">, if UE support the FG 33-3-3, the specific value is based on the UE reporting capability for FG 5-11, FG 5-11b or FG 5-11a. </w:t>
            </w:r>
          </w:p>
          <w:p w14:paraId="35732B8A" w14:textId="08BE5B29" w:rsidR="00DE7FD3" w:rsidRDefault="00DE7FD3" w:rsidP="0081396E">
            <w:pPr>
              <w:rPr>
                <w:rFonts w:eastAsia="SimSun"/>
                <w:szCs w:val="21"/>
                <w:lang w:val="en-US" w:eastAsia="zh-CN"/>
              </w:rPr>
            </w:pPr>
            <w:r>
              <w:rPr>
                <w:rFonts w:eastAsia="SimSun"/>
                <w:szCs w:val="21"/>
                <w:lang w:val="en-US" w:eastAsia="zh-CN"/>
              </w:rPr>
              <w:t>ZTE’s version is ok for us. Besides, considering it is related with the FG 5-11/FG 5-11a/FG5-11b, it is better to add theses FGs as prerequisite FGs for the FG 33-3-3</w:t>
            </w:r>
            <w:r>
              <w:rPr>
                <w:rFonts w:eastAsia="SimSun" w:hint="eastAsia"/>
                <w:szCs w:val="21"/>
                <w:lang w:val="en-US" w:eastAsia="zh-CN"/>
              </w:rPr>
              <w:t>，</w:t>
            </w:r>
            <w:r>
              <w:rPr>
                <w:rFonts w:eastAsia="SimSun" w:hint="eastAsia"/>
                <w:szCs w:val="21"/>
                <w:lang w:val="en-US" w:eastAsia="zh-CN"/>
              </w:rPr>
              <w:t>e</w:t>
            </w:r>
            <w:r>
              <w:rPr>
                <w:rFonts w:eastAsia="SimSun"/>
                <w:szCs w:val="21"/>
                <w:lang w:val="en-US" w:eastAsia="zh-CN"/>
              </w:rPr>
              <w:t>.g., the newly added prerequisite FGs for FG 33-3-3 is FG 5-11 or FG 5-11a or FG 5-11b.</w:t>
            </w:r>
          </w:p>
        </w:tc>
      </w:tr>
      <w:tr w:rsidR="004F169C" w:rsidRPr="00540035" w14:paraId="340FD9E8" w14:textId="77777777" w:rsidTr="0073422C">
        <w:tc>
          <w:tcPr>
            <w:tcW w:w="506" w:type="pct"/>
          </w:tcPr>
          <w:p w14:paraId="0ADA16DC" w14:textId="7F56F128" w:rsidR="004F169C" w:rsidRPr="004F169C" w:rsidRDefault="004F169C" w:rsidP="0081396E">
            <w:pPr>
              <w:jc w:val="both"/>
              <w:rPr>
                <w:rFonts w:eastAsiaTheme="minorEastAsia" w:hint="eastAsia"/>
                <w:szCs w:val="21"/>
              </w:rPr>
            </w:pPr>
            <w:r>
              <w:rPr>
                <w:rFonts w:eastAsiaTheme="minorEastAsia" w:hint="eastAsia"/>
                <w:szCs w:val="21"/>
              </w:rPr>
              <w:t>M</w:t>
            </w:r>
            <w:r>
              <w:rPr>
                <w:rFonts w:eastAsiaTheme="minorEastAsia"/>
                <w:szCs w:val="21"/>
              </w:rPr>
              <w:t>oderator (NTT DOCOMO)</w:t>
            </w:r>
          </w:p>
        </w:tc>
        <w:tc>
          <w:tcPr>
            <w:tcW w:w="4494" w:type="pct"/>
          </w:tcPr>
          <w:p w14:paraId="569007B1" w14:textId="501ADA72" w:rsidR="004F169C" w:rsidRDefault="004F169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13B1B69" w14:textId="6B794709" w:rsidR="004F169C" w:rsidRDefault="004F169C" w:rsidP="0081396E">
            <w:pPr>
              <w:rPr>
                <w:rFonts w:eastAsiaTheme="minorEastAsia"/>
                <w:szCs w:val="21"/>
                <w:lang w:val="en-US"/>
              </w:rPr>
            </w:pPr>
            <w:r>
              <w:rPr>
                <w:rFonts w:eastAsiaTheme="minorEastAsia" w:hint="eastAsia"/>
                <w:szCs w:val="21"/>
                <w:lang w:val="en-US"/>
              </w:rPr>
              <w:t>L</w:t>
            </w:r>
            <w:r>
              <w:rPr>
                <w:rFonts w:eastAsiaTheme="minorEastAsia"/>
                <w:szCs w:val="21"/>
                <w:lang w:val="en-US"/>
              </w:rPr>
              <w:t>et’s check if the suggested notes from HW/ZTE and suggested additional prerequisite FGs from MTK are acceptable.</w:t>
            </w:r>
          </w:p>
          <w:p w14:paraId="4210E00D" w14:textId="77777777" w:rsidR="004F169C" w:rsidRDefault="004F169C" w:rsidP="004F169C">
            <w:pPr>
              <w:pStyle w:val="30"/>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9-1</w:t>
            </w:r>
            <w:r w:rsidRPr="004C07B2">
              <w:rPr>
                <w:b/>
                <w:bCs/>
                <w:szCs w:val="21"/>
                <w:highlight w:val="yellow"/>
                <w:lang w:val="en-US"/>
              </w:rPr>
              <w:t>:</w:t>
            </w:r>
          </w:p>
          <w:p w14:paraId="1C702539" w14:textId="151B78D2" w:rsidR="004F169C" w:rsidRDefault="004F169C" w:rsidP="004F169C">
            <w:pPr>
              <w:pStyle w:val="aff2"/>
              <w:numPr>
                <w:ilvl w:val="0"/>
                <w:numId w:val="17"/>
              </w:numPr>
              <w:overflowPunct/>
              <w:autoSpaceDE/>
              <w:autoSpaceDN/>
              <w:adjustRightInd/>
              <w:spacing w:afterLines="50" w:after="120"/>
              <w:ind w:leftChars="0"/>
              <w:jc w:val="both"/>
              <w:textAlignment w:val="auto"/>
              <w:rPr>
                <w:b/>
                <w:bCs/>
                <w:szCs w:val="24"/>
                <w:lang w:val="en-US"/>
              </w:rPr>
            </w:pPr>
            <w:bookmarkStart w:id="189" w:name="_Hlk117012797"/>
            <w:r>
              <w:rPr>
                <w:b/>
                <w:bCs/>
                <w:szCs w:val="24"/>
                <w:lang w:val="en-US"/>
              </w:rPr>
              <w:t xml:space="preserve">Apply following </w:t>
            </w:r>
            <w:r>
              <w:rPr>
                <w:b/>
                <w:bCs/>
                <w:szCs w:val="24"/>
                <w:lang w:val="en-US"/>
              </w:rPr>
              <w:t xml:space="preserve">notes </w:t>
            </w:r>
            <w:r>
              <w:rPr>
                <w:b/>
                <w:bCs/>
                <w:szCs w:val="24"/>
                <w:lang w:val="en-US"/>
              </w:rPr>
              <w:t xml:space="preserve">for component </w:t>
            </w:r>
            <w:r>
              <w:rPr>
                <w:b/>
                <w:bCs/>
                <w:szCs w:val="24"/>
                <w:lang w:val="en-US"/>
              </w:rPr>
              <w:t>5 of FG 33-3-3</w:t>
            </w:r>
            <w:r>
              <w:rPr>
                <w:b/>
                <w:bCs/>
                <w:szCs w:val="24"/>
                <w:lang w:val="en-US"/>
              </w:rPr>
              <w:t>.</w:t>
            </w:r>
          </w:p>
          <w:p w14:paraId="61A66F1C" w14:textId="77777777" w:rsidR="004F169C" w:rsidRPr="004F169C" w:rsidRDefault="004F169C" w:rsidP="004F169C">
            <w:pPr>
              <w:numPr>
                <w:ilvl w:val="1"/>
                <w:numId w:val="17"/>
              </w:numPr>
              <w:rPr>
                <w:rFonts w:eastAsia="SimSun"/>
                <w:b/>
                <w:bCs/>
                <w:szCs w:val="21"/>
                <w:lang w:eastAsia="zh-CN"/>
              </w:rPr>
            </w:pPr>
            <w:r w:rsidRPr="004F169C">
              <w:rPr>
                <w:rFonts w:eastAsia="SimSun"/>
                <w:b/>
                <w:bCs/>
                <w:szCs w:val="21"/>
                <w:lang w:eastAsia="zh-CN"/>
              </w:rPr>
              <w:t>Note: The number of M, N, K and L are determined based on the numbers reported by FG5-11 and/or FG5-11a and/or FG5-11b.</w:t>
            </w:r>
          </w:p>
          <w:p w14:paraId="715AD3E0" w14:textId="77777777" w:rsidR="004F169C" w:rsidRPr="004F169C" w:rsidRDefault="004F169C" w:rsidP="0081396E">
            <w:pPr>
              <w:numPr>
                <w:ilvl w:val="1"/>
                <w:numId w:val="17"/>
              </w:numPr>
              <w:rPr>
                <w:rFonts w:eastAsia="SimSun"/>
                <w:szCs w:val="21"/>
                <w:lang w:eastAsia="zh-CN"/>
              </w:rPr>
            </w:pPr>
            <w:r w:rsidRPr="004F169C">
              <w:rPr>
                <w:rFonts w:eastAsia="SimSun"/>
                <w:b/>
                <w:bCs/>
                <w:szCs w:val="21"/>
                <w:lang w:eastAsia="zh-CN"/>
              </w:rPr>
              <w:t>Note: up to one broadcast PDSCH is supported in a slot.</w:t>
            </w:r>
          </w:p>
          <w:p w14:paraId="6BABACC4" w14:textId="34D28F48" w:rsidR="004F169C" w:rsidRPr="004F169C" w:rsidRDefault="004F169C" w:rsidP="004F169C">
            <w:pPr>
              <w:numPr>
                <w:ilvl w:val="0"/>
                <w:numId w:val="17"/>
              </w:numPr>
              <w:rPr>
                <w:rFonts w:eastAsia="SimSun" w:hint="eastAsia"/>
                <w:color w:val="FF0000"/>
                <w:szCs w:val="21"/>
                <w:lang w:eastAsia="zh-CN"/>
              </w:rPr>
            </w:pPr>
            <w:r w:rsidRPr="004F169C">
              <w:rPr>
                <w:rFonts w:eastAsiaTheme="minorEastAsia" w:hint="eastAsia"/>
                <w:b/>
                <w:bCs/>
                <w:szCs w:val="21"/>
              </w:rPr>
              <w:t>A</w:t>
            </w:r>
            <w:r w:rsidRPr="004F169C">
              <w:rPr>
                <w:rFonts w:eastAsiaTheme="minorEastAsia"/>
                <w:b/>
                <w:bCs/>
                <w:szCs w:val="21"/>
              </w:rPr>
              <w:t>dd</w:t>
            </w:r>
            <w:r>
              <w:rPr>
                <w:rFonts w:eastAsiaTheme="minorEastAsia"/>
                <w:b/>
                <w:bCs/>
                <w:szCs w:val="21"/>
              </w:rPr>
              <w:t xml:space="preserve"> FG 5-11 and/or 5-11a and/or 5-11b as prerequisite FGs for FG 33-3-3</w:t>
            </w:r>
            <w:bookmarkEnd w:id="189"/>
          </w:p>
        </w:tc>
      </w:tr>
    </w:tbl>
    <w:p w14:paraId="2A49D346" w14:textId="3EC57A80" w:rsidR="007A34EC" w:rsidRPr="0073422C" w:rsidRDefault="007A34EC" w:rsidP="00821395">
      <w:pPr>
        <w:rPr>
          <w:lang w:val="en-US"/>
        </w:rPr>
      </w:pPr>
    </w:p>
    <w:p w14:paraId="38F94BA7" w14:textId="77777777" w:rsidR="0073422C" w:rsidRPr="00821395" w:rsidRDefault="0073422C" w:rsidP="00821395">
      <w:pPr>
        <w:rPr>
          <w:lang w:val="en-US"/>
        </w:rPr>
      </w:pPr>
    </w:p>
    <w:p w14:paraId="7FE97059" w14:textId="0CBAB72A" w:rsidR="00C216F6" w:rsidRDefault="00C216F6" w:rsidP="000514A2">
      <w:pPr>
        <w:rPr>
          <w:b/>
          <w:bCs/>
          <w:szCs w:val="21"/>
          <w:lang w:val="en-US"/>
        </w:rPr>
      </w:pPr>
      <w:bookmarkStart w:id="190" w:name="_Hlk116411169"/>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aff2"/>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bookmarkEnd w:id="190"/>
      <w:r w:rsidR="00914F9C">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 xml:space="preserve">uawei, </w:t>
            </w:r>
            <w:proofErr w:type="spellStart"/>
            <w:r w:rsidRPr="00FD4641">
              <w:rPr>
                <w:rFonts w:eastAsia="SimSun"/>
                <w:szCs w:val="21"/>
                <w:lang w:val="en-US" w:eastAsia="zh-CN"/>
              </w:rPr>
              <w:t>HiSilicon</w:t>
            </w:r>
            <w:proofErr w:type="spellEnd"/>
          </w:p>
        </w:tc>
        <w:tc>
          <w:tcPr>
            <w:tcW w:w="4494" w:type="pct"/>
          </w:tcPr>
          <w:p w14:paraId="7CA45E8C" w14:textId="4C8EE893" w:rsidR="00863A83" w:rsidRPr="00527ABE" w:rsidRDefault="00FD4641" w:rsidP="000E6651">
            <w:pPr>
              <w:rPr>
                <w:rFonts w:eastAsia="SimSun"/>
                <w:szCs w:val="21"/>
                <w:lang w:val="en-US" w:eastAsia="zh-CN"/>
              </w:rPr>
            </w:pPr>
            <w:r>
              <w:rPr>
                <w:rFonts w:eastAsia="SimSun"/>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A0F48E2" w14:textId="02A1539A" w:rsidR="00D61171" w:rsidRPr="00D61171" w:rsidRDefault="00D61171" w:rsidP="0088465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SimSun"/>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SimSun"/>
                <w:szCs w:val="21"/>
                <w:lang w:eastAsia="zh-CN"/>
              </w:rPr>
            </w:pPr>
            <w:r>
              <w:rPr>
                <w:rFonts w:eastAsia="SimSun"/>
                <w:szCs w:val="21"/>
                <w:lang w:eastAsia="zh-CN"/>
              </w:rPr>
              <w:t>OK</w:t>
            </w:r>
          </w:p>
        </w:tc>
      </w:tr>
      <w:tr w:rsidR="00FC1BE5" w:rsidRPr="00EB1017" w14:paraId="30497470" w14:textId="77777777" w:rsidTr="00FC1BE5">
        <w:tc>
          <w:tcPr>
            <w:tcW w:w="506" w:type="pct"/>
          </w:tcPr>
          <w:p w14:paraId="2D4B88E1"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3771D6" w14:textId="654D0E7A"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60A480FB" w14:textId="77777777" w:rsidTr="00FC1BE5">
        <w:tc>
          <w:tcPr>
            <w:tcW w:w="506" w:type="pct"/>
          </w:tcPr>
          <w:p w14:paraId="172C238D" w14:textId="6EF781C0" w:rsidR="00ED13E6" w:rsidRDefault="00ED13E6" w:rsidP="00ED13E6">
            <w:pPr>
              <w:jc w:val="both"/>
              <w:rPr>
                <w:rFonts w:eastAsia="SimSun"/>
                <w:szCs w:val="21"/>
                <w:lang w:val="en-US" w:eastAsia="zh-CN"/>
              </w:rPr>
            </w:pPr>
            <w:r>
              <w:rPr>
                <w:rFonts w:eastAsia="Malgun Gothic"/>
                <w:szCs w:val="21"/>
                <w:lang w:val="en-US" w:eastAsia="ko-KR"/>
              </w:rPr>
              <w:t xml:space="preserve">Apple </w:t>
            </w:r>
          </w:p>
        </w:tc>
        <w:tc>
          <w:tcPr>
            <w:tcW w:w="4494" w:type="pct"/>
          </w:tcPr>
          <w:p w14:paraId="135C8D46" w14:textId="4697CA7B" w:rsidR="00ED13E6" w:rsidRDefault="00ED13E6" w:rsidP="00ED13E6">
            <w:pPr>
              <w:rPr>
                <w:rFonts w:eastAsia="SimSun"/>
                <w:szCs w:val="21"/>
                <w:lang w:val="en-US" w:eastAsia="zh-CN"/>
              </w:rPr>
            </w:pPr>
            <w:r>
              <w:rPr>
                <w:rFonts w:eastAsia="Malgun Gothic"/>
                <w:szCs w:val="21"/>
                <w:lang w:val="en-US" w:eastAsia="ko-KR"/>
              </w:rPr>
              <w:t>OK</w:t>
            </w:r>
          </w:p>
        </w:tc>
      </w:tr>
      <w:tr w:rsidR="00FD07C4" w:rsidRPr="00EB1017" w14:paraId="6F344DB8" w14:textId="77777777" w:rsidTr="00FC1BE5">
        <w:tc>
          <w:tcPr>
            <w:tcW w:w="506" w:type="pct"/>
          </w:tcPr>
          <w:p w14:paraId="0AE8D842" w14:textId="5421B8B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CB92060"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1BD1DFE" w14:textId="51533879" w:rsidR="00FD07C4" w:rsidRDefault="00FD07C4" w:rsidP="00FD07C4">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30651DF" w14:textId="77777777" w:rsidTr="000514A2">
        <w:tc>
          <w:tcPr>
            <w:tcW w:w="506" w:type="pct"/>
          </w:tcPr>
          <w:p w14:paraId="342B481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B7A0E65"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CC6474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056F51E" w14:textId="4C27F998" w:rsidR="000514A2" w:rsidRPr="000514A2" w:rsidRDefault="000514A2" w:rsidP="005D6222">
            <w:pPr>
              <w:rPr>
                <w:rFonts w:ascii="Times" w:eastAsia="Batang" w:hAnsi="Times"/>
                <w:iCs/>
                <w:sz w:val="20"/>
                <w:lang w:eastAsia="x-none"/>
              </w:rPr>
            </w:pPr>
            <w:r w:rsidRPr="002013AC">
              <w:rPr>
                <w:rFonts w:ascii="Times" w:eastAsia="Batang" w:hAnsi="Times"/>
                <w:iCs/>
                <w:sz w:val="20"/>
                <w:lang w:eastAsia="x-none"/>
              </w:rPr>
              <w:t xml:space="preserve">Prerequisite FG for FG 33-3-3 is revised as “33-1 </w:t>
            </w:r>
            <w:r w:rsidRPr="000514A2">
              <w:rPr>
                <w:rFonts w:ascii="Times" w:eastAsia="Batang" w:hAnsi="Times"/>
                <w:iCs/>
                <w:color w:val="FF0000"/>
                <w:sz w:val="20"/>
                <w:lang w:eastAsia="x-none"/>
              </w:rPr>
              <w:t>and/</w:t>
            </w:r>
            <w:r w:rsidRPr="002013AC">
              <w:rPr>
                <w:rFonts w:ascii="Times" w:eastAsia="Batang" w:hAnsi="Times"/>
                <w:iCs/>
                <w:sz w:val="20"/>
                <w:lang w:eastAsia="x-none"/>
              </w:rPr>
              <w:t>or 33-2”</w:t>
            </w:r>
          </w:p>
        </w:tc>
      </w:tr>
    </w:tbl>
    <w:p w14:paraId="32138BA8" w14:textId="77777777" w:rsidR="00C216F6" w:rsidRPr="000514A2" w:rsidRDefault="00C216F6" w:rsidP="00C216F6">
      <w:pPr>
        <w:spacing w:afterLines="50" w:after="120"/>
        <w:jc w:val="both"/>
        <w:rPr>
          <w:sz w:val="22"/>
        </w:rPr>
      </w:pPr>
    </w:p>
    <w:p w14:paraId="32E176D0" w14:textId="496CB22C" w:rsidR="00C216F6" w:rsidRDefault="00C216F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aff2"/>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aff2"/>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aff2"/>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aff2"/>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afe"/>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 xml:space="preserve">uawei, </w:t>
            </w:r>
            <w:proofErr w:type="spellStart"/>
            <w:r w:rsidRPr="00FD4641">
              <w:rPr>
                <w:rFonts w:eastAsia="SimSun"/>
                <w:szCs w:val="21"/>
                <w:lang w:val="en-US" w:eastAsia="zh-CN"/>
              </w:rPr>
              <w:t>HiSilicon</w:t>
            </w:r>
            <w:proofErr w:type="spellEnd"/>
          </w:p>
        </w:tc>
        <w:tc>
          <w:tcPr>
            <w:tcW w:w="4494" w:type="pct"/>
          </w:tcPr>
          <w:p w14:paraId="06167D35" w14:textId="73A6EF81" w:rsidR="00863A83" w:rsidRPr="0005002C" w:rsidRDefault="00FD4641"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SimSun"/>
                <w:szCs w:val="21"/>
                <w:lang w:val="en-US" w:eastAsia="zh-CN"/>
              </w:rPr>
              <w:t xml:space="preserve">We prefer </w:t>
            </w:r>
            <w:r>
              <w:rPr>
                <w:rFonts w:eastAsia="SimSun" w:hint="eastAsia"/>
                <w:szCs w:val="21"/>
                <w:lang w:val="en-US" w:eastAsia="zh-CN"/>
              </w:rPr>
              <w:t>A</w:t>
            </w:r>
            <w:r>
              <w:rPr>
                <w:rFonts w:eastAsia="SimSun"/>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90D9944" w14:textId="442C74F5" w:rsidR="00D61171" w:rsidRDefault="00D61171" w:rsidP="00AE6E2D">
            <w:pPr>
              <w:rPr>
                <w:rFonts w:eastAsia="SimSun"/>
                <w:szCs w:val="21"/>
                <w:lang w:val="en-US" w:eastAsia="zh-CN"/>
              </w:rPr>
            </w:pPr>
            <w:r>
              <w:rPr>
                <w:rFonts w:eastAsia="SimSun" w:hint="eastAsia"/>
                <w:szCs w:val="21"/>
                <w:lang w:val="en-US" w:eastAsia="zh-CN"/>
              </w:rPr>
              <w:t>A</w:t>
            </w:r>
            <w:r>
              <w:rPr>
                <w:rFonts w:eastAsia="SimSun"/>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SimSun"/>
                <w:szCs w:val="21"/>
                <w:lang w:eastAsia="zh-CN"/>
              </w:rPr>
            </w:pPr>
            <w:r>
              <w:rPr>
                <w:rFonts w:eastAsia="SimSun"/>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0EF528B"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CA6664" w14:textId="09FDCE26" w:rsidR="00B708D0" w:rsidRDefault="00B708D0" w:rsidP="00B708D0">
            <w:pPr>
              <w:rPr>
                <w:rFonts w:eastAsia="Malgun Gothic"/>
                <w:szCs w:val="21"/>
                <w:lang w:val="en-US" w:eastAsia="ko-KR"/>
              </w:rPr>
            </w:pPr>
            <w:r>
              <w:rPr>
                <w:rFonts w:eastAsia="SimSun" w:hint="eastAsia"/>
                <w:szCs w:val="21"/>
                <w:lang w:val="en-US" w:eastAsia="zh-CN"/>
              </w:rPr>
              <w:t>A</w:t>
            </w:r>
            <w:r>
              <w:rPr>
                <w:rFonts w:eastAsia="SimSun"/>
                <w:szCs w:val="21"/>
                <w:lang w:val="en-US" w:eastAsia="zh-CN"/>
              </w:rPr>
              <w:t>lt 3 and agree with Huawei’s view.</w:t>
            </w:r>
          </w:p>
        </w:tc>
      </w:tr>
      <w:tr w:rsidR="00543464" w:rsidRPr="00EB1017" w14:paraId="63DA6A7E" w14:textId="77777777" w:rsidTr="00FC1BE5">
        <w:tc>
          <w:tcPr>
            <w:tcW w:w="506" w:type="pct"/>
          </w:tcPr>
          <w:p w14:paraId="061DBF67" w14:textId="083DDA9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3E4478C8" w14:textId="34663A85" w:rsidR="00543464" w:rsidRDefault="00543464" w:rsidP="00543464">
            <w:pPr>
              <w:rPr>
                <w:rFonts w:eastAsia="SimSun"/>
                <w:szCs w:val="21"/>
                <w:lang w:val="en-US" w:eastAsia="zh-CN"/>
              </w:rPr>
            </w:pPr>
            <w:r>
              <w:rPr>
                <w:rFonts w:eastAsia="Malgun Gothic"/>
                <w:szCs w:val="21"/>
                <w:lang w:val="en-US" w:eastAsia="ko-KR"/>
              </w:rPr>
              <w:t>Alt.3</w:t>
            </w:r>
          </w:p>
        </w:tc>
      </w:tr>
      <w:tr w:rsidR="00FD07C4" w:rsidRPr="00EB1017" w14:paraId="0AF342F2" w14:textId="77777777" w:rsidTr="00FC1BE5">
        <w:tc>
          <w:tcPr>
            <w:tcW w:w="506" w:type="pct"/>
          </w:tcPr>
          <w:p w14:paraId="4C236DDC" w14:textId="40DE2D20"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675FCE4"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9FED47" w14:textId="3F922E0E" w:rsidR="00FD07C4" w:rsidRDefault="00FD07C4" w:rsidP="00FD07C4">
            <w:pPr>
              <w:rPr>
                <w:rFonts w:eastAsiaTheme="minorEastAsia"/>
                <w:szCs w:val="21"/>
                <w:lang w:val="en-US"/>
              </w:rPr>
            </w:pPr>
            <w:r>
              <w:rPr>
                <w:rFonts w:eastAsiaTheme="minorEastAsia"/>
                <w:szCs w:val="21"/>
                <w:lang w:val="en-US"/>
              </w:rPr>
              <w:t>It seems it was already concluded at RAN#97e and hence following updated proposal should be agreeable.</w:t>
            </w:r>
          </w:p>
          <w:p w14:paraId="3B5E82C7" w14:textId="06CBC785" w:rsidR="00FD07C4" w:rsidRDefault="00FD07C4" w:rsidP="00FD07C4">
            <w:pPr>
              <w:pStyle w:val="30"/>
              <w:outlineLvl w:val="2"/>
              <w:rPr>
                <w:b/>
                <w:bCs/>
                <w:szCs w:val="21"/>
                <w:lang w:val="en-US"/>
              </w:rPr>
            </w:pPr>
            <w:bookmarkStart w:id="191" w:name="_Hlk116411328"/>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9-3</w:t>
            </w:r>
            <w:r w:rsidRPr="004C07B2">
              <w:rPr>
                <w:b/>
                <w:bCs/>
                <w:szCs w:val="21"/>
                <w:highlight w:val="yellow"/>
                <w:lang w:val="en-US"/>
              </w:rPr>
              <w:t>:</w:t>
            </w:r>
          </w:p>
          <w:p w14:paraId="33CBD8CC" w14:textId="77249493" w:rsidR="00FD07C4" w:rsidRDefault="00FD07C4" w:rsidP="00FD07C4">
            <w:pPr>
              <w:pStyle w:val="aff2"/>
              <w:numPr>
                <w:ilvl w:val="0"/>
                <w:numId w:val="17"/>
              </w:numPr>
              <w:ind w:leftChars="0"/>
              <w:rPr>
                <w:b/>
                <w:bCs/>
                <w:lang w:val="en-US"/>
              </w:rPr>
            </w:pPr>
            <w:r>
              <w:rPr>
                <w:b/>
                <w:bCs/>
                <w:lang w:val="en-US"/>
              </w:rPr>
              <w:t>The reporting type of FG 33-3-3 is per FSPC</w:t>
            </w:r>
          </w:p>
          <w:bookmarkEnd w:id="191"/>
          <w:p w14:paraId="063A704F" w14:textId="066A7890" w:rsidR="00FD07C4" w:rsidRPr="00FD07C4" w:rsidRDefault="00FD07C4" w:rsidP="00FD07C4">
            <w:pPr>
              <w:rPr>
                <w:rFonts w:eastAsia="Malgun Gothic"/>
                <w:szCs w:val="21"/>
                <w:lang w:val="en-US" w:eastAsia="ko-KR"/>
              </w:rPr>
            </w:pPr>
          </w:p>
        </w:tc>
      </w:tr>
      <w:tr w:rsidR="000514A2" w:rsidRPr="000514A2" w14:paraId="0552D04B" w14:textId="77777777" w:rsidTr="000514A2">
        <w:tc>
          <w:tcPr>
            <w:tcW w:w="506" w:type="pct"/>
          </w:tcPr>
          <w:p w14:paraId="5E7B34FD" w14:textId="77777777" w:rsidR="000514A2" w:rsidRDefault="000514A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7ACC48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9FC10C2"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61BD8A3" w14:textId="3DC5D8E3" w:rsidR="000514A2" w:rsidRPr="000514A2" w:rsidRDefault="000514A2" w:rsidP="005D622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tc>
      </w:tr>
    </w:tbl>
    <w:p w14:paraId="4DCCF479" w14:textId="05FCFFB3" w:rsidR="00C216F6" w:rsidRPr="000514A2" w:rsidRDefault="00C216F6">
      <w:pPr>
        <w:spacing w:afterLines="50" w:after="120"/>
        <w:jc w:val="both"/>
        <w:rPr>
          <w:sz w:val="22"/>
        </w:rPr>
      </w:pPr>
    </w:p>
    <w:p w14:paraId="5281FF87" w14:textId="14472024" w:rsidR="007A5F63" w:rsidRDefault="00903543" w:rsidP="007A5F63">
      <w:pPr>
        <w:pStyle w:val="30"/>
        <w:rPr>
          <w:b/>
          <w:bCs/>
          <w:szCs w:val="21"/>
          <w:lang w:val="en-US"/>
        </w:rPr>
      </w:pPr>
      <w:r>
        <w:rPr>
          <w:b/>
          <w:bCs/>
          <w:szCs w:val="21"/>
          <w:highlight w:val="yellow"/>
          <w:lang w:val="en-US"/>
        </w:rPr>
        <w:t>(N)</w:t>
      </w:r>
      <w:r w:rsidR="007A5F63" w:rsidRPr="004C07B2">
        <w:rPr>
          <w:b/>
          <w:bCs/>
          <w:szCs w:val="21"/>
          <w:highlight w:val="yellow"/>
          <w:lang w:val="en-US"/>
        </w:rPr>
        <w:t xml:space="preserve">High priority </w:t>
      </w:r>
      <w:r w:rsidR="007A5F63">
        <w:rPr>
          <w:b/>
          <w:bCs/>
          <w:szCs w:val="21"/>
          <w:highlight w:val="yellow"/>
          <w:lang w:val="en-US"/>
        </w:rPr>
        <w:t>proposal</w:t>
      </w:r>
      <w:r w:rsidR="007A5F63" w:rsidRPr="004C07B2">
        <w:rPr>
          <w:b/>
          <w:bCs/>
          <w:szCs w:val="21"/>
          <w:highlight w:val="yellow"/>
          <w:lang w:val="en-US"/>
        </w:rPr>
        <w:t xml:space="preserve"> </w:t>
      </w:r>
      <w:r w:rsidR="007A5F63">
        <w:rPr>
          <w:b/>
          <w:bCs/>
          <w:szCs w:val="21"/>
          <w:highlight w:val="yellow"/>
          <w:lang w:val="en-US"/>
        </w:rPr>
        <w:t>2</w:t>
      </w:r>
      <w:r w:rsidR="007A5F63" w:rsidRPr="004C07B2">
        <w:rPr>
          <w:b/>
          <w:bCs/>
          <w:szCs w:val="21"/>
          <w:highlight w:val="yellow"/>
          <w:lang w:val="en-US"/>
        </w:rPr>
        <w:t>-</w:t>
      </w:r>
      <w:r w:rsidR="005C7E96">
        <w:rPr>
          <w:b/>
          <w:bCs/>
          <w:szCs w:val="21"/>
          <w:highlight w:val="yellow"/>
          <w:lang w:val="en-US"/>
        </w:rPr>
        <w:t>9</w:t>
      </w:r>
      <w:r w:rsidR="007A5F63">
        <w:rPr>
          <w:b/>
          <w:bCs/>
          <w:szCs w:val="21"/>
          <w:highlight w:val="yellow"/>
          <w:lang w:val="en-US"/>
        </w:rPr>
        <w:t>-</w:t>
      </w:r>
      <w:r w:rsidR="005C7E96">
        <w:rPr>
          <w:b/>
          <w:bCs/>
          <w:szCs w:val="21"/>
          <w:highlight w:val="yellow"/>
          <w:lang w:val="en-US"/>
        </w:rPr>
        <w:t>4</w:t>
      </w:r>
      <w:r w:rsidR="007A5F63" w:rsidRPr="004C07B2">
        <w:rPr>
          <w:b/>
          <w:bCs/>
          <w:szCs w:val="21"/>
          <w:highlight w:val="yellow"/>
          <w:lang w:val="en-US"/>
        </w:rPr>
        <w:t>:</w:t>
      </w:r>
    </w:p>
    <w:p w14:paraId="6034AD17" w14:textId="77777777" w:rsidR="007A5F63" w:rsidRPr="00BF36D3" w:rsidRDefault="007A5F63" w:rsidP="00DC00A3">
      <w:pPr>
        <w:pStyle w:val="aff2"/>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p>
        </w:tc>
      </w:tr>
    </w:tbl>
    <w:p w14:paraId="7A58F26A" w14:textId="77777777" w:rsidR="007A5F63" w:rsidRDefault="007A5F63" w:rsidP="007A5F63">
      <w:pPr>
        <w:rPr>
          <w:lang w:val="en-US"/>
        </w:rPr>
      </w:pPr>
    </w:p>
    <w:tbl>
      <w:tblPr>
        <w:tblStyle w:val="afe"/>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7EC3D46C" w14:textId="1FA4B132" w:rsidR="007A5F63" w:rsidRPr="00527ABE" w:rsidRDefault="003D6A58" w:rsidP="000F05F9">
            <w:pPr>
              <w:rPr>
                <w:rFonts w:eastAsia="SimSun"/>
                <w:szCs w:val="21"/>
                <w:lang w:val="en-US" w:eastAsia="zh-CN"/>
              </w:rPr>
            </w:pPr>
            <w:r>
              <w:rPr>
                <w:rFonts w:eastAsia="SimSun"/>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SimSun"/>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SimSun"/>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SimSun"/>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C4001C3" w14:textId="467EF1A3" w:rsidR="00152D95" w:rsidRDefault="00152D95" w:rsidP="00AE6E2D">
            <w:pPr>
              <w:rPr>
                <w:rFonts w:eastAsia="SimSun"/>
                <w:szCs w:val="21"/>
                <w:lang w:val="en-US" w:eastAsia="zh-CN"/>
              </w:rPr>
            </w:pPr>
            <w:r>
              <w:rPr>
                <w:rFonts w:eastAsia="SimSun" w:hint="eastAsia"/>
                <w:szCs w:val="21"/>
                <w:lang w:val="en-US" w:eastAsia="zh-CN"/>
              </w:rPr>
              <w:t>W</w:t>
            </w:r>
            <w:r>
              <w:rPr>
                <w:rFonts w:eastAsia="SimSun"/>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SimSun"/>
                <w:szCs w:val="21"/>
                <w:lang w:eastAsia="zh-CN"/>
              </w:rPr>
            </w:pPr>
            <w:r>
              <w:rPr>
                <w:rFonts w:eastAsia="SimSun"/>
                <w:szCs w:val="21"/>
                <w:lang w:eastAsia="zh-CN"/>
              </w:rPr>
              <w:t xml:space="preserve">This needs further </w:t>
            </w:r>
            <w:proofErr w:type="gramStart"/>
            <w:r>
              <w:rPr>
                <w:rFonts w:eastAsia="SimSun"/>
                <w:szCs w:val="21"/>
                <w:lang w:eastAsia="zh-CN"/>
              </w:rPr>
              <w:t>discussion,</w:t>
            </w:r>
            <w:proofErr w:type="gramEnd"/>
            <w:r>
              <w:rPr>
                <w:rFonts w:eastAsia="SimSun"/>
                <w:szCs w:val="21"/>
                <w:lang w:eastAsia="zh-CN"/>
              </w:rPr>
              <w:t xml:space="preserve">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7F1D8F3D" w14:textId="38DC9D65" w:rsidR="00B708D0" w:rsidRDefault="00B708D0" w:rsidP="00B708D0">
            <w:pPr>
              <w:rPr>
                <w:rFonts w:eastAsia="SimSun"/>
                <w:szCs w:val="21"/>
                <w:lang w:eastAsia="zh-CN"/>
              </w:rPr>
            </w:pPr>
            <w:r>
              <w:rPr>
                <w:rFonts w:eastAsia="SimSun"/>
                <w:szCs w:val="21"/>
                <w:lang w:val="en-US" w:eastAsia="zh-CN"/>
              </w:rPr>
              <w:t>More clarification is needed</w:t>
            </w:r>
          </w:p>
        </w:tc>
      </w:tr>
      <w:tr w:rsidR="00D53FFA" w:rsidRPr="004A7F25" w14:paraId="47F1D68C" w14:textId="77777777" w:rsidTr="000F05F9">
        <w:tc>
          <w:tcPr>
            <w:tcW w:w="506" w:type="pct"/>
          </w:tcPr>
          <w:p w14:paraId="642B73AE" w14:textId="41C5AA52" w:rsidR="00D53FFA" w:rsidRDefault="00D53FFA" w:rsidP="00D53FFA">
            <w:pPr>
              <w:jc w:val="both"/>
              <w:rPr>
                <w:rFonts w:eastAsia="SimSun"/>
                <w:szCs w:val="21"/>
                <w:lang w:val="en-US" w:eastAsia="zh-CN"/>
              </w:rPr>
            </w:pPr>
            <w:r>
              <w:rPr>
                <w:rFonts w:eastAsiaTheme="minorEastAsia"/>
                <w:szCs w:val="21"/>
              </w:rPr>
              <w:t>vivo</w:t>
            </w:r>
          </w:p>
        </w:tc>
        <w:tc>
          <w:tcPr>
            <w:tcW w:w="4494" w:type="pct"/>
          </w:tcPr>
          <w:p w14:paraId="5723ED45" w14:textId="2DE64E06" w:rsidR="00D53FFA" w:rsidRDefault="00D53FFA" w:rsidP="00D53FFA">
            <w:pPr>
              <w:rPr>
                <w:rFonts w:eastAsia="SimSun"/>
                <w:szCs w:val="21"/>
                <w:lang w:eastAsia="zh-CN"/>
              </w:rPr>
            </w:pPr>
            <w:r>
              <w:rPr>
                <w:rFonts w:eastAsia="SimSun"/>
                <w:szCs w:val="21"/>
                <w:lang w:eastAsia="zh-CN"/>
              </w:rPr>
              <w:t xml:space="preserve">This FG targets for reflecting the UE capability on </w:t>
            </w:r>
            <w:r w:rsidR="00B57133">
              <w:rPr>
                <w:rFonts w:eastAsia="SimSun"/>
                <w:szCs w:val="21"/>
                <w:lang w:eastAsia="zh-CN"/>
              </w:rPr>
              <w:t xml:space="preserve">PDSCH </w:t>
            </w:r>
            <w:r>
              <w:rPr>
                <w:rFonts w:eastAsia="SimSun"/>
                <w:szCs w:val="21"/>
                <w:lang w:eastAsia="zh-CN"/>
              </w:rPr>
              <w:t>processing</w:t>
            </w:r>
            <w:r w:rsidR="00B57133">
              <w:rPr>
                <w:rFonts w:eastAsia="SimSun"/>
                <w:szCs w:val="21"/>
                <w:lang w:eastAsia="zh-CN"/>
              </w:rPr>
              <w:t xml:space="preserve"> when there are</w:t>
            </w:r>
            <w:r>
              <w:rPr>
                <w:rFonts w:eastAsia="SimSun"/>
                <w:szCs w:val="21"/>
                <w:lang w:eastAsia="zh-CN"/>
              </w:rPr>
              <w:t xml:space="preserve"> </w:t>
            </w:r>
            <w:r w:rsidRPr="006E3AD0">
              <w:rPr>
                <w:rFonts w:eastAsia="SimSun"/>
                <w:szCs w:val="21"/>
                <w:lang w:eastAsia="zh-CN"/>
              </w:rPr>
              <w:t xml:space="preserve">more than 1 PDSCHs </w:t>
            </w:r>
            <w:r>
              <w:rPr>
                <w:rFonts w:eastAsia="SimSun"/>
                <w:szCs w:val="21"/>
                <w:lang w:eastAsia="zh-CN"/>
              </w:rPr>
              <w:t>(</w:t>
            </w:r>
            <w:r w:rsidRPr="00F22C1E">
              <w:rPr>
                <w:rFonts w:eastAsia="SimSun"/>
                <w:szCs w:val="21"/>
                <w:lang w:eastAsia="zh-CN"/>
              </w:rPr>
              <w:t>broadcast/unicast/multicast</w:t>
            </w:r>
            <w:r>
              <w:rPr>
                <w:rFonts w:eastAsia="SimSun"/>
                <w:szCs w:val="21"/>
                <w:lang w:eastAsia="zh-CN"/>
              </w:rPr>
              <w:t xml:space="preserve">) </w:t>
            </w:r>
            <w:r w:rsidRPr="006E3AD0">
              <w:rPr>
                <w:rFonts w:eastAsia="SimSun"/>
                <w:szCs w:val="21"/>
                <w:lang w:eastAsia="zh-CN"/>
              </w:rPr>
              <w:t>in either slot of two consecutive slots</w:t>
            </w:r>
            <w:r>
              <w:rPr>
                <w:rFonts w:eastAsia="SimSun"/>
                <w:szCs w:val="21"/>
                <w:lang w:eastAsia="zh-CN"/>
              </w:rPr>
              <w:t xml:space="preserve"> </w:t>
            </w:r>
            <w:proofErr w:type="gramStart"/>
            <w:r>
              <w:rPr>
                <w:rFonts w:eastAsia="SimSun"/>
                <w:szCs w:val="21"/>
                <w:lang w:eastAsia="zh-CN"/>
              </w:rPr>
              <w:t>and</w:t>
            </w:r>
            <w:proofErr w:type="gramEnd"/>
            <w:r>
              <w:rPr>
                <w:rFonts w:eastAsia="SimSun"/>
                <w:szCs w:val="21"/>
                <w:lang w:eastAsia="zh-CN"/>
              </w:rPr>
              <w:t xml:space="preserve"> the existing FG 5-32 </w:t>
            </w:r>
            <w:r w:rsidR="00B57133">
              <w:rPr>
                <w:rFonts w:eastAsia="SimSun"/>
                <w:szCs w:val="21"/>
                <w:lang w:eastAsia="zh-CN"/>
              </w:rPr>
              <w:t>target</w:t>
            </w:r>
            <w:r>
              <w:rPr>
                <w:rFonts w:eastAsia="SimSun"/>
                <w:szCs w:val="21"/>
                <w:lang w:eastAsia="zh-CN"/>
              </w:rPr>
              <w:t>s unicast only, to include the intra-slot TDM</w:t>
            </w:r>
            <w:r w:rsidR="00B57133">
              <w:rPr>
                <w:rFonts w:eastAsia="SimSun"/>
                <w:szCs w:val="21"/>
                <w:lang w:eastAsia="zh-CN"/>
              </w:rPr>
              <w:t xml:space="preserve"> for</w:t>
            </w:r>
            <w:r>
              <w:t xml:space="preserve"> </w:t>
            </w:r>
            <w:r w:rsidRPr="006E3AD0">
              <w:rPr>
                <w:rFonts w:eastAsia="SimSun"/>
                <w:szCs w:val="21"/>
                <w:lang w:eastAsia="zh-CN"/>
              </w:rPr>
              <w:t>broadcast/unicast/multicast</w:t>
            </w:r>
            <w:r>
              <w:rPr>
                <w:rFonts w:eastAsia="SimSun"/>
                <w:szCs w:val="21"/>
                <w:lang w:eastAsia="zh-CN"/>
              </w:rPr>
              <w:t>, we suggest to update the FG as below:</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19"/>
              <w:gridCol w:w="2246"/>
              <w:gridCol w:w="7158"/>
              <w:gridCol w:w="1222"/>
              <w:gridCol w:w="1089"/>
              <w:gridCol w:w="957"/>
              <w:gridCol w:w="824"/>
              <w:gridCol w:w="825"/>
              <w:gridCol w:w="808"/>
              <w:gridCol w:w="809"/>
              <w:gridCol w:w="1383"/>
            </w:tblGrid>
            <w:tr w:rsidR="00D53FFA" w:rsidRPr="00D014DB" w14:paraId="271CE23F" w14:textId="77777777" w:rsidTr="005D6222">
              <w:trPr>
                <w:trHeight w:val="20"/>
              </w:trPr>
              <w:tc>
                <w:tcPr>
                  <w:tcW w:w="1209" w:type="dxa"/>
                  <w:tcBorders>
                    <w:top w:val="single" w:sz="4" w:space="0" w:color="auto"/>
                    <w:left w:val="single" w:sz="4" w:space="0" w:color="auto"/>
                    <w:bottom w:val="single" w:sz="4" w:space="0" w:color="auto"/>
                    <w:right w:val="single" w:sz="4" w:space="0" w:color="auto"/>
                  </w:tcBorders>
                  <w:hideMark/>
                </w:tcPr>
                <w:p w14:paraId="185255F9"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29B8E622"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561746E"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Separation of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multicast/unicast PDSCHs</w:t>
                  </w:r>
                  <w:r>
                    <w:rPr>
                      <w:rFonts w:ascii="Calibri Light" w:eastAsia="Times New Roman" w:hAnsi="Calibri Light" w:cs="Calibri Light"/>
                      <w:sz w:val="18"/>
                      <w:szCs w:val="18"/>
                      <w:lang w:val="en-US" w:eastAsia="en-US"/>
                    </w:rPr>
                    <w:t xml:space="preserve"> (s)</w:t>
                  </w:r>
                  <w:r w:rsidRPr="00D014DB">
                    <w:rPr>
                      <w:rFonts w:ascii="Calibri Light" w:eastAsia="Times New Roman" w:hAnsi="Calibri Light" w:cs="Calibri Light"/>
                      <w:sz w:val="18"/>
                      <w:szCs w:val="18"/>
                      <w:lang w:val="en-US" w:eastAsia="en-US"/>
                    </w:rPr>
                    <w:t xml:space="preserve"> with a gap</w:t>
                  </w:r>
                </w:p>
              </w:tc>
              <w:tc>
                <w:tcPr>
                  <w:tcW w:w="7507" w:type="dxa"/>
                  <w:tcBorders>
                    <w:top w:val="single" w:sz="4" w:space="0" w:color="auto"/>
                    <w:left w:val="single" w:sz="4" w:space="0" w:color="auto"/>
                    <w:bottom w:val="single" w:sz="4" w:space="0" w:color="auto"/>
                    <w:right w:val="single" w:sz="4" w:space="0" w:color="auto"/>
                  </w:tcBorders>
                  <w:hideMark/>
                </w:tcPr>
                <w:p w14:paraId="76BC5DC6"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For any two consecutive slots n and n+1, if there are more than 1</w:t>
                  </w:r>
                  <w:r>
                    <w:rPr>
                      <w:rFonts w:ascii="Calibri Light" w:eastAsia="Times New Roman" w:hAnsi="Calibri Light" w:cs="Calibri Light"/>
                      <w:sz w:val="18"/>
                      <w:szCs w:val="18"/>
                      <w:lang w:val="en-US" w:eastAsia="en-US"/>
                    </w:rPr>
                    <w:t xml:space="preserve"> </w:t>
                  </w:r>
                  <w:r w:rsidRPr="00490C79">
                    <w:rPr>
                      <w:rFonts w:ascii="Calibri Light" w:eastAsia="Times New Roman" w:hAnsi="Calibri Light" w:cs="Calibri Light"/>
                      <w:color w:val="FF0000"/>
                      <w:sz w:val="18"/>
                      <w:szCs w:val="18"/>
                      <w:lang w:val="en-US" w:eastAsia="en-US"/>
                    </w:rPr>
                    <w:t xml:space="preserve">broadcast/ </w:t>
                  </w:r>
                  <w:r w:rsidRPr="00D014DB">
                    <w:rPr>
                      <w:rFonts w:ascii="Calibri Light" w:eastAsia="Times New Roman" w:hAnsi="Calibri Light" w:cs="Calibri Light"/>
                      <w:sz w:val="18"/>
                      <w:szCs w:val="18"/>
                      <w:lang w:val="en-US" w:eastAsia="en-US"/>
                    </w:rPr>
                    <w:t xml:space="preserve">multicast/unicast PDSCH in either slot, the minimum time separation between starting time of any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 xml:space="preserve">multicast/unicast PDSCHs within the duration of these slots is </w:t>
                  </w:r>
                </w:p>
                <w:p w14:paraId="33666F83" w14:textId="77777777" w:rsidR="00D53FFA"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4 OFDM symbol for 30kHz and 7 OFDM symbol for 60kHz</w:t>
                  </w:r>
                </w:p>
                <w:p w14:paraId="7BD0D4B8"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157D98C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0E5A963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4441448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16EE9748"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5A2E6D63"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42274CB3"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8B651C8"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056C4EEF"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p>
              </w:tc>
            </w:tr>
          </w:tbl>
          <w:p w14:paraId="7201BE63" w14:textId="77777777" w:rsidR="00D53FFA" w:rsidRDefault="00D53FFA" w:rsidP="00D53FFA">
            <w:pPr>
              <w:rPr>
                <w:rFonts w:eastAsia="SimSun"/>
                <w:szCs w:val="21"/>
                <w:lang w:val="en-US" w:eastAsia="zh-CN"/>
              </w:rPr>
            </w:pPr>
          </w:p>
        </w:tc>
      </w:tr>
      <w:tr w:rsidR="00543464" w:rsidRPr="004A7F25" w14:paraId="65979E9E" w14:textId="77777777" w:rsidTr="000F05F9">
        <w:tc>
          <w:tcPr>
            <w:tcW w:w="506" w:type="pct"/>
          </w:tcPr>
          <w:p w14:paraId="12D97914" w14:textId="145F4346" w:rsidR="00543464" w:rsidRDefault="00543464" w:rsidP="00543464">
            <w:pPr>
              <w:jc w:val="both"/>
              <w:rPr>
                <w:rFonts w:eastAsiaTheme="minorEastAsia"/>
                <w:szCs w:val="21"/>
              </w:rPr>
            </w:pPr>
            <w:r>
              <w:rPr>
                <w:rFonts w:eastAsiaTheme="minorEastAsia"/>
                <w:szCs w:val="21"/>
              </w:rPr>
              <w:t>Apple</w:t>
            </w:r>
          </w:p>
        </w:tc>
        <w:tc>
          <w:tcPr>
            <w:tcW w:w="4494" w:type="pct"/>
          </w:tcPr>
          <w:p w14:paraId="3C06A292" w14:textId="5E371FF6" w:rsidR="00543464" w:rsidRDefault="00543464" w:rsidP="00543464">
            <w:pPr>
              <w:rPr>
                <w:rFonts w:eastAsia="SimSun"/>
                <w:szCs w:val="21"/>
                <w:lang w:eastAsia="zh-CN"/>
              </w:rPr>
            </w:pPr>
            <w:r>
              <w:rPr>
                <w:rFonts w:eastAsia="SimSun"/>
                <w:szCs w:val="21"/>
                <w:lang w:eastAsia="zh-CN"/>
              </w:rPr>
              <w:t>The motivation is not clear.</w:t>
            </w:r>
          </w:p>
        </w:tc>
      </w:tr>
      <w:tr w:rsidR="00FD07C4" w:rsidRPr="004A7F25" w14:paraId="33035170" w14:textId="77777777" w:rsidTr="000F05F9">
        <w:tc>
          <w:tcPr>
            <w:tcW w:w="506" w:type="pct"/>
          </w:tcPr>
          <w:p w14:paraId="088C35FA" w14:textId="14A4C4C7"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01DC383"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FF6CF3" w14:textId="4B406277" w:rsidR="00FD07C4" w:rsidRPr="00FD07C4" w:rsidRDefault="00FD07C4" w:rsidP="00FD07C4">
            <w:pPr>
              <w:rPr>
                <w:rFonts w:eastAsiaTheme="minorEastAsia"/>
                <w:szCs w:val="21"/>
                <w:lang w:val="en-US"/>
              </w:rPr>
            </w:pPr>
            <w:r>
              <w:rPr>
                <w:rFonts w:eastAsiaTheme="minorEastAsia"/>
                <w:szCs w:val="21"/>
                <w:lang w:val="en-US"/>
              </w:rPr>
              <w:t xml:space="preserve">It seems there is no consensus to introduce the proposed new FG. </w:t>
            </w:r>
          </w:p>
        </w:tc>
      </w:tr>
      <w:tr w:rsidR="00A130BB" w:rsidRPr="004A7F25" w14:paraId="3342DD1C" w14:textId="77777777" w:rsidTr="000F05F9">
        <w:tc>
          <w:tcPr>
            <w:tcW w:w="506" w:type="pct"/>
          </w:tcPr>
          <w:p w14:paraId="314FB5BE" w14:textId="19AD05AB" w:rsidR="00A130BB" w:rsidRDefault="00A130BB" w:rsidP="00FD07C4">
            <w:pPr>
              <w:jc w:val="both"/>
              <w:rPr>
                <w:rFonts w:eastAsiaTheme="minorEastAsia"/>
                <w:szCs w:val="21"/>
                <w:lang w:val="en-US"/>
              </w:rPr>
            </w:pPr>
            <w:r>
              <w:rPr>
                <w:rFonts w:eastAsiaTheme="minorEastAsia"/>
                <w:szCs w:val="21"/>
                <w:lang w:val="en-US"/>
              </w:rPr>
              <w:t>Ericsson</w:t>
            </w:r>
          </w:p>
        </w:tc>
        <w:tc>
          <w:tcPr>
            <w:tcW w:w="4494" w:type="pct"/>
          </w:tcPr>
          <w:p w14:paraId="59FBFDC2" w14:textId="2A38F6C4" w:rsidR="00A130BB" w:rsidRDefault="00A130BB" w:rsidP="00FD07C4">
            <w:pPr>
              <w:rPr>
                <w:rFonts w:eastAsiaTheme="minorEastAsia"/>
                <w:szCs w:val="21"/>
                <w:lang w:val="en-US"/>
              </w:rPr>
            </w:pPr>
            <w:r>
              <w:rPr>
                <w:rFonts w:eastAsiaTheme="minorEastAsia"/>
                <w:szCs w:val="21"/>
                <w:lang w:val="en-US"/>
              </w:rPr>
              <w:t>Not clear whether it is needed</w:t>
            </w:r>
            <w:r w:rsidR="00D56222">
              <w:rPr>
                <w:rFonts w:eastAsiaTheme="minorEastAsia"/>
                <w:szCs w:val="21"/>
                <w:lang w:val="en-US"/>
              </w:rPr>
              <w:t xml:space="preserve">, if the intention is to have the same capability as for unicast. </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30"/>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 xml:space="preserve">component 3 and component 4 apply only when FG33-2 as prerequisite FG or when UE supports both FG33-2 and FG33-1 as prerequisite FGs. For the latter case, N of component 3 or L of component 4 includes at most one </w:t>
      </w:r>
      <w:proofErr w:type="gramStart"/>
      <w:r w:rsidRPr="007512CC">
        <w:rPr>
          <w:b/>
          <w:bCs/>
          <w:szCs w:val="24"/>
          <w:lang w:val="en-US"/>
        </w:rPr>
        <w:t>group-common</w:t>
      </w:r>
      <w:proofErr w:type="gramEnd"/>
      <w:r w:rsidRPr="007512CC">
        <w:rPr>
          <w:b/>
          <w:bCs/>
          <w:szCs w:val="24"/>
          <w:lang w:val="en-US"/>
        </w:rPr>
        <w:t xml:space="preserve"> PDSCH for MBS broadcast</w:t>
      </w:r>
      <w:r>
        <w:rPr>
          <w:b/>
          <w:bCs/>
          <w:szCs w:val="24"/>
          <w:lang w:val="en-US"/>
        </w:rPr>
        <w:t>” [2]</w:t>
      </w:r>
    </w:p>
    <w:p w14:paraId="3AB68AC6" w14:textId="4FB02C8C" w:rsidR="007512CC" w:rsidRDefault="007512C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aff2"/>
        <w:numPr>
          <w:ilvl w:val="0"/>
          <w:numId w:val="17"/>
        </w:numPr>
        <w:spacing w:afterLines="50" w:after="120"/>
        <w:ind w:leftChars="0"/>
        <w:jc w:val="both"/>
        <w:rPr>
          <w:b/>
          <w:bCs/>
          <w:szCs w:val="24"/>
          <w:lang w:val="en-US"/>
        </w:rPr>
      </w:pPr>
      <w:r>
        <w:rPr>
          <w:b/>
          <w:bCs/>
          <w:szCs w:val="24"/>
          <w:lang w:val="en-US"/>
        </w:rPr>
        <w:lastRenderedPageBreak/>
        <w:t>Add a note that “</w:t>
      </w:r>
      <w:r w:rsidRPr="00E76BF4">
        <w:rPr>
          <w:b/>
          <w:bCs/>
          <w:szCs w:val="24"/>
          <w:lang w:val="en-US"/>
        </w:rPr>
        <w:t xml:space="preserve">For the value of M/N/K, UE can report any value if only the maximum number of </w:t>
      </w:r>
      <w:proofErr w:type="spellStart"/>
      <w:r w:rsidRPr="00E76BF4">
        <w:rPr>
          <w:b/>
          <w:bCs/>
          <w:szCs w:val="24"/>
          <w:lang w:val="en-US"/>
        </w:rPr>
        <w:t>TDMed</w:t>
      </w:r>
      <w:proofErr w:type="spellEnd"/>
      <w:r w:rsidRPr="00E76BF4">
        <w:rPr>
          <w:b/>
          <w:bCs/>
          <w:szCs w:val="24"/>
          <w:lang w:val="en-US"/>
        </w:rPr>
        <w:t xml:space="preserve"> PDSCH receptions capability in a slot per CC is kept as for Rel-15/Rel-16</w:t>
      </w:r>
      <w:r>
        <w:rPr>
          <w:b/>
          <w:bCs/>
          <w:szCs w:val="24"/>
          <w:lang w:val="en-US"/>
        </w:rPr>
        <w:t>” [6]</w:t>
      </w:r>
    </w:p>
    <w:tbl>
      <w:tblPr>
        <w:tblStyle w:val="afe"/>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ABEAF7" w:rsidR="00863A83" w:rsidRPr="004A7F25" w:rsidRDefault="00504EA3" w:rsidP="000E6651">
            <w:pPr>
              <w:jc w:val="both"/>
              <w:rPr>
                <w:rFonts w:eastAsiaTheme="minorEastAsia"/>
                <w:szCs w:val="21"/>
                <w:lang w:val="en-US"/>
              </w:rPr>
            </w:pPr>
            <w:r>
              <w:rPr>
                <w:rFonts w:eastAsiaTheme="minorEastAsia"/>
                <w:szCs w:val="21"/>
                <w:lang w:val="en-US"/>
              </w:rPr>
              <w:t>Ericsson</w:t>
            </w:r>
          </w:p>
        </w:tc>
        <w:tc>
          <w:tcPr>
            <w:tcW w:w="4494" w:type="pct"/>
          </w:tcPr>
          <w:p w14:paraId="3FA75E5D" w14:textId="5A4D5B35" w:rsidR="00863A83" w:rsidRPr="004A7F25" w:rsidRDefault="005F116F" w:rsidP="000E6651">
            <w:pPr>
              <w:rPr>
                <w:rFonts w:eastAsiaTheme="minorEastAsia"/>
                <w:szCs w:val="21"/>
                <w:lang w:val="en-US"/>
              </w:rPr>
            </w:pPr>
            <w:r>
              <w:rPr>
                <w:rFonts w:eastAsiaTheme="minorEastAsia"/>
                <w:szCs w:val="21"/>
                <w:lang w:val="en-US"/>
              </w:rPr>
              <w:t xml:space="preserve">Same view as Samsung. </w:t>
            </w: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0</w:t>
      </w:r>
      <w:r>
        <w:rPr>
          <w:rFonts w:eastAsia="ＭＳ 明朝"/>
          <w:b/>
          <w:bCs/>
          <w:szCs w:val="24"/>
          <w:lang w:val="en-US"/>
        </w:rPr>
        <w:tab/>
        <w:t>33-3-</w:t>
      </w:r>
      <w:r w:rsidR="00843548">
        <w:rPr>
          <w:rFonts w:eastAsia="ＭＳ 明朝"/>
          <w:b/>
          <w:bCs/>
          <w:szCs w:val="24"/>
          <w:lang w:val="en-US"/>
        </w:rPr>
        <w:t>3a</w:t>
      </w:r>
      <w:r w:rsidR="00EC37ED">
        <w:rPr>
          <w:rFonts w:eastAsia="ＭＳ 明朝"/>
          <w:b/>
          <w:bCs/>
          <w:szCs w:val="24"/>
          <w:lang w:val="en-US"/>
        </w:rPr>
        <w:t xml:space="preserve">/33-3-3b: </w:t>
      </w:r>
      <w:r w:rsidR="000F6FEB" w:rsidRPr="000F6FEB">
        <w:rPr>
          <w:rFonts w:eastAsia="ＭＳ 明朝"/>
          <w:b/>
          <w:bCs/>
          <w:szCs w:val="24"/>
          <w:lang w:val="en-US"/>
        </w:rPr>
        <w:t>FDM-ed</w:t>
      </w:r>
      <w:r w:rsidR="000F6FEB">
        <w:rPr>
          <w:rFonts w:eastAsia="ＭＳ 明朝"/>
          <w:b/>
          <w:bCs/>
          <w:szCs w:val="24"/>
          <w:lang w:val="en-US"/>
        </w:rPr>
        <w:t>/</w:t>
      </w:r>
      <w:r w:rsidR="000F6FEB" w:rsidRPr="000F6FEB">
        <w:rPr>
          <w:rFonts w:eastAsia="ＭＳ 明朝"/>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w:t>
            </w:r>
            <w:proofErr w:type="gramStart"/>
            <w:r>
              <w:rPr>
                <w:lang w:eastAsia="zh-CN"/>
              </w:rPr>
              <w:t>or</w:t>
            </w:r>
            <w:proofErr w:type="gramEnd"/>
            <w:r>
              <w:rPr>
                <w:lang w:eastAsia="zh-CN"/>
              </w:rPr>
              <w:t xml:space="preserve">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76681329" w14:textId="77777777" w:rsidR="00F8182A" w:rsidRDefault="00F8182A" w:rsidP="00F8182A">
            <w:pPr>
              <w:rPr>
                <w:lang w:eastAsia="zh-CN"/>
              </w:rPr>
            </w:pPr>
            <w:r>
              <w:rPr>
                <w:lang w:eastAsia="zh-CN"/>
              </w:rPr>
              <w:lastRenderedPageBreak/>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r>
                    <w:rPr>
                      <w:rFonts w:asciiTheme="majorHAnsi" w:eastAsia="SimSun" w:hAnsiTheme="majorHAnsi" w:cstheme="majorHAnsi"/>
                      <w:szCs w:val="18"/>
                      <w:lang w:eastAsia="zh-CN"/>
                    </w:rPr>
                    <w:t xml:space="preserve"> </w:t>
                  </w:r>
                  <w:r w:rsidRPr="00662EF6">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662EF6">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SimSun" w:hAnsiTheme="majorHAnsi" w:cstheme="majorHAnsi"/>
                      <w:color w:val="FF0000"/>
                      <w:szCs w:val="18"/>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w:t>
                  </w:r>
                  <w:proofErr w:type="gramStart"/>
                  <w:r w:rsidRPr="00754A25">
                    <w:rPr>
                      <w:rFonts w:asciiTheme="majorHAnsi" w:hAnsiTheme="majorHAnsi" w:cstheme="majorHAnsi"/>
                      <w:color w:val="FF0000"/>
                      <w:szCs w:val="18"/>
                      <w:lang w:val="en-US"/>
                    </w:rPr>
                    <w:t>unicast, or</w:t>
                  </w:r>
                  <w:proofErr w:type="gramEnd"/>
                  <w:r w:rsidRPr="00754A25">
                    <w:rPr>
                      <w:rFonts w:asciiTheme="majorHAnsi" w:hAnsiTheme="majorHAnsi" w:cstheme="majorHAnsi"/>
                      <w:color w:val="FF0000"/>
                      <w:szCs w:val="18"/>
                      <w:lang w:val="en-US"/>
                    </w:rPr>
                    <w:t xml:space="preserve">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r>
                    <w:rPr>
                      <w:rFonts w:asciiTheme="majorHAnsi" w:eastAsia="SimSun" w:hAnsiTheme="majorHAnsi" w:cstheme="majorHAnsi"/>
                      <w:szCs w:val="18"/>
                      <w:lang w:eastAsia="zh-CN"/>
                    </w:rPr>
                    <w:t xml:space="preserve"> </w:t>
                  </w:r>
                  <w:r w:rsidRPr="00B06F37">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B06F37">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ＭＳ 明朝" w:hAnsiTheme="majorHAnsi" w:cstheme="majorHAnsi"/>
                      <w:szCs w:val="18"/>
                      <w:lang w:eastAsia="ja-JP"/>
                    </w:rPr>
                  </w:pPr>
                  <w:r w:rsidRPr="00E25459">
                    <w:rPr>
                      <w:rFonts w:asciiTheme="majorHAnsi" w:eastAsia="ＭＳ 明朝" w:hAnsiTheme="majorHAnsi" w:cstheme="majorHAnsi" w:hint="eastAsia"/>
                      <w:color w:val="FF0000"/>
                      <w:szCs w:val="18"/>
                      <w:lang w:val="en-US" w:eastAsia="ja-JP"/>
                    </w:rPr>
                    <w:t>33</w:t>
                  </w:r>
                  <w:r w:rsidRPr="00E25459">
                    <w:rPr>
                      <w:rFonts w:asciiTheme="majorHAnsi" w:eastAsia="ＭＳ 明朝"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w:t>
                  </w:r>
                  <w:proofErr w:type="gramStart"/>
                  <w:r w:rsidRPr="00E25459">
                    <w:rPr>
                      <w:rFonts w:asciiTheme="majorHAnsi" w:hAnsiTheme="majorHAnsi" w:cstheme="majorHAnsi"/>
                      <w:color w:val="FF0000"/>
                      <w:szCs w:val="18"/>
                      <w:lang w:val="en-US"/>
                    </w:rPr>
                    <w:t>unicast, or</w:t>
                  </w:r>
                  <w:proofErr w:type="gramEnd"/>
                  <w:r w:rsidRPr="00E25459">
                    <w:rPr>
                      <w:rFonts w:asciiTheme="majorHAnsi" w:hAnsiTheme="majorHAnsi" w:cstheme="majorHAnsi"/>
                      <w:color w:val="FF0000"/>
                      <w:szCs w:val="18"/>
                      <w:lang w:val="en-US"/>
                    </w:rPr>
                    <w:t xml:space="preserve"> multiplexing with NACK-only for multicast dynamic scheduling with HARQ-ACK for unicast, or multiplexing with 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ＭＳ 明朝"/>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ＭＳ 明朝"/>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ＭＳ 明朝" w:hint="eastAsia"/>
                <w:sz w:val="22"/>
              </w:rPr>
              <w:lastRenderedPageBreak/>
              <w:t>[</w:t>
            </w:r>
            <w:r>
              <w:rPr>
                <w:rFonts w:eastAsia="ＭＳ 明朝"/>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ＭＳ 明朝" w:hAnsiTheme="majorHAnsi" w:cstheme="majorHAnsi"/>
                      <w:szCs w:val="18"/>
                      <w:highlight w:val="cyan"/>
                      <w:lang w:eastAsia="ja-JP"/>
                    </w:rPr>
                  </w:pPr>
                  <w:del w:id="192" w:author="Hualei Wang" w:date="2022-09-28T15:03:00Z">
                    <w:r w:rsidRPr="00BF1A9B" w:rsidDel="00C71F0E">
                      <w:rPr>
                        <w:rFonts w:asciiTheme="majorHAnsi" w:eastAsia="ＭＳ 明朝" w:hAnsiTheme="majorHAnsi" w:cstheme="majorHAnsi"/>
                        <w:szCs w:val="18"/>
                        <w:highlight w:val="yellow"/>
                        <w:lang w:eastAsia="ja-JP"/>
                      </w:rPr>
                      <w:delText>[TBD]</w:delText>
                    </w:r>
                  </w:del>
                  <w:ins w:id="193" w:author="Hualei Wang" w:date="2022-09-28T15:03:00Z">
                    <w:r>
                      <w:rPr>
                        <w:rFonts w:asciiTheme="majorHAnsi" w:eastAsia="ＭＳ 明朝"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SimSun" w:hAnsiTheme="majorHAnsi" w:cstheme="majorHAnsi"/>
                      <w:szCs w:val="18"/>
                      <w:highlight w:val="yellow"/>
                      <w:lang w:eastAsia="zh-CN"/>
                    </w:rPr>
                  </w:pPr>
                  <w:del w:id="194" w:author="Hualei Wang" w:date="2022-09-26T21:48:00Z">
                    <w:r w:rsidRPr="00422BF5" w:rsidDel="00422BF5">
                      <w:rPr>
                        <w:rFonts w:asciiTheme="majorHAnsi" w:eastAsia="SimSun" w:hAnsiTheme="majorHAnsi" w:cstheme="majorHAnsi"/>
                        <w:szCs w:val="18"/>
                        <w:highlight w:val="yellow"/>
                        <w:lang w:eastAsia="zh-CN"/>
                      </w:rPr>
                      <w:delText>[Per UE]</w:delText>
                    </w:r>
                  </w:del>
                  <w:ins w:id="195" w:author="Hualei Wang" w:date="2022-09-26T21:41: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96"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7"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98"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9"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ＭＳ 明朝" w:hAnsiTheme="majorHAnsi" w:cstheme="majorHAnsi"/>
                      <w:szCs w:val="18"/>
                      <w:highlight w:val="cyan"/>
                      <w:lang w:eastAsia="ja-JP"/>
                    </w:rPr>
                  </w:pPr>
                  <w:del w:id="200" w:author="Hualei Wang" w:date="2022-09-28T15:04:00Z">
                    <w:r w:rsidRPr="00BF1A9B" w:rsidDel="00C71F0E">
                      <w:rPr>
                        <w:rFonts w:asciiTheme="majorHAnsi" w:eastAsia="ＭＳ 明朝" w:hAnsiTheme="majorHAnsi" w:cstheme="majorHAnsi"/>
                        <w:szCs w:val="18"/>
                        <w:highlight w:val="yellow"/>
                        <w:lang w:eastAsia="ja-JP"/>
                      </w:rPr>
                      <w:delText>[TBD]</w:delText>
                    </w:r>
                  </w:del>
                  <w:ins w:id="201" w:author="Hualei Wang" w:date="2022-09-28T15:04:00Z">
                    <w:r>
                      <w:rPr>
                        <w:rFonts w:asciiTheme="majorHAnsi" w:eastAsia="ＭＳ 明朝"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SimSun" w:hAnsiTheme="majorHAnsi" w:cstheme="majorHAnsi"/>
                      <w:szCs w:val="18"/>
                      <w:highlight w:val="yellow"/>
                      <w:lang w:eastAsia="zh-CN"/>
                    </w:rPr>
                  </w:pPr>
                  <w:del w:id="202" w:author="Hualei Wang" w:date="2022-09-26T21:47:00Z">
                    <w:r w:rsidRPr="00422BF5" w:rsidDel="00422BF5">
                      <w:rPr>
                        <w:rFonts w:asciiTheme="majorHAnsi" w:eastAsia="SimSun" w:hAnsiTheme="majorHAnsi" w:cstheme="majorHAnsi"/>
                        <w:szCs w:val="18"/>
                        <w:highlight w:val="yellow"/>
                        <w:lang w:eastAsia="zh-CN"/>
                      </w:rPr>
                      <w:delText>[Per UE]</w:delText>
                    </w:r>
                  </w:del>
                  <w:ins w:id="203" w:author="Hualei Wang" w:date="2022-09-26T21:42: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20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5"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206"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7"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ＭＳ 明朝"/>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ＭＳ 明朝" w:hAnsiTheme="majorHAnsi" w:cstheme="majorHAnsi"/>
                      <w:szCs w:val="18"/>
                      <w:highlight w:val="cyan"/>
                      <w:lang w:eastAsia="ja-JP"/>
                    </w:rPr>
                  </w:pPr>
                  <w:r w:rsidRPr="00EB4DC2">
                    <w:rPr>
                      <w:rFonts w:asciiTheme="majorHAnsi" w:eastAsia="ＭＳ 明朝"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ＭＳ 明朝" w:hAnsiTheme="majorHAnsi" w:cstheme="majorHAnsi"/>
                      <w:color w:val="FF0000"/>
                      <w:szCs w:val="18"/>
                      <w:highlight w:val="yellow"/>
                      <w:lang w:eastAsia="ja-JP"/>
                    </w:rPr>
                  </w:pPr>
                  <w:r w:rsidRPr="00F20A87">
                    <w:rPr>
                      <w:rFonts w:asciiTheme="majorHAnsi" w:eastAsia="ＭＳ 明朝"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ＭＳ 明朝"/>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208" w:author="作成者"/>
                      <w:rFonts w:asciiTheme="majorHAnsi" w:hAnsiTheme="majorHAnsi" w:cstheme="majorHAnsi"/>
                      <w:sz w:val="18"/>
                      <w:szCs w:val="18"/>
                    </w:rPr>
                  </w:pPr>
                  <w:ins w:id="209"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210" w:author="作成者">
                    <w:r w:rsidRPr="00F83823">
                      <w:rPr>
                        <w:rFonts w:asciiTheme="majorHAnsi" w:hAnsiTheme="majorHAnsi" w:cstheme="majorHAnsi"/>
                        <w:sz w:val="18"/>
                        <w:szCs w:val="18"/>
                      </w:rPr>
                      <w:delText>and</w:delText>
                    </w:r>
                  </w:del>
                  <w:ins w:id="211"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2"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13"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14" w:author="作成者"/>
                      <w:rFonts w:asciiTheme="majorHAnsi" w:hAnsiTheme="majorHAnsi" w:cstheme="majorHAnsi"/>
                      <w:sz w:val="18"/>
                      <w:szCs w:val="18"/>
                    </w:rPr>
                  </w:pPr>
                  <w:del w:id="215"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16" w:author="作成者">
                        <w:rPr>
                          <w:rFonts w:asciiTheme="majorHAnsi" w:hAnsiTheme="majorHAnsi"/>
                          <w:highlight w:val="cyan"/>
                        </w:rPr>
                      </w:rPrChange>
                    </w:rPr>
                  </w:pPr>
                  <w:del w:id="217" w:author="作成者">
                    <w:r w:rsidRPr="00BF1A9B">
                      <w:rPr>
                        <w:rFonts w:asciiTheme="majorHAnsi" w:eastAsia="ＭＳ 明朝" w:hAnsiTheme="majorHAnsi" w:cstheme="majorHAnsi"/>
                        <w:szCs w:val="18"/>
                        <w:highlight w:val="yellow"/>
                        <w:lang w:eastAsia="ja-JP"/>
                      </w:rPr>
                      <w:delText>[TBD]</w:delText>
                    </w:r>
                  </w:del>
                  <w:ins w:id="218" w:author="作成者">
                    <w:r w:rsidRPr="00306369">
                      <w:rPr>
                        <w:rFonts w:asciiTheme="majorHAnsi" w:eastAsia="ＭＳ 明朝"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9" w:author="作成者">
                        <w:rPr>
                          <w:rFonts w:asciiTheme="majorHAnsi" w:hAnsiTheme="majorHAnsi"/>
                          <w:highlight w:val="yellow"/>
                        </w:rPr>
                      </w:rPrChange>
                    </w:rPr>
                  </w:pPr>
                  <w:del w:id="220" w:author="作成者">
                    <w:r w:rsidRPr="0008698E">
                      <w:rPr>
                        <w:rFonts w:asciiTheme="majorHAnsi" w:eastAsia="SimSun" w:hAnsiTheme="majorHAnsi" w:cstheme="majorHAnsi"/>
                        <w:szCs w:val="18"/>
                        <w:highlight w:val="yellow"/>
                        <w:lang w:eastAsia="zh-CN"/>
                      </w:rPr>
                      <w:delText>[</w:delText>
                    </w:r>
                  </w:del>
                  <w:r w:rsidRPr="00497F59">
                    <w:rPr>
                      <w:color w:val="000000"/>
                      <w:rPrChange w:id="221" w:author="作成者">
                        <w:rPr>
                          <w:rFonts w:asciiTheme="majorHAnsi" w:hAnsiTheme="majorHAnsi"/>
                          <w:highlight w:val="yellow"/>
                        </w:rPr>
                      </w:rPrChange>
                    </w:rPr>
                    <w:t xml:space="preserve">Per </w:t>
                  </w:r>
                  <w:del w:id="222" w:author="作成者">
                    <w:r w:rsidRPr="0008698E">
                      <w:rPr>
                        <w:rFonts w:asciiTheme="majorHAnsi" w:eastAsia="SimSun" w:hAnsiTheme="majorHAnsi" w:cstheme="majorHAnsi"/>
                        <w:szCs w:val="18"/>
                        <w:highlight w:val="yellow"/>
                        <w:lang w:eastAsia="zh-CN"/>
                      </w:rPr>
                      <w:delText>UE]</w:delText>
                    </w:r>
                  </w:del>
                  <w:ins w:id="223"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24" w:author="作成者">
                    <w:r w:rsidRPr="0008698E">
                      <w:rPr>
                        <w:rFonts w:asciiTheme="majorHAnsi" w:hAnsiTheme="majorHAnsi" w:cstheme="majorHAnsi"/>
                        <w:szCs w:val="18"/>
                        <w:highlight w:val="yellow"/>
                        <w:lang w:eastAsia="zh-CN"/>
                      </w:rPr>
                      <w:delText>[No]</w:delText>
                    </w:r>
                  </w:del>
                  <w:ins w:id="225"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26" w:author="作成者">
                    <w:r w:rsidRPr="0008698E">
                      <w:rPr>
                        <w:rFonts w:asciiTheme="majorHAnsi" w:hAnsiTheme="majorHAnsi" w:cstheme="majorHAnsi"/>
                        <w:szCs w:val="18"/>
                        <w:highlight w:val="yellow"/>
                        <w:lang w:eastAsia="zh-CN"/>
                      </w:rPr>
                      <w:delText>[No]</w:delText>
                    </w:r>
                  </w:del>
                  <w:ins w:id="227"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28"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9"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5BEDF758" w:rsidR="00E54044" w:rsidRPr="00A107A0" w:rsidRDefault="00E54044" w:rsidP="00A107A0">
                  <w:pPr>
                    <w:pStyle w:val="aff2"/>
                    <w:numPr>
                      <w:ilvl w:val="1"/>
                      <w:numId w:val="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A107A0">
                    <w:rPr>
                      <w:rFonts w:asciiTheme="majorHAnsi" w:hAnsiTheme="majorHAnsi" w:cstheme="majorHAnsi" w:hint="eastAsia"/>
                      <w:sz w:val="18"/>
                      <w:szCs w:val="18"/>
                    </w:rPr>
                    <w:t>S</w:t>
                  </w:r>
                  <w:r w:rsidRPr="00A107A0">
                    <w:rPr>
                      <w:rFonts w:asciiTheme="majorHAnsi" w:hAnsiTheme="majorHAnsi" w:cstheme="majorHAnsi"/>
                      <w:sz w:val="18"/>
                      <w:szCs w:val="18"/>
                    </w:rPr>
                    <w:t xml:space="preserve">upport of Mode 2 TDM-ed Type-1 </w:t>
                  </w:r>
                  <w:del w:id="230" w:author="作成者">
                    <w:r w:rsidRPr="00A107A0">
                      <w:rPr>
                        <w:rFonts w:asciiTheme="majorHAnsi" w:hAnsiTheme="majorHAnsi" w:cstheme="majorHAnsi"/>
                        <w:sz w:val="18"/>
                        <w:szCs w:val="18"/>
                      </w:rPr>
                      <w:delText xml:space="preserve">and Type-2 </w:delText>
                    </w:r>
                  </w:del>
                  <w:r w:rsidRPr="00A107A0">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31" w:author="作成者"/>
                      <w:rFonts w:asciiTheme="majorHAnsi" w:hAnsiTheme="majorHAnsi" w:cstheme="majorHAnsi"/>
                      <w:sz w:val="18"/>
                      <w:szCs w:val="18"/>
                    </w:rPr>
                  </w:pPr>
                  <w:del w:id="232" w:author="作成者">
                    <w:r w:rsidRPr="00F83823">
                      <w:rPr>
                        <w:rFonts w:asciiTheme="majorHAnsi" w:hAnsiTheme="majorHAnsi" w:cstheme="majorHAnsi"/>
                        <w:sz w:val="18"/>
                        <w:szCs w:val="18"/>
                        <w:highlight w:val="yellow"/>
                      </w:rPr>
                      <w:delText>FFS value of X G-RNTIs</w:delText>
                    </w:r>
                  </w:del>
                </w:p>
                <w:p w14:paraId="0CE6AC23" w14:textId="06B080A1" w:rsidR="00E54044" w:rsidRPr="00A107A0" w:rsidRDefault="00E54044" w:rsidP="00A107A0">
                  <w:pPr>
                    <w:pStyle w:val="aff2"/>
                    <w:numPr>
                      <w:ilvl w:val="1"/>
                      <w:numId w:val="30"/>
                    </w:numPr>
                    <w:autoSpaceDE w:val="0"/>
                    <w:autoSpaceDN w:val="0"/>
                    <w:adjustRightInd w:val="0"/>
                    <w:snapToGrid w:val="0"/>
                    <w:spacing w:afterLines="50" w:after="120"/>
                    <w:ind w:leftChars="0"/>
                    <w:contextualSpacing/>
                    <w:jc w:val="both"/>
                    <w:rPr>
                      <w:ins w:id="233" w:author="作成者"/>
                      <w:rFonts w:asciiTheme="majorHAnsi" w:hAnsiTheme="majorHAnsi" w:cstheme="majorHAnsi"/>
                      <w:sz w:val="18"/>
                      <w:szCs w:val="18"/>
                    </w:rPr>
                  </w:pPr>
                  <w:ins w:id="234" w:author="作成者">
                    <w:r w:rsidRPr="00A107A0">
                      <w:rPr>
                        <w:rFonts w:asciiTheme="majorHAnsi" w:hAnsiTheme="majorHAnsi" w:cstheme="majorHAnsi"/>
                        <w:sz w:val="18"/>
                        <w:szCs w:val="18"/>
                      </w:rPr>
                      <w:t>Support of Type-2 HARQ-ACK codebooks for multiplexing HARQ-ACK for unicast and HARQ-ACK for multicast with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35" w:author="作成者">
                        <w:rPr>
                          <w:rFonts w:asciiTheme="majorHAnsi" w:hAnsiTheme="majorHAnsi"/>
                          <w:highlight w:val="cyan"/>
                        </w:rPr>
                      </w:rPrChange>
                    </w:rPr>
                  </w:pPr>
                  <w:del w:id="236" w:author="作成者">
                    <w:r w:rsidRPr="00BF1A9B">
                      <w:rPr>
                        <w:rFonts w:asciiTheme="majorHAnsi" w:eastAsia="ＭＳ 明朝" w:hAnsiTheme="majorHAnsi" w:cstheme="majorHAnsi"/>
                        <w:szCs w:val="18"/>
                        <w:highlight w:val="yellow"/>
                        <w:lang w:eastAsia="ja-JP"/>
                      </w:rPr>
                      <w:delText>[TBD]</w:delText>
                    </w:r>
                  </w:del>
                  <w:ins w:id="237" w:author="作成者">
                    <w:r>
                      <w:rPr>
                        <w:rFonts w:asciiTheme="majorHAnsi" w:eastAsia="ＭＳ 明朝"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SimSun" w:hAnsiTheme="majorHAnsi" w:cstheme="majorHAnsi"/>
                      <w:szCs w:val="18"/>
                      <w:highlight w:val="yellow"/>
                      <w:lang w:eastAsia="zh-CN"/>
                    </w:rPr>
                  </w:pPr>
                  <w:del w:id="238" w:author="作成者">
                    <w:r w:rsidRPr="0008698E">
                      <w:rPr>
                        <w:rFonts w:asciiTheme="majorHAnsi" w:eastAsia="SimSun" w:hAnsiTheme="majorHAnsi" w:cstheme="majorHAnsi"/>
                        <w:szCs w:val="18"/>
                        <w:highlight w:val="yellow"/>
                        <w:lang w:eastAsia="zh-CN"/>
                      </w:rPr>
                      <w:delText>[</w:delText>
                    </w:r>
                  </w:del>
                  <w:r w:rsidRPr="00497F59">
                    <w:rPr>
                      <w:color w:val="000000"/>
                      <w:rPrChange w:id="239" w:author="作成者">
                        <w:rPr>
                          <w:rFonts w:asciiTheme="majorHAnsi" w:hAnsiTheme="majorHAnsi"/>
                          <w:highlight w:val="yellow"/>
                        </w:rPr>
                      </w:rPrChange>
                    </w:rPr>
                    <w:t xml:space="preserve">Per </w:t>
                  </w:r>
                  <w:del w:id="240" w:author="作成者">
                    <w:r w:rsidRPr="0008698E">
                      <w:rPr>
                        <w:rFonts w:asciiTheme="majorHAnsi" w:eastAsia="SimSun" w:hAnsiTheme="majorHAnsi" w:cstheme="majorHAnsi"/>
                        <w:szCs w:val="18"/>
                        <w:highlight w:val="yellow"/>
                        <w:lang w:eastAsia="zh-CN"/>
                      </w:rPr>
                      <w:delText>UE]</w:delText>
                    </w:r>
                  </w:del>
                  <w:ins w:id="241"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42" w:author="作成者">
                    <w:r w:rsidRPr="0008698E">
                      <w:rPr>
                        <w:rFonts w:asciiTheme="majorHAnsi" w:hAnsiTheme="majorHAnsi" w:cstheme="majorHAnsi"/>
                        <w:szCs w:val="18"/>
                        <w:highlight w:val="yellow"/>
                        <w:lang w:eastAsia="zh-CN"/>
                      </w:rPr>
                      <w:delText>[No]</w:delText>
                    </w:r>
                  </w:del>
                  <w:ins w:id="24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44" w:author="作成者">
                    <w:r w:rsidRPr="0008698E">
                      <w:rPr>
                        <w:rFonts w:asciiTheme="majorHAnsi" w:hAnsiTheme="majorHAnsi" w:cstheme="majorHAnsi"/>
                        <w:szCs w:val="18"/>
                        <w:highlight w:val="yellow"/>
                        <w:lang w:eastAsia="zh-CN"/>
                      </w:rPr>
                      <w:delText>[No]</w:delText>
                    </w:r>
                  </w:del>
                  <w:ins w:id="24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46"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47"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514A2">
      <w:pPr>
        <w:rPr>
          <w:b/>
          <w:bCs/>
          <w:szCs w:val="21"/>
          <w:lang w:val="en-US"/>
        </w:rPr>
      </w:pPr>
      <w:bookmarkStart w:id="248" w:name="_Hlk11641148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aff2"/>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aff2"/>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bookmarkEnd w:id="248"/>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 xml:space="preserve">uawei, </w:t>
            </w:r>
            <w:proofErr w:type="spellStart"/>
            <w:r w:rsidRPr="00683447">
              <w:rPr>
                <w:rFonts w:eastAsiaTheme="minorEastAsia"/>
                <w:szCs w:val="21"/>
                <w:lang w:val="en-US"/>
              </w:rPr>
              <w:t>HiSilicon</w:t>
            </w:r>
            <w:proofErr w:type="spellEnd"/>
          </w:p>
        </w:tc>
        <w:tc>
          <w:tcPr>
            <w:tcW w:w="4494" w:type="pct"/>
          </w:tcPr>
          <w:p w14:paraId="54280691" w14:textId="2D323306" w:rsidR="00EE360C" w:rsidRPr="00683447" w:rsidRDefault="000F05F9" w:rsidP="000F05F9">
            <w:pPr>
              <w:rPr>
                <w:rFonts w:eastAsia="SimSun"/>
                <w:szCs w:val="21"/>
                <w:lang w:val="en-US" w:eastAsia="zh-CN"/>
              </w:rPr>
            </w:pPr>
            <w:r>
              <w:rPr>
                <w:rFonts w:eastAsia="SimSun"/>
                <w:szCs w:val="21"/>
                <w:lang w:val="en-US" w:eastAsia="zh-CN"/>
              </w:rPr>
              <w:t xml:space="preserve">Being added is </w:t>
            </w:r>
            <w:r w:rsidR="00683447">
              <w:rPr>
                <w:rFonts w:eastAsia="SimSun"/>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FD07C4" w:rsidRPr="00EB1017" w14:paraId="2D4A6894" w14:textId="77777777" w:rsidTr="00FC1BE5">
        <w:tc>
          <w:tcPr>
            <w:tcW w:w="506" w:type="pct"/>
          </w:tcPr>
          <w:p w14:paraId="1A6A9322" w14:textId="55797587"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9E907D"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9B2E43" w14:textId="36E782E1" w:rsidR="00FD07C4" w:rsidRPr="00FD07C4" w:rsidRDefault="00FD07C4" w:rsidP="00FD07C4">
            <w:pPr>
              <w:rPr>
                <w:rFonts w:eastAsiaTheme="minorEastAsia"/>
                <w:szCs w:val="21"/>
                <w:lang w:val="en-US"/>
              </w:rPr>
            </w:pPr>
            <w:r>
              <w:rPr>
                <w:rFonts w:eastAsiaTheme="minorEastAsia"/>
                <w:szCs w:val="21"/>
                <w:lang w:val="en-US"/>
              </w:rPr>
              <w:lastRenderedPageBreak/>
              <w:t>It seems it is just helpful for clarity and hence it should not be controversial.</w:t>
            </w:r>
          </w:p>
        </w:tc>
      </w:tr>
      <w:tr w:rsidR="000514A2" w:rsidRPr="000514A2" w14:paraId="03C47392" w14:textId="77777777" w:rsidTr="000514A2">
        <w:tc>
          <w:tcPr>
            <w:tcW w:w="506" w:type="pct"/>
          </w:tcPr>
          <w:p w14:paraId="71A73B9A" w14:textId="77777777" w:rsidR="000514A2" w:rsidRDefault="000514A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7A67EE1"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095E4200"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75DD3D2"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0016BFB0" w14:textId="1D9AC0EF" w:rsidR="000514A2" w:rsidRPr="000514A2"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tc>
      </w:tr>
    </w:tbl>
    <w:p w14:paraId="57DC2604" w14:textId="70D71A9C" w:rsidR="000A5E27" w:rsidRPr="000514A2" w:rsidRDefault="000A5E27" w:rsidP="00A9212E">
      <w:pPr>
        <w:spacing w:afterLines="50" w:after="120"/>
        <w:jc w:val="both"/>
        <w:rPr>
          <w:sz w:val="22"/>
        </w:rPr>
      </w:pPr>
    </w:p>
    <w:p w14:paraId="2A8CAF31" w14:textId="589B40D1" w:rsidR="00FA7F0A" w:rsidRDefault="00F478E6" w:rsidP="0032648D">
      <w:pPr>
        <w:rPr>
          <w:b/>
          <w:bCs/>
          <w:szCs w:val="21"/>
          <w:lang w:val="en-US"/>
        </w:rPr>
      </w:pPr>
      <w:r>
        <w:rPr>
          <w:b/>
          <w:bCs/>
          <w:szCs w:val="21"/>
          <w:highlight w:val="yellow"/>
          <w:lang w:val="en-US"/>
        </w:rPr>
        <w:t>(D)</w:t>
      </w:r>
      <w:r w:rsidR="00FA7F0A" w:rsidRPr="004C07B2">
        <w:rPr>
          <w:b/>
          <w:bCs/>
          <w:szCs w:val="21"/>
          <w:highlight w:val="yellow"/>
          <w:lang w:val="en-US"/>
        </w:rPr>
        <w:t xml:space="preserve">High priority </w:t>
      </w:r>
      <w:r w:rsidR="00FA7F0A">
        <w:rPr>
          <w:b/>
          <w:bCs/>
          <w:szCs w:val="21"/>
          <w:highlight w:val="yellow"/>
          <w:lang w:val="en-US"/>
        </w:rPr>
        <w:t>proposal</w:t>
      </w:r>
      <w:r w:rsidR="00FA7F0A" w:rsidRPr="004C07B2">
        <w:rPr>
          <w:b/>
          <w:bCs/>
          <w:szCs w:val="21"/>
          <w:highlight w:val="yellow"/>
          <w:lang w:val="en-US"/>
        </w:rPr>
        <w:t xml:space="preserve"> </w:t>
      </w:r>
      <w:r w:rsidR="00FA7F0A">
        <w:rPr>
          <w:b/>
          <w:bCs/>
          <w:szCs w:val="21"/>
          <w:highlight w:val="yellow"/>
          <w:lang w:val="en-US"/>
        </w:rPr>
        <w:t>2</w:t>
      </w:r>
      <w:r w:rsidR="00FA7F0A" w:rsidRPr="004C07B2">
        <w:rPr>
          <w:b/>
          <w:bCs/>
          <w:szCs w:val="21"/>
          <w:highlight w:val="yellow"/>
          <w:lang w:val="en-US"/>
        </w:rPr>
        <w:t>-</w:t>
      </w:r>
      <w:r w:rsidR="00FA7F0A">
        <w:rPr>
          <w:b/>
          <w:bCs/>
          <w:szCs w:val="21"/>
          <w:highlight w:val="yellow"/>
          <w:lang w:val="en-US"/>
        </w:rPr>
        <w:t>1</w:t>
      </w:r>
      <w:r w:rsidR="006639CC">
        <w:rPr>
          <w:b/>
          <w:bCs/>
          <w:szCs w:val="21"/>
          <w:highlight w:val="yellow"/>
          <w:lang w:val="en-US"/>
        </w:rPr>
        <w:t>0</w:t>
      </w:r>
      <w:r w:rsidR="00FA7F0A">
        <w:rPr>
          <w:b/>
          <w:bCs/>
          <w:szCs w:val="21"/>
          <w:highlight w:val="yellow"/>
          <w:lang w:val="en-US"/>
        </w:rPr>
        <w:t>-</w:t>
      </w:r>
      <w:r w:rsidR="006639CC">
        <w:rPr>
          <w:b/>
          <w:bCs/>
          <w:szCs w:val="21"/>
          <w:highlight w:val="yellow"/>
          <w:lang w:val="en-US"/>
        </w:rPr>
        <w:t>2</w:t>
      </w:r>
      <w:r w:rsidR="00FA7F0A" w:rsidRPr="004C07B2">
        <w:rPr>
          <w:b/>
          <w:bCs/>
          <w:szCs w:val="21"/>
          <w:highlight w:val="yellow"/>
          <w:lang w:val="en-US"/>
        </w:rPr>
        <w:t>:</w:t>
      </w:r>
    </w:p>
    <w:p w14:paraId="7229C05E" w14:textId="6DF26C8D" w:rsidR="00FA7F0A" w:rsidRDefault="00FA7F0A" w:rsidP="00DC00A3">
      <w:pPr>
        <w:pStyle w:val="aff2"/>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aff2"/>
        <w:numPr>
          <w:ilvl w:val="2"/>
          <w:numId w:val="17"/>
        </w:numPr>
        <w:spacing w:afterLines="50" w:after="120"/>
        <w:ind w:leftChars="0"/>
        <w:rPr>
          <w:b/>
          <w:bCs/>
          <w:lang w:val="en-US"/>
        </w:rPr>
      </w:pPr>
      <w:r w:rsidRPr="00DC35B0">
        <w:rPr>
          <w:b/>
          <w:bCs/>
          <w:lang w:val="en-US"/>
        </w:rPr>
        <w:t xml:space="preserve">Candidate values of X is {2, 3, 4} with X no </w:t>
      </w:r>
      <w:proofErr w:type="spellStart"/>
      <w:r w:rsidRPr="00DC35B0">
        <w:rPr>
          <w:b/>
          <w:bCs/>
          <w:lang w:val="en-US"/>
        </w:rPr>
        <w:t>lareger</w:t>
      </w:r>
      <w:proofErr w:type="spellEnd"/>
      <w:r w:rsidRPr="00DC35B0">
        <w:rPr>
          <w:b/>
          <w:bCs/>
          <w:lang w:val="en-US"/>
        </w:rPr>
        <w:t xml:space="preserve"> than max number of G-RNTIs of FG33-2e</w:t>
      </w:r>
    </w:p>
    <w:p w14:paraId="6192636C" w14:textId="1F6C5275" w:rsidR="00DC35B0" w:rsidRDefault="00DC35B0" w:rsidP="00DC00A3">
      <w:pPr>
        <w:pStyle w:val="aff2"/>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afe"/>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66244495" w14:textId="77777777" w:rsidTr="00FC1BE5">
        <w:tc>
          <w:tcPr>
            <w:tcW w:w="506" w:type="pct"/>
          </w:tcPr>
          <w:p w14:paraId="1575CB0E" w14:textId="213175DD"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62FB84D8" w14:textId="7E9DE004" w:rsidR="00543464" w:rsidRDefault="00543464" w:rsidP="00543464">
            <w:pPr>
              <w:rPr>
                <w:rFonts w:eastAsia="Malgun Gothic"/>
                <w:szCs w:val="21"/>
                <w:lang w:val="en-US" w:eastAsia="ko-KR"/>
              </w:rPr>
            </w:pPr>
            <w:r>
              <w:rPr>
                <w:rFonts w:eastAsia="Malgun Gothic"/>
                <w:szCs w:val="21"/>
                <w:lang w:val="en-US" w:eastAsia="ko-KR"/>
              </w:rPr>
              <w:t xml:space="preserve">Even only one unicast PDSCH and multicast PDSCH can be </w:t>
            </w:r>
            <w:proofErr w:type="spellStart"/>
            <w:r>
              <w:rPr>
                <w:rFonts w:eastAsia="Malgun Gothic"/>
                <w:szCs w:val="21"/>
                <w:lang w:val="en-US" w:eastAsia="ko-KR"/>
              </w:rPr>
              <w:t>FDMed</w:t>
            </w:r>
            <w:proofErr w:type="spellEnd"/>
            <w:r>
              <w:rPr>
                <w:rFonts w:eastAsia="Malgun Gothic"/>
                <w:szCs w:val="21"/>
                <w:lang w:val="en-US" w:eastAsia="ko-KR"/>
              </w:rPr>
              <w:t xml:space="preserve"> in a slot, the </w:t>
            </w:r>
            <w:r w:rsidR="00A107A0">
              <w:rPr>
                <w:rFonts w:eastAsia="Malgun Gothic"/>
                <w:szCs w:val="21"/>
                <w:lang w:val="en-US" w:eastAsia="ko-KR"/>
              </w:rPr>
              <w:pgNum/>
            </w:r>
            <w:proofErr w:type="spellStart"/>
            <w:r w:rsidR="00A107A0">
              <w:rPr>
                <w:rFonts w:eastAsia="Malgun Gothic"/>
                <w:szCs w:val="21"/>
                <w:lang w:val="en-US" w:eastAsia="ko-KR"/>
              </w:rPr>
              <w:t>ulticast</w:t>
            </w:r>
            <w:proofErr w:type="spellEnd"/>
            <w:r>
              <w:rPr>
                <w:rFonts w:eastAsia="Malgun Gothic"/>
                <w:szCs w:val="21"/>
                <w:lang w:val="en-US" w:eastAsia="ko-KR"/>
              </w:rPr>
              <w:t xml:space="preserve"> PDSCH could be scrambled by different G-RNTI in different slot. Without X limitation, the codebook size could be larger.</w:t>
            </w:r>
          </w:p>
        </w:tc>
      </w:tr>
      <w:tr w:rsidR="00FD07C4" w:rsidRPr="00EB1017" w14:paraId="6A59AF27" w14:textId="77777777" w:rsidTr="00FC1BE5">
        <w:tc>
          <w:tcPr>
            <w:tcW w:w="506" w:type="pct"/>
          </w:tcPr>
          <w:p w14:paraId="1E3B583E" w14:textId="5CB225D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9638765"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B4F64C" w14:textId="0A5558F9" w:rsidR="00FD07C4" w:rsidRDefault="00FD07C4" w:rsidP="00FD07C4">
            <w:pPr>
              <w:rPr>
                <w:rFonts w:eastAsia="Malgun Gothic"/>
                <w:szCs w:val="21"/>
                <w:lang w:val="en-US" w:eastAsia="ko-KR"/>
              </w:rPr>
            </w:pPr>
            <w:r>
              <w:rPr>
                <w:rFonts w:eastAsiaTheme="minorEastAsia"/>
                <w:szCs w:val="21"/>
                <w:lang w:val="en-US"/>
              </w:rPr>
              <w:t xml:space="preserve">It seems </w:t>
            </w:r>
            <w:r w:rsidR="00534F8B">
              <w:rPr>
                <w:rFonts w:eastAsiaTheme="minorEastAsia"/>
                <w:szCs w:val="21"/>
                <w:lang w:val="en-US"/>
              </w:rPr>
              <w:t>further discussion is necessary.</w:t>
            </w:r>
          </w:p>
        </w:tc>
      </w:tr>
      <w:tr w:rsidR="00B1504F" w:rsidRPr="00EB1017" w14:paraId="729116C2" w14:textId="77777777" w:rsidTr="00FC1BE5">
        <w:tc>
          <w:tcPr>
            <w:tcW w:w="506" w:type="pct"/>
          </w:tcPr>
          <w:p w14:paraId="46F37F54" w14:textId="3C6360C0" w:rsidR="00B1504F" w:rsidRDefault="00B1504F" w:rsidP="00FD07C4">
            <w:pPr>
              <w:jc w:val="both"/>
              <w:rPr>
                <w:rFonts w:eastAsiaTheme="minorEastAsia"/>
                <w:szCs w:val="21"/>
                <w:lang w:val="en-US"/>
              </w:rPr>
            </w:pPr>
            <w:r>
              <w:rPr>
                <w:rFonts w:eastAsiaTheme="minorEastAsia"/>
                <w:szCs w:val="21"/>
                <w:lang w:val="en-US"/>
              </w:rPr>
              <w:t>Ericsson</w:t>
            </w:r>
          </w:p>
        </w:tc>
        <w:tc>
          <w:tcPr>
            <w:tcW w:w="4494" w:type="pct"/>
          </w:tcPr>
          <w:p w14:paraId="066883B3" w14:textId="5A113529" w:rsidR="00B1504F" w:rsidRDefault="00826F2D" w:rsidP="00FD07C4">
            <w:pPr>
              <w:rPr>
                <w:rFonts w:eastAsiaTheme="minorEastAsia"/>
                <w:szCs w:val="21"/>
                <w:lang w:val="en-US"/>
              </w:rPr>
            </w:pPr>
            <w:r>
              <w:rPr>
                <w:rFonts w:eastAsiaTheme="minorEastAsia"/>
                <w:szCs w:val="21"/>
                <w:lang w:val="en-US"/>
              </w:rPr>
              <w:t xml:space="preserve">We prefer alt2. </w:t>
            </w:r>
          </w:p>
        </w:tc>
      </w:tr>
      <w:tr w:rsidR="00F478E6" w:rsidRPr="00EB1017" w14:paraId="6FF82C3C" w14:textId="77777777" w:rsidTr="00FC1BE5">
        <w:tc>
          <w:tcPr>
            <w:tcW w:w="506" w:type="pct"/>
          </w:tcPr>
          <w:p w14:paraId="7024C076" w14:textId="45288380"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E49A6FB" w14:textId="7AF86A2E"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0E6EDC" w14:textId="0438B11B"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the Alt.2 is acceptable to all.</w:t>
            </w:r>
          </w:p>
          <w:p w14:paraId="1CF7E012" w14:textId="77777777" w:rsidR="00F478E6" w:rsidRDefault="00F478E6" w:rsidP="00F478E6">
            <w:pPr>
              <w:pStyle w:val="30"/>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10-2</w:t>
            </w:r>
            <w:r w:rsidRPr="004C07B2">
              <w:rPr>
                <w:b/>
                <w:bCs/>
                <w:szCs w:val="21"/>
                <w:highlight w:val="yellow"/>
                <w:lang w:val="en-US"/>
              </w:rPr>
              <w:t>:</w:t>
            </w:r>
          </w:p>
          <w:p w14:paraId="2FCCD538" w14:textId="727483FD" w:rsidR="00F478E6" w:rsidRPr="00F478E6" w:rsidRDefault="00F478E6" w:rsidP="00F478E6">
            <w:pPr>
              <w:spacing w:afterLines="50" w:after="120"/>
              <w:rPr>
                <w:b/>
                <w:bCs/>
                <w:lang w:val="en-US"/>
              </w:rPr>
            </w:pPr>
            <w:r w:rsidRPr="00F478E6">
              <w:rPr>
                <w:b/>
                <w:bCs/>
                <w:szCs w:val="24"/>
                <w:lang w:val="en-US"/>
              </w:rPr>
              <w:t xml:space="preserve">Apply following for </w:t>
            </w:r>
            <w:r w:rsidRPr="00F478E6">
              <w:rPr>
                <w:b/>
                <w:bCs/>
                <w:lang w:val="en-US"/>
              </w:rPr>
              <w:t>the components of FG 33-3-3a and 33-3-3b</w:t>
            </w:r>
          </w:p>
          <w:p w14:paraId="4CF862EE" w14:textId="1704D785" w:rsidR="00F478E6" w:rsidRPr="00F478E6" w:rsidRDefault="00F478E6" w:rsidP="00F478E6">
            <w:pPr>
              <w:pStyle w:val="aff2"/>
              <w:numPr>
                <w:ilvl w:val="0"/>
                <w:numId w:val="17"/>
              </w:numPr>
              <w:spacing w:afterLines="50" w:after="120"/>
              <w:ind w:leftChars="0"/>
              <w:rPr>
                <w:b/>
                <w:bCs/>
                <w:lang w:val="en-US"/>
              </w:rPr>
            </w:pPr>
            <w:r w:rsidRPr="00F478E6">
              <w:rPr>
                <w:b/>
                <w:bCs/>
                <w:lang w:val="en-US"/>
              </w:rPr>
              <w:t>Remove “FFS value of X G-RNTIs”, i.e., No additional component is added to either FG 33-3-3a or 33-3-3b</w:t>
            </w:r>
          </w:p>
        </w:tc>
      </w:tr>
      <w:tr w:rsidR="000571DA" w:rsidRPr="00EB1017" w14:paraId="7E6DE2AC" w14:textId="77777777" w:rsidTr="00FC1BE5">
        <w:tc>
          <w:tcPr>
            <w:tcW w:w="506" w:type="pct"/>
          </w:tcPr>
          <w:p w14:paraId="628035FA" w14:textId="2E850BB4" w:rsidR="000571DA" w:rsidRDefault="000571DA" w:rsidP="000571DA">
            <w:pPr>
              <w:jc w:val="both"/>
              <w:rPr>
                <w:rFonts w:eastAsiaTheme="minorEastAsia"/>
                <w:szCs w:val="21"/>
                <w:lang w:val="en-US"/>
              </w:rPr>
            </w:pPr>
            <w:r>
              <w:rPr>
                <w:rFonts w:eastAsiaTheme="minorEastAsia"/>
                <w:szCs w:val="21"/>
                <w:lang w:val="en-US"/>
              </w:rPr>
              <w:t>Qualcomm</w:t>
            </w:r>
          </w:p>
        </w:tc>
        <w:tc>
          <w:tcPr>
            <w:tcW w:w="4494" w:type="pct"/>
          </w:tcPr>
          <w:p w14:paraId="6BA39A93" w14:textId="411EC365" w:rsidR="000571DA" w:rsidRDefault="000571DA" w:rsidP="000571DA">
            <w:pPr>
              <w:rPr>
                <w:rFonts w:eastAsiaTheme="minorEastAsia"/>
                <w:szCs w:val="21"/>
                <w:lang w:val="en-US"/>
              </w:rPr>
            </w:pPr>
            <w:r>
              <w:rPr>
                <w:rFonts w:eastAsiaTheme="minorEastAsia"/>
                <w:szCs w:val="21"/>
                <w:lang w:val="en-US"/>
              </w:rPr>
              <w:t>In legacy with unicast feedback only, only C-RNTI is multiplexed in one codebook. But now multiple G-RNTIs are introduced for multicast. The UE may not be able to support multiplexing all the G-RNTIs together with large codebook size.</w:t>
            </w:r>
          </w:p>
        </w:tc>
      </w:tr>
      <w:tr w:rsidR="00A653D9" w:rsidRPr="00EB1017" w14:paraId="38018688" w14:textId="77777777" w:rsidTr="00FC1BE5">
        <w:tc>
          <w:tcPr>
            <w:tcW w:w="506" w:type="pct"/>
          </w:tcPr>
          <w:p w14:paraId="32DC1BC0" w14:textId="05BE98F5" w:rsidR="00A653D9" w:rsidRDefault="00A653D9" w:rsidP="000571D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000E8" w14:textId="77777777" w:rsidR="00A653D9" w:rsidRDefault="00A653D9" w:rsidP="000571DA">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3F0F90EF" w14:textId="77777777" w:rsidR="00A653D9" w:rsidRPr="00EC6DFB" w:rsidRDefault="00A653D9" w:rsidP="00A653D9">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5337F3B2" w14:textId="77777777" w:rsidR="00A653D9" w:rsidRDefault="00A653D9" w:rsidP="00A653D9">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248CC975" w14:textId="77777777" w:rsidR="00A653D9" w:rsidRPr="008057A9" w:rsidRDefault="00A653D9" w:rsidP="00A653D9">
            <w:pPr>
              <w:pStyle w:val="aff2"/>
              <w:numPr>
                <w:ilvl w:val="0"/>
                <w:numId w:val="51"/>
              </w:numPr>
              <w:ind w:leftChars="0"/>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A653D9" w:rsidRPr="008057A9" w14:paraId="3B84D175"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48196685" w14:textId="77777777" w:rsidR="00A653D9" w:rsidRPr="008057A9" w:rsidRDefault="00A653D9" w:rsidP="00A653D9">
                  <w:pPr>
                    <w:pStyle w:val="TAL"/>
                    <w:rPr>
                      <w:rFonts w:ascii="Times" w:hAnsi="Times" w:cs="Times"/>
                      <w:sz w:val="20"/>
                      <w:lang w:eastAsia="ja-JP"/>
                    </w:rPr>
                  </w:pPr>
                  <w:r w:rsidRPr="008057A9">
                    <w:rPr>
                      <w:rFonts w:ascii="Times" w:hAnsi="Times" w:cs="Times"/>
                      <w:sz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117ECE1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48B41C2C" w14:textId="77777777" w:rsidR="00A653D9" w:rsidRPr="008057A9" w:rsidRDefault="00A653D9" w:rsidP="00A653D9">
                  <w:pPr>
                    <w:pStyle w:val="TAL"/>
                    <w:rPr>
                      <w:rFonts w:ascii="Times" w:eastAsia="SimSun" w:hAnsi="Times" w:cs="Times"/>
                      <w:sz w:val="20"/>
                      <w:lang w:eastAsia="zh-CN"/>
                    </w:rPr>
                  </w:pPr>
                  <w:r w:rsidRPr="008057A9">
                    <w:rPr>
                      <w:rFonts w:ascii="Times" w:eastAsia="SimSun"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40A98E17"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43BCD47C"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3E306181"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1195E23" w14:textId="77777777" w:rsidR="00A653D9" w:rsidRPr="008057A9" w:rsidRDefault="00A653D9" w:rsidP="00A653D9">
                  <w:pPr>
                    <w:pStyle w:val="TAL"/>
                    <w:rPr>
                      <w:rFonts w:ascii="Times" w:hAnsi="Times" w:cs="Times"/>
                      <w:sz w:val="20"/>
                    </w:rPr>
                  </w:pPr>
                  <w:r w:rsidRPr="008057A9">
                    <w:rPr>
                      <w:rFonts w:ascii="Times" w:eastAsia="ＭＳ 明朝"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253D6179"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3ED122FE" w14:textId="77777777" w:rsidR="00A653D9" w:rsidRPr="008057A9" w:rsidRDefault="00A653D9" w:rsidP="00A653D9">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8384169" w14:textId="77777777" w:rsidR="00A653D9" w:rsidRPr="008057A9" w:rsidRDefault="00A653D9" w:rsidP="00A653D9">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213262DD" w14:textId="77777777" w:rsidR="00A653D9" w:rsidRPr="008057A9" w:rsidRDefault="00A653D9" w:rsidP="00A653D9">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5078CBB"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DAEB09C"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21BA1FE0" w14:textId="77777777" w:rsidR="00A653D9" w:rsidRPr="008057A9" w:rsidRDefault="00A653D9" w:rsidP="00A653D9">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C65879F" w14:textId="77777777" w:rsidR="00A653D9" w:rsidRPr="008057A9" w:rsidRDefault="00A653D9" w:rsidP="00A653D9">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5E10E841" w14:textId="77777777" w:rsidR="00A653D9" w:rsidRPr="008057A9" w:rsidRDefault="00A653D9" w:rsidP="00A653D9">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9AAEB71" w14:textId="77777777" w:rsidR="00A653D9" w:rsidRPr="008057A9" w:rsidRDefault="00A653D9" w:rsidP="00A653D9">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3D17221F" w14:textId="77777777" w:rsidR="00A653D9" w:rsidRPr="008057A9" w:rsidRDefault="00A653D9" w:rsidP="00A653D9">
                  <w:pPr>
                    <w:pStyle w:val="TAL"/>
                    <w:rPr>
                      <w:rFonts w:ascii="Times" w:hAnsi="Times" w:cs="Times"/>
                      <w:sz w:val="20"/>
                    </w:rPr>
                  </w:pPr>
                  <w:r w:rsidRPr="008057A9">
                    <w:rPr>
                      <w:rFonts w:ascii="Times" w:hAnsi="Times" w:cs="Times"/>
                      <w:sz w:val="20"/>
                    </w:rPr>
                    <w:t>Optional with capability signalling</w:t>
                  </w:r>
                </w:p>
              </w:tc>
            </w:tr>
            <w:tr w:rsidR="00A653D9" w14:paraId="7C995589"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7164594E" w14:textId="77777777" w:rsidR="00A653D9" w:rsidRPr="008057A9" w:rsidRDefault="00A653D9" w:rsidP="00A653D9">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31C3037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167D481" w14:textId="77777777" w:rsidR="00A653D9" w:rsidRPr="008057A9" w:rsidRDefault="00A653D9" w:rsidP="00A653D9">
                  <w:pPr>
                    <w:pStyle w:val="TAL"/>
                    <w:rPr>
                      <w:rFonts w:ascii="Times" w:eastAsia="SimSun" w:hAnsi="Times" w:cs="Times"/>
                      <w:sz w:val="20"/>
                      <w:lang w:eastAsia="zh-CN"/>
                    </w:rPr>
                  </w:pPr>
                  <w:r w:rsidRPr="008057A9">
                    <w:rPr>
                      <w:rFonts w:ascii="Times" w:eastAsia="SimSun"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27501329"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45FBCB82"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7BB1C3B" w14:textId="77777777" w:rsidR="00A653D9" w:rsidRPr="008057A9" w:rsidRDefault="00A653D9" w:rsidP="00A653D9">
                  <w:pPr>
                    <w:pStyle w:val="TAL"/>
                    <w:rPr>
                      <w:rFonts w:ascii="Times" w:hAnsi="Times" w:cs="Times"/>
                      <w:sz w:val="20"/>
                    </w:rPr>
                  </w:pPr>
                  <w:r w:rsidRPr="008057A9">
                    <w:rPr>
                      <w:rFonts w:ascii="Times" w:eastAsia="ＭＳ 明朝"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1036F3C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2731F14E" w14:textId="77777777" w:rsidR="00A653D9" w:rsidRPr="008057A9" w:rsidRDefault="00A653D9" w:rsidP="00A653D9">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42030E09" w14:textId="77777777" w:rsidR="00A653D9" w:rsidRPr="008057A9" w:rsidRDefault="00A653D9" w:rsidP="00A653D9">
                  <w:pPr>
                    <w:pStyle w:val="TAL"/>
                    <w:rPr>
                      <w:rFonts w:ascii="Times" w:eastAsia="SimSun"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A3E3ACD" w14:textId="77777777" w:rsidR="00A653D9" w:rsidRPr="008057A9" w:rsidRDefault="00A653D9" w:rsidP="00A653D9">
                  <w:pPr>
                    <w:pStyle w:val="TAL"/>
                    <w:rPr>
                      <w:rFonts w:ascii="Times" w:eastAsia="SimSun"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062818C"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E109EBE"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EA6B26B" w14:textId="77777777" w:rsidR="00A653D9" w:rsidRPr="008057A9" w:rsidRDefault="00A653D9" w:rsidP="00A653D9">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6C179314" w14:textId="77777777" w:rsidR="00A653D9" w:rsidRPr="008057A9" w:rsidRDefault="00A653D9" w:rsidP="00A653D9">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5F7248CB" w14:textId="77777777" w:rsidR="00A653D9" w:rsidRPr="008057A9" w:rsidRDefault="00A653D9" w:rsidP="00A653D9">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3E5F8E8E" w14:textId="77777777" w:rsidR="00A653D9" w:rsidRPr="008057A9" w:rsidRDefault="00A653D9" w:rsidP="00A653D9">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72ECAC42" w14:textId="77777777" w:rsidR="00A653D9" w:rsidRPr="008057A9" w:rsidRDefault="00A653D9" w:rsidP="00A653D9">
                  <w:pPr>
                    <w:pStyle w:val="TAL"/>
                    <w:rPr>
                      <w:rFonts w:ascii="Times" w:hAnsi="Times" w:cs="Times"/>
                      <w:sz w:val="20"/>
                    </w:rPr>
                  </w:pPr>
                  <w:r w:rsidRPr="008057A9">
                    <w:rPr>
                      <w:rFonts w:ascii="Times" w:hAnsi="Times" w:cs="Times"/>
                      <w:sz w:val="20"/>
                    </w:rPr>
                    <w:t>Optional with capability signalling</w:t>
                  </w:r>
                </w:p>
              </w:tc>
            </w:tr>
          </w:tbl>
          <w:p w14:paraId="41215D35" w14:textId="7C1B10CA" w:rsidR="00A653D9" w:rsidRDefault="00A653D9" w:rsidP="000571DA">
            <w:pPr>
              <w:rPr>
                <w:rFonts w:eastAsiaTheme="minorEastAsia"/>
                <w:szCs w:val="21"/>
                <w:lang w:val="en-US"/>
              </w:rPr>
            </w:pPr>
          </w:p>
        </w:tc>
      </w:tr>
    </w:tbl>
    <w:p w14:paraId="0724D1AE" w14:textId="77777777" w:rsidR="00FA7F0A" w:rsidRPr="00FA7F0A" w:rsidRDefault="00FA7F0A" w:rsidP="00A9212E">
      <w:pPr>
        <w:spacing w:afterLines="50" w:after="120"/>
        <w:jc w:val="both"/>
        <w:rPr>
          <w:sz w:val="22"/>
          <w:lang w:val="en-US"/>
        </w:rPr>
      </w:pPr>
    </w:p>
    <w:p w14:paraId="375F7864" w14:textId="20D55286"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3</w:t>
      </w:r>
      <w:r w:rsidR="00A9212E" w:rsidRPr="004C07B2">
        <w:rPr>
          <w:b/>
          <w:bCs/>
          <w:szCs w:val="21"/>
          <w:highlight w:val="yellow"/>
          <w:lang w:val="en-US"/>
        </w:rPr>
        <w:t>:</w:t>
      </w:r>
    </w:p>
    <w:p w14:paraId="649A5896" w14:textId="2DEBD6D5" w:rsidR="00A9212E" w:rsidRDefault="00EE360C" w:rsidP="00DC00A3">
      <w:pPr>
        <w:pStyle w:val="aff2"/>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44D1F963" w14:textId="6E7F547B" w:rsidR="00EE360C" w:rsidRPr="000F05F9" w:rsidRDefault="000F05F9" w:rsidP="000E6651">
            <w:pPr>
              <w:rPr>
                <w:rFonts w:eastAsia="SimSun"/>
                <w:szCs w:val="21"/>
                <w:lang w:val="en-US" w:eastAsia="zh-CN"/>
              </w:rPr>
            </w:pPr>
            <w:r>
              <w:rPr>
                <w:rFonts w:eastAsia="SimSun"/>
                <w:szCs w:val="21"/>
                <w:lang w:val="en-US" w:eastAsia="zh-CN"/>
              </w:rPr>
              <w:t xml:space="preserve">Same logic for proposal </w:t>
            </w:r>
            <w:r w:rsidRPr="000F05F9">
              <w:rPr>
                <w:rFonts w:eastAsia="SimSun"/>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SimSun" w:hint="eastAsia"/>
                <w:szCs w:val="21"/>
                <w:lang w:val="en-US" w:eastAsia="zh-CN"/>
              </w:rPr>
              <w:t>A</w:t>
            </w:r>
            <w:r>
              <w:rPr>
                <w:rFonts w:eastAsia="SimSun"/>
                <w:szCs w:val="21"/>
                <w:lang w:val="en-US" w:eastAsia="zh-CN"/>
              </w:rPr>
              <w:t>lt 1 is ok for us</w:t>
            </w:r>
          </w:p>
        </w:tc>
      </w:tr>
      <w:tr w:rsidR="00534F8B" w:rsidRPr="004A7F25" w14:paraId="6FB21121" w14:textId="77777777" w:rsidTr="000E6651">
        <w:tc>
          <w:tcPr>
            <w:tcW w:w="506" w:type="pct"/>
          </w:tcPr>
          <w:p w14:paraId="21E1ECCE" w14:textId="5C265342" w:rsidR="00534F8B" w:rsidRDefault="00534F8B" w:rsidP="00534F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4554E890"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3466C35" w14:textId="5245D7C3" w:rsidR="00534F8B" w:rsidRPr="00534F8B" w:rsidRDefault="00534F8B" w:rsidP="00534F8B">
            <w:pPr>
              <w:rPr>
                <w:rFonts w:eastAsiaTheme="minorEastAsia"/>
                <w:szCs w:val="21"/>
                <w:lang w:val="en-US"/>
              </w:rPr>
            </w:pPr>
            <w:r>
              <w:rPr>
                <w:rFonts w:eastAsiaTheme="minorEastAsia"/>
                <w:szCs w:val="21"/>
                <w:lang w:val="en-US"/>
              </w:rPr>
              <w:t>It seems companies prefer to separate DG and SPS.</w:t>
            </w:r>
          </w:p>
        </w:tc>
      </w:tr>
      <w:tr w:rsidR="00A35FB5" w:rsidRPr="004A7F25" w14:paraId="37311277" w14:textId="77777777" w:rsidTr="000E6651">
        <w:tc>
          <w:tcPr>
            <w:tcW w:w="506" w:type="pct"/>
          </w:tcPr>
          <w:p w14:paraId="374619E2" w14:textId="1D9DAF29" w:rsidR="00A35FB5" w:rsidRDefault="00A45264" w:rsidP="00534F8B">
            <w:pPr>
              <w:jc w:val="both"/>
              <w:rPr>
                <w:rFonts w:eastAsiaTheme="minorEastAsia"/>
                <w:szCs w:val="21"/>
                <w:lang w:val="en-US"/>
              </w:rPr>
            </w:pPr>
            <w:r>
              <w:rPr>
                <w:rFonts w:eastAsiaTheme="minorEastAsia"/>
                <w:szCs w:val="21"/>
                <w:lang w:val="en-US"/>
              </w:rPr>
              <w:t>Ericsson</w:t>
            </w:r>
          </w:p>
        </w:tc>
        <w:tc>
          <w:tcPr>
            <w:tcW w:w="4494" w:type="pct"/>
          </w:tcPr>
          <w:p w14:paraId="175BC8BF" w14:textId="402A70DF" w:rsidR="00A35FB5" w:rsidRDefault="00A45264" w:rsidP="00534F8B">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125E27" w:rsidRPr="004A7F25" w14:paraId="62C0CAF2" w14:textId="77777777" w:rsidTr="000E6651">
        <w:tc>
          <w:tcPr>
            <w:tcW w:w="506" w:type="pct"/>
          </w:tcPr>
          <w:p w14:paraId="5C9907A2" w14:textId="13D94244" w:rsidR="00125E27" w:rsidRDefault="00125E27" w:rsidP="00125E27">
            <w:pPr>
              <w:jc w:val="both"/>
              <w:rPr>
                <w:rFonts w:eastAsiaTheme="minorEastAsia"/>
                <w:szCs w:val="21"/>
                <w:lang w:val="en-US"/>
              </w:rPr>
            </w:pPr>
            <w:r>
              <w:rPr>
                <w:rFonts w:eastAsiaTheme="minorEastAsia"/>
                <w:szCs w:val="21"/>
                <w:lang w:val="en-US"/>
              </w:rPr>
              <w:t>Qualcomm</w:t>
            </w:r>
          </w:p>
        </w:tc>
        <w:tc>
          <w:tcPr>
            <w:tcW w:w="4494" w:type="pct"/>
          </w:tcPr>
          <w:p w14:paraId="10CFF6AF" w14:textId="77777777" w:rsidR="00125E27" w:rsidRDefault="00125E27" w:rsidP="00125E27">
            <w:pPr>
              <w:rPr>
                <w:rFonts w:eastAsiaTheme="minorEastAsia"/>
                <w:szCs w:val="21"/>
                <w:lang w:val="en-US"/>
              </w:rPr>
            </w:pPr>
            <w:r>
              <w:rPr>
                <w:rFonts w:eastAsiaTheme="minorEastAsia"/>
                <w:szCs w:val="21"/>
                <w:lang w:val="en-US"/>
              </w:rPr>
              <w:t>Some concerns on Alt1:</w:t>
            </w:r>
          </w:p>
          <w:p w14:paraId="15375219" w14:textId="017E5118" w:rsidR="00125E27" w:rsidRDefault="005E13E4" w:rsidP="00125E27">
            <w:pPr>
              <w:rPr>
                <w:rFonts w:eastAsiaTheme="minorEastAsia"/>
                <w:szCs w:val="21"/>
                <w:lang w:val="en-US"/>
              </w:rPr>
            </w:pPr>
            <w:r>
              <w:rPr>
                <w:rFonts w:eastAsiaTheme="minorEastAsia"/>
                <w:szCs w:val="21"/>
                <w:lang w:val="en-US"/>
              </w:rPr>
              <w:lastRenderedPageBreak/>
              <w:t>I</w:t>
            </w:r>
            <w:r w:rsidR="00125E27">
              <w:rPr>
                <w:rFonts w:eastAsiaTheme="minorEastAsia"/>
                <w:szCs w:val="21"/>
                <w:lang w:val="en-US"/>
              </w:rPr>
              <w:t xml:space="preserve">t is not clear 33-4 and 33-5-1f can support Type-1 CB yet, which is under discussion in main session. </w:t>
            </w:r>
          </w:p>
          <w:p w14:paraId="0655373E" w14:textId="77777777" w:rsidR="00125E27" w:rsidRDefault="00125E27" w:rsidP="00125E27">
            <w:pPr>
              <w:rPr>
                <w:rFonts w:eastAsiaTheme="minorEastAsia"/>
                <w:szCs w:val="21"/>
                <w:lang w:val="en-US"/>
              </w:rPr>
            </w:pPr>
            <w:r>
              <w:rPr>
                <w:rFonts w:eastAsiaTheme="minorEastAsia"/>
                <w:szCs w:val="21"/>
                <w:lang w:val="en-US"/>
              </w:rPr>
              <w:t xml:space="preserve">Based on the following RAN1 agreement, our understanding is that if UE does not support 33-3-2, no need to support </w:t>
            </w:r>
            <w:proofErr w:type="spellStart"/>
            <w:r>
              <w:rPr>
                <w:rFonts w:eastAsiaTheme="minorEastAsia"/>
                <w:szCs w:val="21"/>
                <w:lang w:val="en-US"/>
              </w:rPr>
              <w:t>FDMed</w:t>
            </w:r>
            <w:proofErr w:type="spellEnd"/>
            <w:r>
              <w:rPr>
                <w:rFonts w:eastAsiaTheme="minorEastAsia"/>
                <w:szCs w:val="21"/>
                <w:lang w:val="en-US"/>
              </w:rPr>
              <w:t xml:space="preserve"> Type-1 codebook. </w:t>
            </w:r>
          </w:p>
          <w:p w14:paraId="0E34F4CE" w14:textId="77777777" w:rsidR="00125E27" w:rsidRPr="00AC1EA4" w:rsidRDefault="00125E27" w:rsidP="00125E27">
            <w:pPr>
              <w:rPr>
                <w:b/>
                <w:bCs/>
                <w:i/>
                <w:lang w:eastAsia="x-none"/>
              </w:rPr>
            </w:pPr>
            <w:r w:rsidRPr="00AC1EA4">
              <w:rPr>
                <w:b/>
                <w:bCs/>
                <w:i/>
                <w:highlight w:val="green"/>
                <w:lang w:eastAsia="x-none"/>
              </w:rPr>
              <w:t>Agreement</w:t>
            </w:r>
          </w:p>
          <w:p w14:paraId="20A04DEB" w14:textId="77777777" w:rsidR="00125E27" w:rsidRDefault="00125E27" w:rsidP="00125E27">
            <w:pPr>
              <w:rPr>
                <w:i/>
                <w:lang w:eastAsia="x-none"/>
              </w:rPr>
            </w:pPr>
            <w:r w:rsidRPr="00AC1EA4">
              <w:rPr>
                <w:i/>
                <w:lang w:eastAsia="x-none"/>
              </w:rPr>
              <w:t xml:space="preserve">For the Type-1 codebook construction for FDM-ed unicast and multicast via </w:t>
            </w:r>
            <w:proofErr w:type="spellStart"/>
            <w:r w:rsidRPr="00AC1EA4">
              <w:rPr>
                <w:i/>
                <w:lang w:eastAsia="x-none"/>
              </w:rPr>
              <w:t>Opt</w:t>
            </w:r>
            <w:proofErr w:type="spellEnd"/>
            <w:r w:rsidRPr="00AC1EA4">
              <w:rPr>
                <w:i/>
                <w:lang w:eastAsia="x-none"/>
              </w:rPr>
              <w:t xml:space="preserve"> 4 (from the previous agreement), </w:t>
            </w:r>
            <w:r w:rsidRPr="00FA3B20">
              <w:rPr>
                <w:i/>
                <w:color w:val="FF0000"/>
                <w:lang w:eastAsia="x-none"/>
              </w:rPr>
              <w:t xml:space="preserve">when UE is configured with multiple G-RNTIs and UE is configured with </w:t>
            </w:r>
            <w:proofErr w:type="spellStart"/>
            <w:r w:rsidRPr="00FA3B20">
              <w:rPr>
                <w:i/>
                <w:iCs/>
                <w:color w:val="FF0000"/>
                <w:lang w:eastAsia="x-none"/>
              </w:rPr>
              <w:t>fdmed</w:t>
            </w:r>
            <w:proofErr w:type="spellEnd"/>
            <w:r w:rsidRPr="00FA3B20">
              <w:rPr>
                <w:i/>
                <w:iCs/>
                <w:color w:val="FF0000"/>
                <w:lang w:eastAsia="x-none"/>
              </w:rPr>
              <w:t>-Reception-Multicast</w:t>
            </w:r>
            <w:r w:rsidRPr="00AC1EA4">
              <w:rPr>
                <w:i/>
                <w:lang w:eastAsia="x-none"/>
              </w:rPr>
              <w:t>, the sub-codebook for multicast consists of the HARQ-ACK bits for all configured G-RNTIs</w:t>
            </w:r>
          </w:p>
          <w:p w14:paraId="37932CBA" w14:textId="77777777" w:rsidR="005E13E4" w:rsidRDefault="005E13E4" w:rsidP="00125E27">
            <w:pPr>
              <w:rPr>
                <w:iCs/>
                <w:lang w:eastAsia="x-none"/>
              </w:rPr>
            </w:pPr>
          </w:p>
          <w:p w14:paraId="75C6B2A8" w14:textId="65F9B49F" w:rsidR="00125E27" w:rsidRDefault="00125E27" w:rsidP="00125E27">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r w:rsidR="00561D47" w:rsidRPr="004A7F25" w14:paraId="0CABE23D" w14:textId="77777777" w:rsidTr="000E6651">
        <w:tc>
          <w:tcPr>
            <w:tcW w:w="506" w:type="pct"/>
          </w:tcPr>
          <w:p w14:paraId="32CF2471" w14:textId="28E653B4" w:rsidR="00561D47" w:rsidRDefault="00561D47" w:rsidP="00125E27">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1CFAA321" w14:textId="77777777" w:rsidR="00561D47" w:rsidRDefault="00561D47" w:rsidP="00561D47">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5650F08B" w14:textId="77777777" w:rsidR="00561D47" w:rsidRPr="00EC6DFB" w:rsidRDefault="00561D47" w:rsidP="00561D47">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7A28F03D" w14:textId="77777777" w:rsidR="00561D47" w:rsidRDefault="00561D47" w:rsidP="00561D47">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0F955C02" w14:textId="77777777" w:rsidR="00561D47" w:rsidRPr="008057A9" w:rsidRDefault="00561D47" w:rsidP="00561D47">
            <w:pPr>
              <w:pStyle w:val="aff2"/>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561D47" w:rsidRPr="008057A9" w14:paraId="3DC25A46" w14:textId="77777777" w:rsidTr="00027C81">
              <w:trPr>
                <w:trHeight w:val="20"/>
              </w:trPr>
              <w:tc>
                <w:tcPr>
                  <w:tcW w:w="494" w:type="pct"/>
                  <w:tcBorders>
                    <w:top w:val="single" w:sz="4" w:space="0" w:color="auto"/>
                    <w:left w:val="single" w:sz="4" w:space="0" w:color="auto"/>
                    <w:bottom w:val="single" w:sz="4" w:space="0" w:color="auto"/>
                    <w:right w:val="single" w:sz="4" w:space="0" w:color="auto"/>
                  </w:tcBorders>
                </w:tcPr>
                <w:p w14:paraId="6FF77857" w14:textId="77777777" w:rsidR="00561D47" w:rsidRPr="008057A9" w:rsidRDefault="00561D47" w:rsidP="00561D47">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03D0839E" w14:textId="77777777" w:rsidR="00561D47" w:rsidRPr="008057A9" w:rsidRDefault="00561D47" w:rsidP="00561D47">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7155E7FD" w14:textId="77777777" w:rsidR="00561D47" w:rsidRPr="008057A9" w:rsidRDefault="00561D47" w:rsidP="00561D47">
                  <w:pPr>
                    <w:pStyle w:val="TAL"/>
                    <w:rPr>
                      <w:rFonts w:ascii="Times" w:eastAsia="SimSun" w:hAnsi="Times" w:cs="Times"/>
                      <w:sz w:val="20"/>
                      <w:lang w:eastAsia="zh-CN"/>
                    </w:rPr>
                  </w:pPr>
                  <w:r w:rsidRPr="008057A9">
                    <w:rPr>
                      <w:rFonts w:ascii="Times" w:eastAsia="SimSun"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07B1B978" w14:textId="77777777" w:rsidR="00561D47" w:rsidRPr="008057A9" w:rsidRDefault="00561D47" w:rsidP="00561D47">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4824DB14" w14:textId="77777777" w:rsidR="00561D47" w:rsidRPr="008057A9" w:rsidRDefault="00561D47" w:rsidP="00561D47">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48F567BB" w14:textId="77777777" w:rsidR="00561D47" w:rsidRPr="008057A9" w:rsidRDefault="00561D47" w:rsidP="00561D47">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9994621" w14:textId="77777777" w:rsidR="00561D47" w:rsidRPr="008057A9" w:rsidRDefault="00561D47" w:rsidP="00561D47">
                  <w:pPr>
                    <w:pStyle w:val="TAL"/>
                    <w:rPr>
                      <w:rFonts w:ascii="Times" w:hAnsi="Times" w:cs="Times"/>
                      <w:sz w:val="20"/>
                    </w:rPr>
                  </w:pPr>
                  <w:r w:rsidRPr="008057A9">
                    <w:rPr>
                      <w:rFonts w:ascii="Times" w:eastAsia="ＭＳ 明朝"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5824279E" w14:textId="77777777" w:rsidR="00561D47" w:rsidRPr="008057A9" w:rsidRDefault="00561D47" w:rsidP="00561D47">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7E10CB1C" w14:textId="77777777" w:rsidR="00561D47" w:rsidRPr="008057A9" w:rsidRDefault="00561D47" w:rsidP="00561D47">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54CF4E5" w14:textId="77777777" w:rsidR="00561D47" w:rsidRPr="008057A9" w:rsidRDefault="00561D47" w:rsidP="00561D47">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45BDB9E" w14:textId="77777777" w:rsidR="00561D47" w:rsidRPr="008057A9" w:rsidRDefault="00561D47" w:rsidP="00561D47">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30521D9" w14:textId="77777777" w:rsidR="00561D47" w:rsidRPr="008057A9" w:rsidRDefault="00561D47" w:rsidP="00561D47">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6F07FC9" w14:textId="77777777" w:rsidR="00561D47" w:rsidRPr="008057A9" w:rsidRDefault="00561D47" w:rsidP="00561D47">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636328D2" w14:textId="77777777" w:rsidR="00561D47" w:rsidRPr="008057A9" w:rsidRDefault="00561D47" w:rsidP="00561D47">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6E21E238" w14:textId="77777777" w:rsidR="00561D47" w:rsidRPr="008057A9" w:rsidRDefault="00561D47" w:rsidP="00561D47">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24F067B2" w14:textId="77777777" w:rsidR="00561D47" w:rsidRPr="008057A9" w:rsidRDefault="00561D47" w:rsidP="00561D47">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35C6DA20" w14:textId="77777777" w:rsidR="00561D47" w:rsidRPr="008057A9" w:rsidRDefault="00561D47" w:rsidP="00561D47">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28AADBE3" w14:textId="77777777" w:rsidR="00561D47" w:rsidRPr="008057A9" w:rsidRDefault="00561D47" w:rsidP="00561D47">
                  <w:pPr>
                    <w:pStyle w:val="TAL"/>
                    <w:rPr>
                      <w:rFonts w:ascii="Times" w:hAnsi="Times" w:cs="Times"/>
                      <w:sz w:val="20"/>
                    </w:rPr>
                  </w:pPr>
                  <w:r w:rsidRPr="008057A9">
                    <w:rPr>
                      <w:rFonts w:ascii="Times" w:hAnsi="Times" w:cs="Times"/>
                      <w:sz w:val="20"/>
                    </w:rPr>
                    <w:t>Optional with capability signalling</w:t>
                  </w:r>
                </w:p>
              </w:tc>
            </w:tr>
            <w:tr w:rsidR="00561D47" w14:paraId="742CF7B9" w14:textId="77777777" w:rsidTr="00027C81">
              <w:trPr>
                <w:trHeight w:val="20"/>
              </w:trPr>
              <w:tc>
                <w:tcPr>
                  <w:tcW w:w="494" w:type="pct"/>
                  <w:tcBorders>
                    <w:top w:val="single" w:sz="4" w:space="0" w:color="auto"/>
                    <w:left w:val="single" w:sz="4" w:space="0" w:color="auto"/>
                    <w:bottom w:val="single" w:sz="4" w:space="0" w:color="auto"/>
                    <w:right w:val="single" w:sz="4" w:space="0" w:color="auto"/>
                  </w:tcBorders>
                </w:tcPr>
                <w:p w14:paraId="640DFBDB" w14:textId="77777777" w:rsidR="00561D47" w:rsidRPr="008057A9" w:rsidRDefault="00561D47" w:rsidP="00561D47">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0783E4E4" w14:textId="77777777" w:rsidR="00561D47" w:rsidRPr="008057A9" w:rsidRDefault="00561D47" w:rsidP="00561D47">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69F0BA9E" w14:textId="77777777" w:rsidR="00561D47" w:rsidRPr="008057A9" w:rsidRDefault="00561D47" w:rsidP="00561D47">
                  <w:pPr>
                    <w:pStyle w:val="TAL"/>
                    <w:rPr>
                      <w:rFonts w:ascii="Times" w:eastAsia="SimSun" w:hAnsi="Times" w:cs="Times"/>
                      <w:sz w:val="20"/>
                      <w:lang w:eastAsia="zh-CN"/>
                    </w:rPr>
                  </w:pPr>
                  <w:r w:rsidRPr="008057A9">
                    <w:rPr>
                      <w:rFonts w:ascii="Times" w:eastAsia="SimSun"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53343DA7" w14:textId="77777777" w:rsidR="00561D47" w:rsidRPr="008057A9" w:rsidRDefault="00561D47" w:rsidP="00561D47">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162E0BFC" w14:textId="77777777" w:rsidR="00561D47" w:rsidRPr="008057A9" w:rsidRDefault="00561D47" w:rsidP="00561D47">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7F8E6DA1" w14:textId="77777777" w:rsidR="00561D47" w:rsidRPr="008057A9" w:rsidRDefault="00561D47" w:rsidP="00561D47">
                  <w:pPr>
                    <w:pStyle w:val="TAL"/>
                    <w:rPr>
                      <w:rFonts w:ascii="Times" w:hAnsi="Times" w:cs="Times"/>
                      <w:sz w:val="20"/>
                    </w:rPr>
                  </w:pPr>
                  <w:r w:rsidRPr="008057A9">
                    <w:rPr>
                      <w:rFonts w:ascii="Times" w:eastAsia="ＭＳ 明朝"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1610A457" w14:textId="77777777" w:rsidR="00561D47" w:rsidRPr="008057A9" w:rsidRDefault="00561D47" w:rsidP="00561D47">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177D51FC" w14:textId="77777777" w:rsidR="00561D47" w:rsidRPr="008057A9" w:rsidRDefault="00561D47" w:rsidP="00561D47">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3DBEE2C0" w14:textId="77777777" w:rsidR="00561D47" w:rsidRPr="008057A9" w:rsidRDefault="00561D47" w:rsidP="00561D47">
                  <w:pPr>
                    <w:pStyle w:val="TAL"/>
                    <w:rPr>
                      <w:rFonts w:ascii="Times" w:eastAsia="SimSun"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F0DAE0C" w14:textId="77777777" w:rsidR="00561D47" w:rsidRPr="008057A9" w:rsidRDefault="00561D47" w:rsidP="00561D47">
                  <w:pPr>
                    <w:pStyle w:val="TAL"/>
                    <w:rPr>
                      <w:rFonts w:ascii="Times" w:eastAsia="SimSun"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ADAFB72" w14:textId="77777777" w:rsidR="00561D47" w:rsidRPr="008057A9" w:rsidRDefault="00561D47" w:rsidP="00561D47">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DED0C46" w14:textId="77777777" w:rsidR="00561D47" w:rsidRPr="008057A9" w:rsidRDefault="00561D47" w:rsidP="00561D47">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79FC9452" w14:textId="77777777" w:rsidR="00561D47" w:rsidRPr="008057A9" w:rsidRDefault="00561D47" w:rsidP="00561D47">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69D30526" w14:textId="77777777" w:rsidR="00561D47" w:rsidRPr="008057A9" w:rsidRDefault="00561D47" w:rsidP="00561D47">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5F796A47" w14:textId="77777777" w:rsidR="00561D47" w:rsidRPr="008057A9" w:rsidRDefault="00561D47" w:rsidP="00561D47">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FEF2013" w14:textId="77777777" w:rsidR="00561D47" w:rsidRPr="008057A9" w:rsidRDefault="00561D47" w:rsidP="00561D47">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23AE6387" w14:textId="77777777" w:rsidR="00561D47" w:rsidRPr="008057A9" w:rsidRDefault="00561D47" w:rsidP="00561D47">
                  <w:pPr>
                    <w:pStyle w:val="TAL"/>
                    <w:rPr>
                      <w:rFonts w:ascii="Times" w:hAnsi="Times" w:cs="Times"/>
                      <w:sz w:val="20"/>
                    </w:rPr>
                  </w:pPr>
                  <w:r w:rsidRPr="008057A9">
                    <w:rPr>
                      <w:rFonts w:ascii="Times" w:hAnsi="Times" w:cs="Times"/>
                      <w:sz w:val="20"/>
                    </w:rPr>
                    <w:t>Optional with capability signalling</w:t>
                  </w:r>
                </w:p>
              </w:tc>
            </w:tr>
          </w:tbl>
          <w:p w14:paraId="7C28718F" w14:textId="77777777" w:rsidR="00561D47" w:rsidRDefault="00561D47" w:rsidP="00561D47">
            <w:pPr>
              <w:rPr>
                <w:rFonts w:eastAsiaTheme="minorEastAsia"/>
                <w:szCs w:val="21"/>
                <w:lang w:val="en-US"/>
              </w:rPr>
            </w:pPr>
          </w:p>
          <w:p w14:paraId="4FB5CDFA" w14:textId="61A0CD67" w:rsidR="00561D47" w:rsidRDefault="00561D47" w:rsidP="00561D47">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should check if prerequisite FGs for FG 33-3-3a can be as above </w:t>
            </w:r>
            <w:r>
              <w:rPr>
                <w:rFonts w:eastAsiaTheme="minorEastAsia"/>
                <w:szCs w:val="21"/>
                <w:lang w:val="en-US"/>
              </w:rPr>
              <w:t xml:space="preserve">(i.e., 33-2a, 33-3-2) </w:t>
            </w:r>
            <w:r>
              <w:rPr>
                <w:rFonts w:eastAsiaTheme="minorEastAsia"/>
                <w:szCs w:val="21"/>
                <w:lang w:val="en-US"/>
              </w:rPr>
              <w:t>since it was not discussed in the GTW session.</w:t>
            </w:r>
          </w:p>
        </w:tc>
      </w:tr>
    </w:tbl>
    <w:p w14:paraId="10455E8B" w14:textId="150D1C85" w:rsidR="00A9212E" w:rsidRDefault="00A9212E" w:rsidP="00A9212E">
      <w:pPr>
        <w:spacing w:afterLines="50" w:after="120"/>
        <w:jc w:val="both"/>
        <w:rPr>
          <w:sz w:val="22"/>
          <w:lang w:val="en-US"/>
        </w:rPr>
      </w:pPr>
    </w:p>
    <w:p w14:paraId="682A67AC" w14:textId="73ABE1E0"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4</w:t>
      </w:r>
      <w:r w:rsidR="00A9212E" w:rsidRPr="004C07B2">
        <w:rPr>
          <w:b/>
          <w:bCs/>
          <w:szCs w:val="21"/>
          <w:highlight w:val="yellow"/>
          <w:lang w:val="en-US"/>
        </w:rPr>
        <w:t>:</w:t>
      </w:r>
    </w:p>
    <w:p w14:paraId="3DD827CC" w14:textId="3E803470" w:rsidR="00A9212E" w:rsidRDefault="00B92C8B" w:rsidP="00DC00A3">
      <w:pPr>
        <w:pStyle w:val="aff2"/>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aff2"/>
        <w:numPr>
          <w:ilvl w:val="1"/>
          <w:numId w:val="17"/>
        </w:numPr>
        <w:spacing w:afterLines="50" w:after="120"/>
        <w:ind w:leftChars="0"/>
        <w:jc w:val="both"/>
        <w:rPr>
          <w:b/>
          <w:bCs/>
          <w:szCs w:val="24"/>
          <w:lang w:val="en-US"/>
        </w:rPr>
      </w:pPr>
      <w:r>
        <w:rPr>
          <w:b/>
          <w:bCs/>
          <w:szCs w:val="24"/>
          <w:lang w:val="en-US"/>
        </w:rPr>
        <w:lastRenderedPageBreak/>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6529461E" w14:textId="5A90F1E2" w:rsidR="000F05F9" w:rsidRPr="004A7F25" w:rsidRDefault="000F05F9" w:rsidP="000F05F9">
            <w:pPr>
              <w:rPr>
                <w:rFonts w:eastAsiaTheme="minorEastAsia"/>
                <w:szCs w:val="21"/>
                <w:lang w:val="en-US"/>
              </w:rPr>
            </w:pPr>
            <w:r>
              <w:rPr>
                <w:rFonts w:eastAsia="SimSun"/>
                <w:szCs w:val="21"/>
                <w:lang w:val="en-US" w:eastAsia="zh-CN"/>
              </w:rPr>
              <w:t xml:space="preserve">Same logic for proposal </w:t>
            </w:r>
            <w:r w:rsidRPr="000F05F9">
              <w:rPr>
                <w:rFonts w:eastAsia="SimSun"/>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 1 is ok for us</w:t>
            </w:r>
          </w:p>
        </w:tc>
      </w:tr>
      <w:tr w:rsidR="00534F8B" w:rsidRPr="004A7F25" w14:paraId="0F726E61" w14:textId="77777777" w:rsidTr="000E6651">
        <w:tc>
          <w:tcPr>
            <w:tcW w:w="506" w:type="pct"/>
          </w:tcPr>
          <w:p w14:paraId="291DC39B" w14:textId="42E07F7C" w:rsidR="00534F8B" w:rsidRDefault="00534F8B" w:rsidP="00534F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39879269"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E5E440" w14:textId="2108A23C" w:rsidR="00534F8B" w:rsidRDefault="00534F8B" w:rsidP="00534F8B">
            <w:pPr>
              <w:rPr>
                <w:rFonts w:eastAsia="SimSun"/>
                <w:szCs w:val="21"/>
                <w:lang w:val="en-US" w:eastAsia="zh-CN"/>
              </w:rPr>
            </w:pPr>
            <w:r>
              <w:rPr>
                <w:rFonts w:eastAsiaTheme="minorEastAsia"/>
                <w:szCs w:val="21"/>
                <w:lang w:val="en-US"/>
              </w:rPr>
              <w:t>It seems companies prefer to separate DG and SPS.</w:t>
            </w:r>
          </w:p>
        </w:tc>
      </w:tr>
      <w:tr w:rsidR="001637E4" w:rsidRPr="004A7F25" w14:paraId="4013B8A2" w14:textId="77777777" w:rsidTr="001637E4">
        <w:tc>
          <w:tcPr>
            <w:tcW w:w="506" w:type="pct"/>
          </w:tcPr>
          <w:p w14:paraId="26F507D2" w14:textId="77777777" w:rsidR="001637E4" w:rsidRDefault="001637E4" w:rsidP="005D6222">
            <w:pPr>
              <w:jc w:val="both"/>
              <w:rPr>
                <w:rFonts w:eastAsiaTheme="minorEastAsia"/>
                <w:szCs w:val="21"/>
                <w:lang w:val="en-US"/>
              </w:rPr>
            </w:pPr>
            <w:r>
              <w:rPr>
                <w:rFonts w:eastAsiaTheme="minorEastAsia"/>
                <w:szCs w:val="21"/>
                <w:lang w:val="en-US"/>
              </w:rPr>
              <w:t>Ericsson</w:t>
            </w:r>
          </w:p>
        </w:tc>
        <w:tc>
          <w:tcPr>
            <w:tcW w:w="4494" w:type="pct"/>
          </w:tcPr>
          <w:p w14:paraId="2139C3A8" w14:textId="77777777" w:rsidR="001637E4" w:rsidRDefault="001637E4" w:rsidP="005D6222">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5E13E4" w:rsidRPr="004A7F25" w14:paraId="21E8EC59" w14:textId="77777777" w:rsidTr="001637E4">
        <w:tc>
          <w:tcPr>
            <w:tcW w:w="506" w:type="pct"/>
          </w:tcPr>
          <w:p w14:paraId="1CB60B8D" w14:textId="0326ADB8" w:rsidR="005E13E4" w:rsidRDefault="005E13E4" w:rsidP="005E13E4">
            <w:pPr>
              <w:jc w:val="both"/>
              <w:rPr>
                <w:rFonts w:eastAsiaTheme="minorEastAsia"/>
                <w:szCs w:val="21"/>
                <w:lang w:val="en-US"/>
              </w:rPr>
            </w:pPr>
            <w:r>
              <w:rPr>
                <w:rFonts w:eastAsiaTheme="minorEastAsia"/>
                <w:szCs w:val="21"/>
                <w:lang w:val="en-US"/>
              </w:rPr>
              <w:t>Qualcomm</w:t>
            </w:r>
          </w:p>
        </w:tc>
        <w:tc>
          <w:tcPr>
            <w:tcW w:w="4494" w:type="pct"/>
          </w:tcPr>
          <w:p w14:paraId="7DE32190" w14:textId="77777777" w:rsidR="005E13E4" w:rsidRDefault="005E13E4" w:rsidP="005E13E4">
            <w:pPr>
              <w:rPr>
                <w:rFonts w:eastAsiaTheme="minorEastAsia"/>
                <w:szCs w:val="21"/>
                <w:lang w:val="en-US"/>
              </w:rPr>
            </w:pPr>
            <w:r>
              <w:rPr>
                <w:rFonts w:eastAsiaTheme="minorEastAsia"/>
                <w:szCs w:val="21"/>
                <w:lang w:val="en-US"/>
              </w:rPr>
              <w:t>Similar as 2-10-3, it is not clear 33-4 and 33-5-1f can support Type-1 CB yet, which is under discussion in main session</w:t>
            </w:r>
          </w:p>
          <w:p w14:paraId="0EE5D354" w14:textId="0D8B9A96" w:rsidR="005E13E4" w:rsidRDefault="005E13E4" w:rsidP="005E13E4">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r w:rsidR="00804EFE" w:rsidRPr="004A7F25" w14:paraId="32499E02" w14:textId="77777777" w:rsidTr="001637E4">
        <w:tc>
          <w:tcPr>
            <w:tcW w:w="506" w:type="pct"/>
          </w:tcPr>
          <w:p w14:paraId="0D5BA75F" w14:textId="32B3CA63" w:rsidR="00804EFE" w:rsidRDefault="00804EFE" w:rsidP="005E13E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4A5972" w14:textId="77777777" w:rsidR="00804EFE" w:rsidRDefault="00804EFE" w:rsidP="005E13E4">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498AD1CB" w14:textId="77777777" w:rsidR="00804EFE" w:rsidRPr="00EC6DFB" w:rsidRDefault="00804EFE" w:rsidP="00804EFE">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6D9F2D6A" w14:textId="77777777" w:rsidR="00804EFE" w:rsidRDefault="00804EFE" w:rsidP="00804EFE">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0E9E1F17" w14:textId="77777777" w:rsidR="00804EFE" w:rsidRPr="008057A9" w:rsidRDefault="00804EFE" w:rsidP="00804EFE">
            <w:pPr>
              <w:pStyle w:val="aff2"/>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6EA6BDDF"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631B7844" w14:textId="77777777" w:rsidR="00804EFE" w:rsidRPr="008057A9" w:rsidRDefault="00804EFE" w:rsidP="00804EF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2FE1AA69"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7F535296" w14:textId="77777777" w:rsidR="00804EFE" w:rsidRPr="008057A9" w:rsidRDefault="00804EFE" w:rsidP="00804EFE">
                  <w:pPr>
                    <w:pStyle w:val="TAL"/>
                    <w:rPr>
                      <w:rFonts w:ascii="Times" w:eastAsia="SimSun" w:hAnsi="Times" w:cs="Times"/>
                      <w:sz w:val="20"/>
                      <w:lang w:eastAsia="zh-CN"/>
                    </w:rPr>
                  </w:pPr>
                  <w:r w:rsidRPr="008057A9">
                    <w:rPr>
                      <w:rFonts w:ascii="Times" w:eastAsia="SimSun"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3A943988"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636FE5C1"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56CE04AA"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3895C8A6" w14:textId="77777777" w:rsidR="00804EFE" w:rsidRPr="008057A9" w:rsidRDefault="00804EFE" w:rsidP="00804EFE">
                  <w:pPr>
                    <w:pStyle w:val="TAL"/>
                    <w:rPr>
                      <w:rFonts w:ascii="Times" w:hAnsi="Times" w:cs="Times"/>
                      <w:sz w:val="20"/>
                    </w:rPr>
                  </w:pPr>
                  <w:r w:rsidRPr="008057A9">
                    <w:rPr>
                      <w:rFonts w:ascii="Times" w:eastAsia="ＭＳ 明朝"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653F4871"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47CB0379" w14:textId="77777777" w:rsidR="00804EFE" w:rsidRPr="008057A9" w:rsidRDefault="00804EFE" w:rsidP="00804EFE">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2510C6D" w14:textId="77777777" w:rsidR="00804EFE" w:rsidRPr="008057A9" w:rsidRDefault="00804EFE" w:rsidP="00804EFE">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A5698C7" w14:textId="77777777" w:rsidR="00804EFE" w:rsidRPr="008057A9" w:rsidRDefault="00804EFE" w:rsidP="00804EF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72FC257"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E3F585A"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1F2D38E2" w14:textId="77777777" w:rsidR="00804EFE" w:rsidRPr="008057A9" w:rsidRDefault="00804EFE" w:rsidP="00804EF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24EBF4D2" w14:textId="77777777" w:rsidR="00804EFE" w:rsidRPr="008057A9" w:rsidRDefault="00804EFE" w:rsidP="00804EF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0B1BD10B" w14:textId="77777777" w:rsidR="00804EFE" w:rsidRPr="008057A9" w:rsidRDefault="00804EFE" w:rsidP="00804EF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52F41AD" w14:textId="77777777" w:rsidR="00804EFE" w:rsidRPr="008057A9" w:rsidRDefault="00804EFE" w:rsidP="00804EF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0F769E8" w14:textId="77777777" w:rsidR="00804EFE" w:rsidRPr="008057A9" w:rsidRDefault="00804EFE" w:rsidP="00804EFE">
                  <w:pPr>
                    <w:pStyle w:val="TAL"/>
                    <w:rPr>
                      <w:rFonts w:ascii="Times" w:hAnsi="Times" w:cs="Times"/>
                      <w:sz w:val="20"/>
                    </w:rPr>
                  </w:pPr>
                  <w:r w:rsidRPr="008057A9">
                    <w:rPr>
                      <w:rFonts w:ascii="Times" w:hAnsi="Times" w:cs="Times"/>
                      <w:sz w:val="20"/>
                    </w:rPr>
                    <w:t>Optional with capability signalling</w:t>
                  </w:r>
                </w:p>
              </w:tc>
            </w:tr>
            <w:tr w:rsidR="00804EFE" w14:paraId="7DEDFA3D"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0DCF16FD" w14:textId="77777777" w:rsidR="00804EFE" w:rsidRPr="008057A9" w:rsidRDefault="00804EFE" w:rsidP="00804EFE">
                  <w:pPr>
                    <w:pStyle w:val="TAL"/>
                    <w:rPr>
                      <w:rFonts w:ascii="Times" w:hAnsi="Times" w:cs="Times"/>
                      <w:sz w:val="20"/>
                      <w:lang w:eastAsia="ja-JP"/>
                    </w:rPr>
                  </w:pPr>
                  <w:r w:rsidRPr="008057A9">
                    <w:rPr>
                      <w:rFonts w:ascii="Times" w:hAnsi="Times" w:cs="Times"/>
                      <w:sz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5CB1AEDE"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78E5504" w14:textId="77777777" w:rsidR="00804EFE" w:rsidRPr="008057A9" w:rsidRDefault="00804EFE" w:rsidP="00804EFE">
                  <w:pPr>
                    <w:pStyle w:val="TAL"/>
                    <w:rPr>
                      <w:rFonts w:ascii="Times" w:eastAsia="SimSun" w:hAnsi="Times" w:cs="Times"/>
                      <w:sz w:val="20"/>
                      <w:lang w:eastAsia="zh-CN"/>
                    </w:rPr>
                  </w:pPr>
                  <w:r w:rsidRPr="008057A9">
                    <w:rPr>
                      <w:rFonts w:ascii="Times" w:eastAsia="SimSun"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1A60302E"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77251140"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413BB76" w14:textId="77777777" w:rsidR="00804EFE" w:rsidRPr="008057A9" w:rsidRDefault="00804EFE" w:rsidP="00804EFE">
                  <w:pPr>
                    <w:pStyle w:val="TAL"/>
                    <w:rPr>
                      <w:rFonts w:ascii="Times" w:hAnsi="Times" w:cs="Times"/>
                      <w:sz w:val="20"/>
                    </w:rPr>
                  </w:pPr>
                  <w:r w:rsidRPr="008057A9">
                    <w:rPr>
                      <w:rFonts w:ascii="Times" w:eastAsia="ＭＳ 明朝"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640B7768"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26F0ACF2" w14:textId="77777777" w:rsidR="00804EFE" w:rsidRPr="008057A9" w:rsidRDefault="00804EFE" w:rsidP="00804EFE">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A27836C" w14:textId="77777777" w:rsidR="00804EFE" w:rsidRPr="008057A9" w:rsidRDefault="00804EFE" w:rsidP="00804EFE">
                  <w:pPr>
                    <w:pStyle w:val="TAL"/>
                    <w:rPr>
                      <w:rFonts w:ascii="Times" w:eastAsia="SimSun"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8E9B953" w14:textId="77777777" w:rsidR="00804EFE" w:rsidRPr="008057A9" w:rsidRDefault="00804EFE" w:rsidP="00804EFE">
                  <w:pPr>
                    <w:pStyle w:val="TAL"/>
                    <w:rPr>
                      <w:rFonts w:ascii="Times" w:eastAsia="SimSun"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9777EFE"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84FA7F3"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2EAC84E" w14:textId="77777777" w:rsidR="00804EFE" w:rsidRPr="008057A9" w:rsidRDefault="00804EFE" w:rsidP="00804EF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44132690" w14:textId="77777777" w:rsidR="00804EFE" w:rsidRPr="008057A9" w:rsidRDefault="00804EFE" w:rsidP="00804EF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2DBB2E11" w14:textId="77777777" w:rsidR="00804EFE" w:rsidRPr="008057A9" w:rsidRDefault="00804EFE" w:rsidP="00804EF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00E30E28" w14:textId="77777777" w:rsidR="00804EFE" w:rsidRPr="008057A9" w:rsidRDefault="00804EFE" w:rsidP="00804EF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21A2CF0D" w14:textId="77777777" w:rsidR="00804EFE" w:rsidRPr="008057A9" w:rsidRDefault="00804EFE" w:rsidP="00804EFE">
                  <w:pPr>
                    <w:pStyle w:val="TAL"/>
                    <w:rPr>
                      <w:rFonts w:ascii="Times" w:hAnsi="Times" w:cs="Times"/>
                      <w:sz w:val="20"/>
                    </w:rPr>
                  </w:pPr>
                  <w:r w:rsidRPr="008057A9">
                    <w:rPr>
                      <w:rFonts w:ascii="Times" w:hAnsi="Times" w:cs="Times"/>
                      <w:sz w:val="20"/>
                    </w:rPr>
                    <w:t>Optional with capability signalling</w:t>
                  </w:r>
                </w:p>
              </w:tc>
            </w:tr>
          </w:tbl>
          <w:p w14:paraId="459D95DB" w14:textId="77777777" w:rsidR="00804EFE" w:rsidRDefault="00804EFE" w:rsidP="005E13E4">
            <w:pPr>
              <w:rPr>
                <w:rFonts w:eastAsiaTheme="minorEastAsia"/>
                <w:szCs w:val="21"/>
                <w:lang w:val="en-US"/>
              </w:rPr>
            </w:pPr>
          </w:p>
          <w:p w14:paraId="1030917A" w14:textId="6E5218DB" w:rsidR="00804EFE" w:rsidRDefault="00804EFE" w:rsidP="005E13E4">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should check if prerequisite FGs for FG 33-3-3b can be as above </w:t>
            </w:r>
            <w:r w:rsidR="00561D47">
              <w:rPr>
                <w:rFonts w:eastAsiaTheme="minorEastAsia"/>
                <w:szCs w:val="21"/>
                <w:lang w:val="en-US"/>
              </w:rPr>
              <w:t xml:space="preserve">(33-2a) </w:t>
            </w:r>
            <w:r>
              <w:rPr>
                <w:rFonts w:eastAsiaTheme="minorEastAsia"/>
                <w:szCs w:val="21"/>
                <w:lang w:val="en-US"/>
              </w:rPr>
              <w:t>since it was not discussed in the GTW session.</w:t>
            </w:r>
          </w:p>
        </w:tc>
      </w:tr>
    </w:tbl>
    <w:p w14:paraId="330BD656" w14:textId="77777777" w:rsidR="00A9212E" w:rsidRPr="001637E4" w:rsidRDefault="00A9212E" w:rsidP="00A9212E">
      <w:pPr>
        <w:spacing w:afterLines="50" w:after="120"/>
        <w:jc w:val="both"/>
        <w:rPr>
          <w:sz w:val="22"/>
        </w:rPr>
      </w:pPr>
    </w:p>
    <w:p w14:paraId="5048AB20" w14:textId="4E4897BE"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9F79DB">
        <w:rPr>
          <w:b/>
          <w:bCs/>
          <w:szCs w:val="21"/>
          <w:highlight w:val="yellow"/>
          <w:lang w:val="en-US"/>
        </w:rPr>
        <w:t>0</w:t>
      </w:r>
      <w:r w:rsidR="00A9212E">
        <w:rPr>
          <w:b/>
          <w:bCs/>
          <w:szCs w:val="21"/>
          <w:highlight w:val="yellow"/>
          <w:lang w:val="en-US"/>
        </w:rPr>
        <w:t>-</w:t>
      </w:r>
      <w:r w:rsidR="009F79DB">
        <w:rPr>
          <w:b/>
          <w:bCs/>
          <w:szCs w:val="21"/>
          <w:highlight w:val="yellow"/>
          <w:lang w:val="en-US"/>
        </w:rPr>
        <w:t>5</w:t>
      </w:r>
      <w:r w:rsidR="00A9212E" w:rsidRPr="004C07B2">
        <w:rPr>
          <w:b/>
          <w:bCs/>
          <w:szCs w:val="21"/>
          <w:highlight w:val="yellow"/>
          <w:lang w:val="en-US"/>
        </w:rPr>
        <w:t>:</w:t>
      </w:r>
    </w:p>
    <w:p w14:paraId="0ED9C00C" w14:textId="7B58EC0D" w:rsidR="00A9212E" w:rsidRDefault="00B92C8B" w:rsidP="00DC00A3">
      <w:pPr>
        <w:pStyle w:val="aff2"/>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aff2"/>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aff2"/>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aff2"/>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afe"/>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SimSun"/>
                <w:szCs w:val="21"/>
                <w:lang w:val="en-US" w:eastAsia="zh-CN"/>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5A9E106C" w14:textId="7F6779DF"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SimSun"/>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SimSun"/>
                <w:szCs w:val="21"/>
                <w:lang w:eastAsia="zh-CN"/>
              </w:rPr>
            </w:pPr>
            <w:r>
              <w:rPr>
                <w:rFonts w:eastAsia="SimSun"/>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98513DA" w14:textId="01B72A0F" w:rsidR="00B708D0" w:rsidRDefault="00B708D0" w:rsidP="00B708D0">
            <w:pPr>
              <w:rPr>
                <w:rFonts w:eastAsia="SimSun"/>
                <w:szCs w:val="21"/>
                <w:lang w:eastAsia="zh-CN"/>
              </w:rPr>
            </w:pPr>
            <w:r>
              <w:rPr>
                <w:rFonts w:eastAsia="SimSun" w:hint="eastAsia"/>
                <w:szCs w:val="21"/>
                <w:lang w:val="en-US" w:eastAsia="zh-CN"/>
              </w:rPr>
              <w:t>Alt</w:t>
            </w:r>
            <w:r>
              <w:rPr>
                <w:rFonts w:eastAsia="SimSun"/>
                <w:szCs w:val="21"/>
                <w:lang w:val="en-US" w:eastAsia="zh-CN"/>
              </w:rPr>
              <w:t>.4</w:t>
            </w:r>
          </w:p>
        </w:tc>
      </w:tr>
      <w:tr w:rsidR="00543464" w:rsidRPr="004A7F25" w14:paraId="1845E07F" w14:textId="77777777" w:rsidTr="000E6651">
        <w:tc>
          <w:tcPr>
            <w:tcW w:w="506" w:type="pct"/>
          </w:tcPr>
          <w:p w14:paraId="76F954F8" w14:textId="4BDC963D" w:rsidR="00543464" w:rsidRDefault="00543464" w:rsidP="00543464">
            <w:pPr>
              <w:jc w:val="both"/>
              <w:rPr>
                <w:rFonts w:eastAsia="SimSun"/>
                <w:szCs w:val="21"/>
                <w:lang w:val="en-US" w:eastAsia="zh-CN"/>
              </w:rPr>
            </w:pPr>
            <w:r>
              <w:rPr>
                <w:rFonts w:eastAsiaTheme="minorEastAsia"/>
                <w:szCs w:val="21"/>
              </w:rPr>
              <w:t xml:space="preserve">Apple </w:t>
            </w:r>
          </w:p>
        </w:tc>
        <w:tc>
          <w:tcPr>
            <w:tcW w:w="4494" w:type="pct"/>
          </w:tcPr>
          <w:p w14:paraId="563DB497" w14:textId="525A900F" w:rsidR="00543464" w:rsidRDefault="00543464" w:rsidP="00543464">
            <w:pPr>
              <w:rPr>
                <w:rFonts w:eastAsia="SimSun"/>
                <w:szCs w:val="21"/>
                <w:lang w:val="en-US" w:eastAsia="zh-CN"/>
              </w:rPr>
            </w:pPr>
            <w:r>
              <w:rPr>
                <w:rFonts w:eastAsia="SimSun"/>
                <w:szCs w:val="21"/>
                <w:lang w:eastAsia="zh-CN"/>
              </w:rPr>
              <w:t>Alt.4</w:t>
            </w:r>
          </w:p>
        </w:tc>
      </w:tr>
      <w:tr w:rsidR="00534F8B" w:rsidRPr="004A7F25" w14:paraId="7D18F87E" w14:textId="77777777" w:rsidTr="000E6651">
        <w:tc>
          <w:tcPr>
            <w:tcW w:w="506" w:type="pct"/>
          </w:tcPr>
          <w:p w14:paraId="47FAA19B" w14:textId="55F9DBA8"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D6CA587"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168C80" w14:textId="2F31E38E" w:rsidR="00534F8B" w:rsidRDefault="00534F8B" w:rsidP="00534F8B">
            <w:pPr>
              <w:rPr>
                <w:rFonts w:eastAsia="SimSun"/>
                <w:szCs w:val="21"/>
                <w:lang w:eastAsia="zh-CN"/>
              </w:rPr>
            </w:pPr>
            <w:r>
              <w:rPr>
                <w:rFonts w:eastAsiaTheme="minorEastAsia"/>
                <w:szCs w:val="21"/>
                <w:lang w:val="en-US"/>
              </w:rPr>
              <w:t>Further discussion is necessary.</w:t>
            </w:r>
          </w:p>
        </w:tc>
      </w:tr>
      <w:tr w:rsidR="006F3122" w:rsidRPr="004A7F25" w14:paraId="4E42CECD" w14:textId="77777777" w:rsidTr="000E6651">
        <w:tc>
          <w:tcPr>
            <w:tcW w:w="506" w:type="pct"/>
          </w:tcPr>
          <w:p w14:paraId="477582CD" w14:textId="5409D0C0" w:rsidR="006F3122" w:rsidRDefault="006F3122" w:rsidP="00534F8B">
            <w:pPr>
              <w:jc w:val="both"/>
              <w:rPr>
                <w:rFonts w:eastAsiaTheme="minorEastAsia"/>
                <w:szCs w:val="21"/>
                <w:lang w:val="en-US"/>
              </w:rPr>
            </w:pPr>
            <w:r>
              <w:rPr>
                <w:rFonts w:eastAsiaTheme="minorEastAsia"/>
                <w:szCs w:val="21"/>
                <w:lang w:val="en-US"/>
              </w:rPr>
              <w:t>Ericsson</w:t>
            </w:r>
          </w:p>
        </w:tc>
        <w:tc>
          <w:tcPr>
            <w:tcW w:w="4494" w:type="pct"/>
          </w:tcPr>
          <w:p w14:paraId="0227DC80" w14:textId="0FF87DA9" w:rsidR="006F3122" w:rsidRDefault="006F3122" w:rsidP="00534F8B">
            <w:pPr>
              <w:rPr>
                <w:rFonts w:eastAsiaTheme="minorEastAsia"/>
                <w:szCs w:val="21"/>
                <w:lang w:val="en-US"/>
              </w:rPr>
            </w:pPr>
            <w:r>
              <w:rPr>
                <w:rFonts w:eastAsiaTheme="minorEastAsia"/>
                <w:szCs w:val="21"/>
                <w:lang w:val="en-US"/>
              </w:rPr>
              <w:t xml:space="preserve">Alt1, considering that the </w:t>
            </w:r>
            <w:r w:rsidR="003C35B8">
              <w:rPr>
                <w:rFonts w:eastAsiaTheme="minorEastAsia"/>
                <w:szCs w:val="21"/>
                <w:lang w:val="en-US"/>
              </w:rPr>
              <w:t>pre-required</w:t>
            </w:r>
            <w:r>
              <w:rPr>
                <w:rFonts w:eastAsiaTheme="minorEastAsia"/>
                <w:szCs w:val="21"/>
                <w:lang w:val="en-US"/>
              </w:rPr>
              <w:t xml:space="preserve"> FGs are per BC.</w:t>
            </w:r>
          </w:p>
        </w:tc>
      </w:tr>
      <w:tr w:rsidR="00F02BDC" w:rsidRPr="004A7F25" w14:paraId="10CD4435" w14:textId="77777777" w:rsidTr="000E6651">
        <w:tc>
          <w:tcPr>
            <w:tcW w:w="506" w:type="pct"/>
          </w:tcPr>
          <w:p w14:paraId="2CD079C2" w14:textId="681CA366" w:rsidR="00F02BDC" w:rsidRDefault="00F02BDC" w:rsidP="00F02BDC">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54DBD6D3" w14:textId="2DB580B5" w:rsidR="00F02BDC" w:rsidRDefault="00F02BDC" w:rsidP="00F02BDC">
            <w:pPr>
              <w:rPr>
                <w:rFonts w:eastAsiaTheme="minorEastAsia"/>
                <w:szCs w:val="21"/>
                <w:lang w:val="en-US"/>
              </w:rPr>
            </w:pPr>
            <w:r>
              <w:rPr>
                <w:rFonts w:eastAsia="SimSun" w:hint="eastAsia"/>
                <w:szCs w:val="21"/>
                <w:lang w:val="en-US" w:eastAsia="zh-CN"/>
              </w:rPr>
              <w:t>A</w:t>
            </w:r>
            <w:r>
              <w:rPr>
                <w:rFonts w:eastAsia="SimSun"/>
                <w:szCs w:val="21"/>
                <w:lang w:val="en-US" w:eastAsia="zh-CN"/>
              </w:rPr>
              <w:t>lt4</w:t>
            </w:r>
          </w:p>
        </w:tc>
      </w:tr>
      <w:tr w:rsidR="00A97E26" w:rsidRPr="004A7F25" w14:paraId="69D2D750" w14:textId="77777777" w:rsidTr="000E6651">
        <w:tc>
          <w:tcPr>
            <w:tcW w:w="506" w:type="pct"/>
          </w:tcPr>
          <w:p w14:paraId="50BDC9CD" w14:textId="05E1413A" w:rsidR="00A97E26" w:rsidRDefault="00A97E26" w:rsidP="00A97E26">
            <w:pPr>
              <w:jc w:val="both"/>
              <w:rPr>
                <w:rFonts w:eastAsia="SimSun"/>
                <w:szCs w:val="21"/>
                <w:lang w:val="en-US" w:eastAsia="zh-CN"/>
              </w:rPr>
            </w:pPr>
            <w:r>
              <w:rPr>
                <w:rFonts w:eastAsiaTheme="minorEastAsia"/>
                <w:szCs w:val="21"/>
                <w:lang w:val="en-US"/>
              </w:rPr>
              <w:t>Qualcomm</w:t>
            </w:r>
          </w:p>
        </w:tc>
        <w:tc>
          <w:tcPr>
            <w:tcW w:w="4494" w:type="pct"/>
          </w:tcPr>
          <w:p w14:paraId="1BF38F72" w14:textId="2D8FF2DD" w:rsidR="00A97E26" w:rsidRDefault="00A97E26" w:rsidP="00A97E26">
            <w:pPr>
              <w:rPr>
                <w:rFonts w:eastAsia="SimSun"/>
                <w:szCs w:val="21"/>
                <w:lang w:val="en-US" w:eastAsia="zh-CN"/>
              </w:rPr>
            </w:pPr>
            <w:r>
              <w:rPr>
                <w:rFonts w:eastAsiaTheme="minorEastAsia"/>
                <w:szCs w:val="21"/>
                <w:lang w:val="en-US"/>
              </w:rPr>
              <w:t>Alt4</w:t>
            </w:r>
          </w:p>
        </w:tc>
      </w:tr>
      <w:tr w:rsidR="00804EFE" w14:paraId="5F326129" w14:textId="77777777" w:rsidTr="00804EFE">
        <w:tc>
          <w:tcPr>
            <w:tcW w:w="506" w:type="pct"/>
          </w:tcPr>
          <w:p w14:paraId="116E19C5" w14:textId="77777777" w:rsidR="00804EFE" w:rsidRDefault="00804EF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7DF4C5B" w14:textId="77777777" w:rsidR="00804EFE" w:rsidRDefault="00804EF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5C812094" w14:textId="77777777" w:rsidR="00804EFE" w:rsidRPr="00EC6DFB" w:rsidRDefault="00804EFE" w:rsidP="0081396E">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60CBA3EE" w14:textId="77777777" w:rsidR="00804EFE" w:rsidRDefault="00804EFE" w:rsidP="0081396E">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7F5CDD50" w14:textId="77777777" w:rsidR="00804EFE" w:rsidRPr="008057A9" w:rsidRDefault="00804EFE" w:rsidP="00804EFE">
            <w:pPr>
              <w:pStyle w:val="aff2"/>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lastRenderedPageBreak/>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1B383DC4"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28A34FEF"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1C3E3FB2"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1B1E482A" w14:textId="77777777" w:rsidR="00804EFE" w:rsidRPr="008057A9" w:rsidRDefault="00804EFE" w:rsidP="0081396E">
                  <w:pPr>
                    <w:pStyle w:val="TAL"/>
                    <w:rPr>
                      <w:rFonts w:ascii="Times" w:eastAsia="SimSun" w:hAnsi="Times" w:cs="Times"/>
                      <w:sz w:val="20"/>
                      <w:lang w:eastAsia="zh-CN"/>
                    </w:rPr>
                  </w:pPr>
                  <w:r w:rsidRPr="008057A9">
                    <w:rPr>
                      <w:rFonts w:ascii="Times" w:eastAsia="SimSun"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73C32515"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20728ED1"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65DDA8E3"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3A4F8D1" w14:textId="77777777" w:rsidR="00804EFE" w:rsidRPr="008057A9" w:rsidRDefault="00804EFE" w:rsidP="0081396E">
                  <w:pPr>
                    <w:pStyle w:val="TAL"/>
                    <w:rPr>
                      <w:rFonts w:ascii="Times" w:hAnsi="Times" w:cs="Times"/>
                      <w:sz w:val="20"/>
                    </w:rPr>
                  </w:pPr>
                  <w:r w:rsidRPr="008057A9">
                    <w:rPr>
                      <w:rFonts w:ascii="Times" w:eastAsia="ＭＳ 明朝"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6AEA1010"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3077211C" w14:textId="77777777" w:rsidR="00804EFE" w:rsidRPr="008057A9" w:rsidRDefault="00804EFE" w:rsidP="0081396E">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53E0D34" w14:textId="77777777" w:rsidR="00804EFE" w:rsidRPr="008057A9" w:rsidRDefault="00804EFE" w:rsidP="0081396E">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188D8286" w14:textId="77777777" w:rsidR="00804EFE" w:rsidRPr="008057A9" w:rsidRDefault="00804EFE" w:rsidP="0081396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7D5011C"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1984C04"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1AA8FBD0"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5FD1238B" w14:textId="77777777" w:rsidR="00804EFE" w:rsidRPr="008057A9" w:rsidRDefault="00804EFE" w:rsidP="0081396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754D622F"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34BCAB59"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5063BFD"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r w:rsidR="00804EFE" w14:paraId="19070D90"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57A64E69"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221AF38E"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7EFE4727" w14:textId="77777777" w:rsidR="00804EFE" w:rsidRPr="008057A9" w:rsidRDefault="00804EFE" w:rsidP="0081396E">
                  <w:pPr>
                    <w:pStyle w:val="TAL"/>
                    <w:rPr>
                      <w:rFonts w:ascii="Times" w:eastAsia="SimSun" w:hAnsi="Times" w:cs="Times"/>
                      <w:sz w:val="20"/>
                      <w:lang w:eastAsia="zh-CN"/>
                    </w:rPr>
                  </w:pPr>
                  <w:r w:rsidRPr="008057A9">
                    <w:rPr>
                      <w:rFonts w:ascii="Times" w:eastAsia="SimSun"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7BFCA8B0"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6E05C27"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83C1385" w14:textId="77777777" w:rsidR="00804EFE" w:rsidRPr="008057A9" w:rsidRDefault="00804EFE" w:rsidP="0081396E">
                  <w:pPr>
                    <w:pStyle w:val="TAL"/>
                    <w:rPr>
                      <w:rFonts w:ascii="Times" w:hAnsi="Times" w:cs="Times"/>
                      <w:sz w:val="20"/>
                    </w:rPr>
                  </w:pPr>
                  <w:r w:rsidRPr="008057A9">
                    <w:rPr>
                      <w:rFonts w:ascii="Times" w:eastAsia="ＭＳ 明朝"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03C59682"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4E2BADC0" w14:textId="77777777" w:rsidR="00804EFE" w:rsidRPr="008057A9" w:rsidRDefault="00804EFE" w:rsidP="0081396E">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CB58540" w14:textId="77777777" w:rsidR="00804EFE" w:rsidRPr="008057A9" w:rsidRDefault="00804EFE" w:rsidP="0081396E">
                  <w:pPr>
                    <w:pStyle w:val="TAL"/>
                    <w:rPr>
                      <w:rFonts w:ascii="Times" w:eastAsia="SimSun"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AC5D4AC" w14:textId="77777777" w:rsidR="00804EFE" w:rsidRPr="008057A9" w:rsidRDefault="00804EFE" w:rsidP="0081396E">
                  <w:pPr>
                    <w:pStyle w:val="TAL"/>
                    <w:rPr>
                      <w:rFonts w:ascii="Times" w:eastAsia="SimSun"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27C9E07"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1C760B0"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8D51A60"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3261B7EE" w14:textId="77777777" w:rsidR="00804EFE" w:rsidRPr="008057A9" w:rsidRDefault="00804EFE" w:rsidP="0081396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69DA043E"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BE1B61B"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D14261D"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bl>
          <w:p w14:paraId="3EA01DC9" w14:textId="77777777" w:rsidR="00804EFE" w:rsidRDefault="00804EFE" w:rsidP="0081396E">
            <w:pPr>
              <w:rPr>
                <w:rFonts w:eastAsiaTheme="minorEastAsia"/>
                <w:szCs w:val="21"/>
                <w:lang w:val="en-US"/>
              </w:rPr>
            </w:pPr>
          </w:p>
          <w:p w14:paraId="1FA38502" w14:textId="570D744A" w:rsidR="00804EFE" w:rsidRDefault="00804EFE" w:rsidP="0081396E">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should check if type for FG 33-3-3a can be as above </w:t>
            </w:r>
            <w:r w:rsidR="00561D47">
              <w:rPr>
                <w:rFonts w:eastAsiaTheme="minorEastAsia"/>
                <w:szCs w:val="21"/>
                <w:lang w:val="en-US"/>
              </w:rPr>
              <w:t xml:space="preserve">(Per BC) </w:t>
            </w:r>
            <w:r>
              <w:rPr>
                <w:rFonts w:eastAsiaTheme="minorEastAsia"/>
                <w:szCs w:val="21"/>
                <w:lang w:val="en-US"/>
              </w:rPr>
              <w:t>since it was not discussed in the GTW session.</w:t>
            </w:r>
          </w:p>
        </w:tc>
      </w:tr>
    </w:tbl>
    <w:p w14:paraId="1E54C873" w14:textId="291E4B86" w:rsidR="00E216CA" w:rsidRPr="00804EFE" w:rsidRDefault="00E216CA">
      <w:pPr>
        <w:spacing w:afterLines="50" w:after="120"/>
        <w:jc w:val="both"/>
        <w:rPr>
          <w:sz w:val="22"/>
          <w:lang w:val="en-US"/>
        </w:rPr>
      </w:pPr>
    </w:p>
    <w:p w14:paraId="07D499A3" w14:textId="7B8897C5" w:rsidR="006D000A" w:rsidRDefault="00F478E6" w:rsidP="006D000A">
      <w:pPr>
        <w:pStyle w:val="30"/>
        <w:rPr>
          <w:b/>
          <w:bCs/>
          <w:szCs w:val="21"/>
          <w:lang w:val="en-US"/>
        </w:rPr>
      </w:pPr>
      <w:r>
        <w:rPr>
          <w:b/>
          <w:bCs/>
          <w:szCs w:val="21"/>
          <w:highlight w:val="yellow"/>
          <w:lang w:val="en-US"/>
        </w:rPr>
        <w:t>(D)</w:t>
      </w:r>
      <w:r w:rsidR="006D000A" w:rsidRPr="004C07B2">
        <w:rPr>
          <w:b/>
          <w:bCs/>
          <w:szCs w:val="21"/>
          <w:highlight w:val="yellow"/>
          <w:lang w:val="en-US"/>
        </w:rPr>
        <w:t xml:space="preserve">High priority </w:t>
      </w:r>
      <w:r w:rsidR="006D000A">
        <w:rPr>
          <w:b/>
          <w:bCs/>
          <w:szCs w:val="21"/>
          <w:highlight w:val="yellow"/>
          <w:lang w:val="en-US"/>
        </w:rPr>
        <w:t>proposal</w:t>
      </w:r>
      <w:r w:rsidR="006D000A" w:rsidRPr="004C07B2">
        <w:rPr>
          <w:b/>
          <w:bCs/>
          <w:szCs w:val="21"/>
          <w:highlight w:val="yellow"/>
          <w:lang w:val="en-US"/>
        </w:rPr>
        <w:t xml:space="preserve"> </w:t>
      </w:r>
      <w:r w:rsidR="006D000A">
        <w:rPr>
          <w:b/>
          <w:bCs/>
          <w:szCs w:val="21"/>
          <w:highlight w:val="yellow"/>
          <w:lang w:val="en-US"/>
        </w:rPr>
        <w:t>2</w:t>
      </w:r>
      <w:r w:rsidR="006D000A" w:rsidRPr="004C07B2">
        <w:rPr>
          <w:b/>
          <w:bCs/>
          <w:szCs w:val="21"/>
          <w:highlight w:val="yellow"/>
          <w:lang w:val="en-US"/>
        </w:rPr>
        <w:t>-</w:t>
      </w:r>
      <w:r w:rsidR="006D000A">
        <w:rPr>
          <w:b/>
          <w:bCs/>
          <w:szCs w:val="21"/>
          <w:highlight w:val="yellow"/>
          <w:lang w:val="en-US"/>
        </w:rPr>
        <w:t>1</w:t>
      </w:r>
      <w:r w:rsidR="00C326F9">
        <w:rPr>
          <w:b/>
          <w:bCs/>
          <w:szCs w:val="21"/>
          <w:highlight w:val="yellow"/>
          <w:lang w:val="en-US"/>
        </w:rPr>
        <w:t>0</w:t>
      </w:r>
      <w:r w:rsidR="006D000A">
        <w:rPr>
          <w:b/>
          <w:bCs/>
          <w:szCs w:val="21"/>
          <w:highlight w:val="yellow"/>
          <w:lang w:val="en-US"/>
        </w:rPr>
        <w:t>-</w:t>
      </w:r>
      <w:r w:rsidR="00C326F9">
        <w:rPr>
          <w:b/>
          <w:bCs/>
          <w:szCs w:val="21"/>
          <w:highlight w:val="yellow"/>
          <w:lang w:val="en-US"/>
        </w:rPr>
        <w:t>6</w:t>
      </w:r>
      <w:r w:rsidR="006D000A" w:rsidRPr="004C07B2">
        <w:rPr>
          <w:b/>
          <w:bCs/>
          <w:szCs w:val="21"/>
          <w:highlight w:val="yellow"/>
          <w:lang w:val="en-US"/>
        </w:rPr>
        <w:t>:</w:t>
      </w:r>
    </w:p>
    <w:p w14:paraId="0216A79C" w14:textId="7CCCC123" w:rsidR="006D000A" w:rsidRDefault="00B92C8B" w:rsidP="00DC00A3">
      <w:pPr>
        <w:pStyle w:val="aff2"/>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aff2"/>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aff2"/>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aff2"/>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afe"/>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5F067B70" w14:textId="109E58F2"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1A6AAA">
            <w:pPr>
              <w:jc w:val="both"/>
              <w:rPr>
                <w:rFonts w:eastAsia="SimSun"/>
                <w:szCs w:val="21"/>
                <w:lang w:eastAsia="zh-CN"/>
              </w:rPr>
            </w:pPr>
            <w:r>
              <w:rPr>
                <w:rFonts w:eastAsiaTheme="minorEastAsia"/>
                <w:szCs w:val="21"/>
              </w:rPr>
              <w:t>Nokia, NSB</w:t>
            </w:r>
          </w:p>
        </w:tc>
        <w:tc>
          <w:tcPr>
            <w:tcW w:w="4494" w:type="pct"/>
          </w:tcPr>
          <w:p w14:paraId="39EDEA9D" w14:textId="77777777" w:rsidR="000F4587" w:rsidRPr="000F4587" w:rsidRDefault="000F4587" w:rsidP="001A6AAA">
            <w:pPr>
              <w:rPr>
                <w:rFonts w:eastAsia="SimSun"/>
                <w:szCs w:val="21"/>
                <w:lang w:eastAsia="zh-CN"/>
              </w:rPr>
            </w:pPr>
            <w:r>
              <w:rPr>
                <w:rFonts w:eastAsia="SimSun"/>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3D4D245" w14:textId="22C881C8" w:rsidR="00B708D0" w:rsidRDefault="00B708D0" w:rsidP="00B708D0">
            <w:pPr>
              <w:rPr>
                <w:rFonts w:eastAsia="SimSun"/>
                <w:szCs w:val="21"/>
                <w:lang w:eastAsia="zh-CN"/>
              </w:rPr>
            </w:pPr>
            <w:r>
              <w:rPr>
                <w:rFonts w:eastAsia="SimSun" w:hint="eastAsia"/>
                <w:szCs w:val="21"/>
                <w:lang w:val="en-US" w:eastAsia="zh-CN"/>
              </w:rPr>
              <w:t>A</w:t>
            </w:r>
            <w:r>
              <w:rPr>
                <w:rFonts w:eastAsia="SimSun"/>
                <w:szCs w:val="21"/>
                <w:lang w:val="en-US" w:eastAsia="zh-CN"/>
              </w:rPr>
              <w:t>lt.4</w:t>
            </w:r>
          </w:p>
        </w:tc>
      </w:tr>
      <w:tr w:rsidR="00543464" w:rsidRPr="004A7F25" w14:paraId="28781FBD" w14:textId="77777777" w:rsidTr="000F4587">
        <w:tc>
          <w:tcPr>
            <w:tcW w:w="506" w:type="pct"/>
          </w:tcPr>
          <w:p w14:paraId="2FECC634" w14:textId="1CA6AD23" w:rsidR="00543464" w:rsidRDefault="00543464" w:rsidP="00543464">
            <w:pPr>
              <w:jc w:val="both"/>
              <w:rPr>
                <w:rFonts w:eastAsia="SimSun"/>
                <w:szCs w:val="21"/>
                <w:lang w:val="en-US" w:eastAsia="zh-CN"/>
              </w:rPr>
            </w:pPr>
            <w:r>
              <w:rPr>
                <w:rFonts w:eastAsiaTheme="minorEastAsia"/>
                <w:szCs w:val="21"/>
              </w:rPr>
              <w:lastRenderedPageBreak/>
              <w:t xml:space="preserve">Apple </w:t>
            </w:r>
          </w:p>
        </w:tc>
        <w:tc>
          <w:tcPr>
            <w:tcW w:w="4494" w:type="pct"/>
          </w:tcPr>
          <w:p w14:paraId="297C8146" w14:textId="324BA765" w:rsidR="00543464" w:rsidRDefault="00543464" w:rsidP="00543464">
            <w:pPr>
              <w:rPr>
                <w:rFonts w:eastAsia="SimSun"/>
                <w:szCs w:val="21"/>
                <w:lang w:val="en-US" w:eastAsia="zh-CN"/>
              </w:rPr>
            </w:pPr>
            <w:r>
              <w:rPr>
                <w:rFonts w:eastAsia="SimSun"/>
                <w:szCs w:val="21"/>
                <w:lang w:eastAsia="zh-CN"/>
              </w:rPr>
              <w:t>Alt.4</w:t>
            </w:r>
          </w:p>
        </w:tc>
      </w:tr>
      <w:tr w:rsidR="00534F8B" w:rsidRPr="004A7F25" w14:paraId="065CA70A" w14:textId="77777777" w:rsidTr="000F4587">
        <w:tc>
          <w:tcPr>
            <w:tcW w:w="506" w:type="pct"/>
          </w:tcPr>
          <w:p w14:paraId="4DC3CB32" w14:textId="39EF615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2F76A4D8"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B57120F" w14:textId="759EC290" w:rsidR="00534F8B" w:rsidRDefault="00534F8B" w:rsidP="00534F8B">
            <w:pPr>
              <w:rPr>
                <w:rFonts w:eastAsia="SimSun"/>
                <w:szCs w:val="21"/>
                <w:lang w:eastAsia="zh-CN"/>
              </w:rPr>
            </w:pPr>
            <w:r>
              <w:rPr>
                <w:rFonts w:eastAsiaTheme="minorEastAsia"/>
                <w:szCs w:val="21"/>
                <w:lang w:val="en-US"/>
              </w:rPr>
              <w:t>Further discussion is necessary.</w:t>
            </w:r>
          </w:p>
        </w:tc>
      </w:tr>
      <w:tr w:rsidR="003C35B8" w:rsidRPr="004A7F25" w14:paraId="33771C43" w14:textId="77777777" w:rsidTr="003C35B8">
        <w:tc>
          <w:tcPr>
            <w:tcW w:w="506" w:type="pct"/>
          </w:tcPr>
          <w:p w14:paraId="7E3F0DDD" w14:textId="77777777" w:rsidR="003C35B8" w:rsidRDefault="003C35B8" w:rsidP="005D6222">
            <w:pPr>
              <w:jc w:val="both"/>
              <w:rPr>
                <w:rFonts w:eastAsiaTheme="minorEastAsia"/>
                <w:szCs w:val="21"/>
                <w:lang w:val="en-US"/>
              </w:rPr>
            </w:pPr>
            <w:r>
              <w:rPr>
                <w:rFonts w:eastAsiaTheme="minorEastAsia"/>
                <w:szCs w:val="21"/>
                <w:lang w:val="en-US"/>
              </w:rPr>
              <w:t>Ericsson</w:t>
            </w:r>
          </w:p>
        </w:tc>
        <w:tc>
          <w:tcPr>
            <w:tcW w:w="4494" w:type="pct"/>
          </w:tcPr>
          <w:p w14:paraId="5403DE61" w14:textId="77777777" w:rsidR="003C35B8" w:rsidRDefault="003C35B8" w:rsidP="005D6222">
            <w:pPr>
              <w:rPr>
                <w:rFonts w:eastAsiaTheme="minorEastAsia"/>
                <w:szCs w:val="21"/>
                <w:lang w:val="en-US"/>
              </w:rPr>
            </w:pPr>
            <w:r>
              <w:rPr>
                <w:rFonts w:eastAsiaTheme="minorEastAsia"/>
                <w:szCs w:val="21"/>
                <w:lang w:val="en-US"/>
              </w:rPr>
              <w:t>Alt1, considering that the pre-required FGs are per BC.</w:t>
            </w:r>
          </w:p>
        </w:tc>
      </w:tr>
      <w:tr w:rsidR="00F02BDC" w:rsidRPr="004A7F25" w14:paraId="362A29DE" w14:textId="77777777" w:rsidTr="003C35B8">
        <w:tc>
          <w:tcPr>
            <w:tcW w:w="506" w:type="pct"/>
          </w:tcPr>
          <w:p w14:paraId="1C19C7C0" w14:textId="5027C781" w:rsidR="00F02BDC" w:rsidRDefault="00F02BDC" w:rsidP="00F02BDC">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2410DE3A" w14:textId="211D907C" w:rsidR="00F02BDC" w:rsidRDefault="00F02BDC" w:rsidP="00F02BDC">
            <w:pPr>
              <w:rPr>
                <w:rFonts w:eastAsiaTheme="minorEastAsia"/>
                <w:szCs w:val="21"/>
                <w:lang w:val="en-US"/>
              </w:rPr>
            </w:pPr>
            <w:r>
              <w:rPr>
                <w:rFonts w:eastAsia="SimSun" w:hint="eastAsia"/>
                <w:szCs w:val="21"/>
                <w:lang w:val="en-US" w:eastAsia="zh-CN"/>
              </w:rPr>
              <w:t>A</w:t>
            </w:r>
            <w:r>
              <w:rPr>
                <w:rFonts w:eastAsia="SimSun"/>
                <w:szCs w:val="21"/>
                <w:lang w:val="en-US" w:eastAsia="zh-CN"/>
              </w:rPr>
              <w:t>lt4</w:t>
            </w:r>
          </w:p>
        </w:tc>
      </w:tr>
      <w:tr w:rsidR="00A97E26" w:rsidRPr="004A7F25" w14:paraId="0DA825A5" w14:textId="77777777" w:rsidTr="003C35B8">
        <w:tc>
          <w:tcPr>
            <w:tcW w:w="506" w:type="pct"/>
          </w:tcPr>
          <w:p w14:paraId="4E5C12BF" w14:textId="542A4A92" w:rsidR="00A97E26" w:rsidRDefault="00A97E26" w:rsidP="00A97E26">
            <w:pPr>
              <w:jc w:val="both"/>
              <w:rPr>
                <w:rFonts w:eastAsia="SimSun"/>
                <w:szCs w:val="21"/>
                <w:lang w:val="en-US" w:eastAsia="zh-CN"/>
              </w:rPr>
            </w:pPr>
            <w:r>
              <w:rPr>
                <w:rFonts w:eastAsiaTheme="minorEastAsia"/>
                <w:szCs w:val="21"/>
                <w:lang w:val="en-US"/>
              </w:rPr>
              <w:t>Qualcomm</w:t>
            </w:r>
          </w:p>
        </w:tc>
        <w:tc>
          <w:tcPr>
            <w:tcW w:w="4494" w:type="pct"/>
          </w:tcPr>
          <w:p w14:paraId="3D47FC55" w14:textId="757B9C20" w:rsidR="00A97E26" w:rsidRDefault="00A97E26" w:rsidP="00A97E26">
            <w:pPr>
              <w:rPr>
                <w:rFonts w:eastAsia="SimSun"/>
                <w:szCs w:val="21"/>
                <w:lang w:val="en-US" w:eastAsia="zh-CN"/>
              </w:rPr>
            </w:pPr>
            <w:r>
              <w:rPr>
                <w:rFonts w:eastAsiaTheme="minorEastAsia"/>
                <w:szCs w:val="21"/>
                <w:lang w:val="en-US"/>
              </w:rPr>
              <w:t>Alt4</w:t>
            </w:r>
          </w:p>
        </w:tc>
      </w:tr>
      <w:tr w:rsidR="00804EFE" w14:paraId="698EF664" w14:textId="77777777" w:rsidTr="00804EFE">
        <w:tc>
          <w:tcPr>
            <w:tcW w:w="506" w:type="pct"/>
          </w:tcPr>
          <w:p w14:paraId="599A9C86" w14:textId="77777777" w:rsidR="00804EFE" w:rsidRDefault="00804EF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B73B712" w14:textId="77777777" w:rsidR="00804EFE" w:rsidRDefault="00804EF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4142E0B7" w14:textId="77777777" w:rsidR="00804EFE" w:rsidRPr="00EC6DFB" w:rsidRDefault="00804EFE" w:rsidP="0081396E">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3DB3A8A5" w14:textId="77777777" w:rsidR="00804EFE" w:rsidRDefault="00804EFE" w:rsidP="0081396E">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30598574" w14:textId="77777777" w:rsidR="00804EFE" w:rsidRPr="008057A9" w:rsidRDefault="00804EFE" w:rsidP="00804EFE">
            <w:pPr>
              <w:pStyle w:val="aff2"/>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4E917B70"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75617FDD"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3873417D"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38A42A28" w14:textId="77777777" w:rsidR="00804EFE" w:rsidRPr="008057A9" w:rsidRDefault="00804EFE" w:rsidP="0081396E">
                  <w:pPr>
                    <w:pStyle w:val="TAL"/>
                    <w:rPr>
                      <w:rFonts w:ascii="Times" w:eastAsia="SimSun" w:hAnsi="Times" w:cs="Times"/>
                      <w:sz w:val="20"/>
                      <w:lang w:eastAsia="zh-CN"/>
                    </w:rPr>
                  </w:pPr>
                  <w:r w:rsidRPr="008057A9">
                    <w:rPr>
                      <w:rFonts w:ascii="Times" w:eastAsia="SimSun"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0CF220E4"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3FE494EF"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3F3260F4"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ABE391A" w14:textId="77777777" w:rsidR="00804EFE" w:rsidRPr="008057A9" w:rsidRDefault="00804EFE" w:rsidP="0081396E">
                  <w:pPr>
                    <w:pStyle w:val="TAL"/>
                    <w:rPr>
                      <w:rFonts w:ascii="Times" w:hAnsi="Times" w:cs="Times"/>
                      <w:sz w:val="20"/>
                    </w:rPr>
                  </w:pPr>
                  <w:r w:rsidRPr="008057A9">
                    <w:rPr>
                      <w:rFonts w:ascii="Times" w:eastAsia="ＭＳ 明朝"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3EA1405C"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4B2EDFD0" w14:textId="77777777" w:rsidR="00804EFE" w:rsidRPr="008057A9" w:rsidRDefault="00804EFE" w:rsidP="0081396E">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04D18F6" w14:textId="77777777" w:rsidR="00804EFE" w:rsidRPr="008057A9" w:rsidRDefault="00804EFE" w:rsidP="0081396E">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8C36C83" w14:textId="77777777" w:rsidR="00804EFE" w:rsidRPr="008057A9" w:rsidRDefault="00804EFE" w:rsidP="0081396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C269A95"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0051A6D"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5ED38856"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42222AF" w14:textId="77777777" w:rsidR="00804EFE" w:rsidRPr="008057A9" w:rsidRDefault="00804EFE" w:rsidP="0081396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5C997A4D"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06F5B704"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1B7ABC2B"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r w:rsidR="00804EFE" w14:paraId="004FD16F"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3E394BE8"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3721E36A"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A1E3512" w14:textId="77777777" w:rsidR="00804EFE" w:rsidRPr="008057A9" w:rsidRDefault="00804EFE" w:rsidP="0081396E">
                  <w:pPr>
                    <w:pStyle w:val="TAL"/>
                    <w:rPr>
                      <w:rFonts w:ascii="Times" w:eastAsia="SimSun" w:hAnsi="Times" w:cs="Times"/>
                      <w:sz w:val="20"/>
                      <w:lang w:eastAsia="zh-CN"/>
                    </w:rPr>
                  </w:pPr>
                  <w:r w:rsidRPr="008057A9">
                    <w:rPr>
                      <w:rFonts w:ascii="Times" w:eastAsia="SimSun"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63E6CC07"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82E163D"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B17F901" w14:textId="77777777" w:rsidR="00804EFE" w:rsidRPr="008057A9" w:rsidRDefault="00804EFE" w:rsidP="0081396E">
                  <w:pPr>
                    <w:pStyle w:val="TAL"/>
                    <w:rPr>
                      <w:rFonts w:ascii="Times" w:hAnsi="Times" w:cs="Times"/>
                      <w:sz w:val="20"/>
                    </w:rPr>
                  </w:pPr>
                  <w:r w:rsidRPr="008057A9">
                    <w:rPr>
                      <w:rFonts w:ascii="Times" w:eastAsia="ＭＳ 明朝"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31B862D9"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09B4DD40" w14:textId="77777777" w:rsidR="00804EFE" w:rsidRPr="008057A9" w:rsidRDefault="00804EFE" w:rsidP="0081396E">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A989F7C" w14:textId="77777777" w:rsidR="00804EFE" w:rsidRPr="008057A9" w:rsidRDefault="00804EFE" w:rsidP="0081396E">
                  <w:pPr>
                    <w:pStyle w:val="TAL"/>
                    <w:rPr>
                      <w:rFonts w:ascii="Times" w:eastAsia="SimSun"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C2B63F0" w14:textId="77777777" w:rsidR="00804EFE" w:rsidRPr="008057A9" w:rsidRDefault="00804EFE" w:rsidP="0081396E">
                  <w:pPr>
                    <w:pStyle w:val="TAL"/>
                    <w:rPr>
                      <w:rFonts w:ascii="Times" w:eastAsia="SimSun"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7A5CCD3"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EAF7DEF"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5D7F3E5F"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588A8C9" w14:textId="77777777" w:rsidR="00804EFE" w:rsidRPr="008057A9" w:rsidRDefault="00804EFE" w:rsidP="0081396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16C024E7"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4546B63"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15A89B05"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bl>
          <w:p w14:paraId="11222ECC" w14:textId="77777777" w:rsidR="00804EFE" w:rsidRDefault="00804EFE" w:rsidP="0081396E">
            <w:pPr>
              <w:rPr>
                <w:rFonts w:eastAsiaTheme="minorEastAsia"/>
                <w:szCs w:val="21"/>
                <w:lang w:val="en-US"/>
              </w:rPr>
            </w:pPr>
          </w:p>
          <w:p w14:paraId="676A06AD" w14:textId="2A7989DB" w:rsidR="00804EFE" w:rsidRDefault="00804EFE" w:rsidP="0081396E">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should check if type for FG 33-3-3b can be as above </w:t>
            </w:r>
            <w:r w:rsidR="00561D47">
              <w:rPr>
                <w:rFonts w:eastAsiaTheme="minorEastAsia"/>
                <w:szCs w:val="21"/>
                <w:lang w:val="en-US"/>
              </w:rPr>
              <w:t xml:space="preserve">(Per BC) </w:t>
            </w:r>
            <w:r>
              <w:rPr>
                <w:rFonts w:eastAsiaTheme="minorEastAsia"/>
                <w:szCs w:val="21"/>
                <w:lang w:val="en-US"/>
              </w:rPr>
              <w:t>since it was not discussed in the GTW session.</w:t>
            </w:r>
          </w:p>
        </w:tc>
      </w:tr>
    </w:tbl>
    <w:p w14:paraId="3A28B149" w14:textId="77777777" w:rsidR="006D000A" w:rsidRPr="00804EFE" w:rsidRDefault="006D000A" w:rsidP="006D000A">
      <w:pPr>
        <w:spacing w:afterLines="50" w:after="120"/>
        <w:jc w:val="both"/>
        <w:rPr>
          <w:sz w:val="22"/>
          <w:lang w:val="en-US"/>
        </w:rPr>
      </w:pPr>
    </w:p>
    <w:p w14:paraId="77CE069B" w14:textId="7A83F49F" w:rsidR="002708B8" w:rsidRDefault="002708B8" w:rsidP="002708B8">
      <w:pPr>
        <w:pStyle w:val="30"/>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aff2"/>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aff2"/>
        <w:numPr>
          <w:ilvl w:val="0"/>
          <w:numId w:val="17"/>
        </w:numPr>
        <w:ind w:leftChars="0"/>
        <w:rPr>
          <w:b/>
          <w:bCs/>
          <w:lang w:val="en-US"/>
        </w:rPr>
      </w:pPr>
      <w:r w:rsidRPr="001E14AE">
        <w:rPr>
          <w:rFonts w:hint="eastAsia"/>
          <w:b/>
          <w:bCs/>
          <w:lang w:val="en-US"/>
        </w:rPr>
        <w:lastRenderedPageBreak/>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aff2"/>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afe"/>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3CC7691A" w:rsidR="00EE360C" w:rsidRPr="00F02BDC" w:rsidRDefault="00F02BDC"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14B9F289" w14:textId="0A504083" w:rsidR="00EE360C" w:rsidRPr="00F02BDC" w:rsidRDefault="00F02BDC" w:rsidP="000E6651">
            <w:pPr>
              <w:rPr>
                <w:rFonts w:eastAsia="SimSun"/>
                <w:szCs w:val="21"/>
                <w:lang w:val="en-US" w:eastAsia="zh-CN"/>
              </w:rPr>
            </w:pPr>
            <w:r>
              <w:rPr>
                <w:rFonts w:eastAsia="SimSun"/>
                <w:szCs w:val="21"/>
                <w:lang w:val="en-US" w:eastAsia="zh-CN"/>
              </w:rPr>
              <w:t xml:space="preserve">The note is expected to be helpful to understand how the FGs works for both dynamic and SPS. </w:t>
            </w: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1</w:t>
      </w:r>
      <w:r>
        <w:rPr>
          <w:rFonts w:eastAsia="ＭＳ 明朝"/>
          <w:b/>
          <w:bCs/>
          <w:szCs w:val="24"/>
          <w:lang w:val="en-US"/>
        </w:rPr>
        <w:tab/>
        <w:t>33-</w:t>
      </w:r>
      <w:r w:rsidR="006B1E44">
        <w:rPr>
          <w:rFonts w:eastAsia="ＭＳ 明朝"/>
          <w:b/>
          <w:bCs/>
          <w:szCs w:val="24"/>
          <w:lang w:val="en-US"/>
        </w:rPr>
        <w:t xml:space="preserve">3-4: </w:t>
      </w:r>
      <w:r w:rsidR="006B1E44" w:rsidRPr="006B1E44">
        <w:rPr>
          <w:rFonts w:eastAsia="ＭＳ 明朝"/>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09B48FB7" w:rsidR="00921AE6" w:rsidRDefault="00921AE6" w:rsidP="00921AE6">
            <w:pPr>
              <w:rPr>
                <w:lang w:eastAsia="zh-CN"/>
              </w:rPr>
            </w:pPr>
            <w:r>
              <w:rPr>
                <w:lang w:eastAsia="zh-CN"/>
              </w:rPr>
              <w:t xml:space="preserve">The reporting granularity can be per UE or per BC (as the report for the support of multicast on </w:t>
            </w:r>
            <w:proofErr w:type="spellStart"/>
            <w:r>
              <w:rPr>
                <w:lang w:eastAsia="zh-CN"/>
              </w:rPr>
              <w:t>P</w:t>
            </w:r>
            <w:r w:rsidR="00A107A0">
              <w:rPr>
                <w:lang w:eastAsia="zh-CN"/>
              </w:rPr>
              <w:t>c</w:t>
            </w:r>
            <w:r>
              <w:rPr>
                <w:lang w:eastAsia="zh-CN"/>
              </w:rPr>
              <w:t>ell</w:t>
            </w:r>
            <w:proofErr w:type="spellEnd"/>
            <w:r>
              <w:rPr>
                <w:lang w:eastAsia="zh-CN"/>
              </w:rPr>
              <w:t xml:space="preserve">).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r w:rsidRPr="00791DE9">
                    <w:rPr>
                      <w:rFonts w:asciiTheme="majorHAnsi" w:eastAsia="SimSun"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ＭＳ 明朝"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ＭＳ 明朝"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SimSun" w:hAnsiTheme="majorHAnsi" w:cstheme="majorHAnsi"/>
                      <w:szCs w:val="18"/>
                      <w:highlight w:val="yellow"/>
                      <w:lang w:eastAsia="zh-CN"/>
                    </w:rPr>
                  </w:pPr>
                  <w:del w:id="249" w:author="Hualei Wang" w:date="2022-09-26T21:42:00Z">
                    <w:r w:rsidRPr="0008698E" w:rsidDel="006A3AF4">
                      <w:rPr>
                        <w:rFonts w:asciiTheme="majorHAnsi" w:eastAsia="SimSun" w:hAnsiTheme="majorHAnsi" w:cstheme="majorHAnsi"/>
                        <w:szCs w:val="18"/>
                        <w:highlight w:val="yellow"/>
                        <w:lang w:eastAsia="zh-CN"/>
                      </w:rPr>
                      <w:delText>[</w:delText>
                    </w:r>
                  </w:del>
                  <w:r w:rsidRPr="0008698E">
                    <w:rPr>
                      <w:rFonts w:asciiTheme="majorHAnsi" w:eastAsia="SimSun" w:hAnsiTheme="majorHAnsi" w:cstheme="majorHAnsi"/>
                      <w:szCs w:val="18"/>
                      <w:highlight w:val="yellow"/>
                      <w:lang w:eastAsia="zh-CN"/>
                    </w:rPr>
                    <w:t>Per UE</w:t>
                  </w:r>
                  <w:del w:id="250" w:author="Hualei Wang" w:date="2022-09-26T21:43:00Z">
                    <w:r w:rsidRPr="0008698E"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51"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2"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5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4"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ＭＳ 明朝"/>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SimSun" w:hAnsiTheme="majorHAnsi" w:cstheme="majorHAnsi"/>
                      <w:color w:val="FF0000"/>
                      <w:szCs w:val="18"/>
                      <w:highlight w:val="yellow"/>
                      <w:lang w:eastAsia="zh-CN"/>
                    </w:rPr>
                  </w:pPr>
                  <w:r w:rsidRPr="00C92D2A">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ＭＳ 明朝"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SimSun" w:hAnsiTheme="majorHAnsi" w:cstheme="majorHAnsi"/>
                      <w:szCs w:val="18"/>
                      <w:highlight w:val="yellow"/>
                      <w:lang w:eastAsia="zh-CN"/>
                    </w:rPr>
                  </w:pPr>
                  <w:del w:id="255" w:author="作成者">
                    <w:r w:rsidRPr="0008698E">
                      <w:rPr>
                        <w:rFonts w:asciiTheme="majorHAnsi" w:eastAsia="SimSun" w:hAnsiTheme="majorHAnsi" w:cstheme="majorHAnsi"/>
                        <w:szCs w:val="18"/>
                        <w:highlight w:val="yellow"/>
                        <w:lang w:eastAsia="zh-CN"/>
                      </w:rPr>
                      <w:delText>[</w:delText>
                    </w:r>
                  </w:del>
                  <w:r w:rsidRPr="00611F51">
                    <w:rPr>
                      <w:color w:val="000000"/>
                    </w:rPr>
                    <w:t xml:space="preserve">Per </w:t>
                  </w:r>
                  <w:del w:id="256" w:author="作成者">
                    <w:r w:rsidRPr="0008698E">
                      <w:rPr>
                        <w:rFonts w:asciiTheme="majorHAnsi" w:eastAsia="SimSun" w:hAnsiTheme="majorHAnsi" w:cstheme="majorHAnsi"/>
                        <w:szCs w:val="18"/>
                        <w:highlight w:val="yellow"/>
                        <w:lang w:eastAsia="zh-CN"/>
                      </w:rPr>
                      <w:delText>UE]</w:delText>
                    </w:r>
                  </w:del>
                  <w:ins w:id="257"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58" w:author="作成者">
                    <w:r w:rsidRPr="0008698E">
                      <w:rPr>
                        <w:rFonts w:asciiTheme="majorHAnsi" w:hAnsiTheme="majorHAnsi" w:cstheme="majorHAnsi"/>
                        <w:szCs w:val="18"/>
                        <w:highlight w:val="yellow"/>
                        <w:lang w:eastAsia="zh-CN"/>
                      </w:rPr>
                      <w:delText>[No]</w:delText>
                    </w:r>
                  </w:del>
                  <w:ins w:id="259"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60" w:author="作成者">
                    <w:r w:rsidRPr="0008698E">
                      <w:rPr>
                        <w:rFonts w:asciiTheme="majorHAnsi" w:hAnsiTheme="majorHAnsi" w:cstheme="majorHAnsi"/>
                        <w:szCs w:val="18"/>
                        <w:highlight w:val="yellow"/>
                        <w:lang w:eastAsia="zh-CN"/>
                      </w:rPr>
                      <w:delText>[No]</w:delText>
                    </w:r>
                  </w:del>
                  <w:ins w:id="261"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5A2C7061" w:rsidR="00E74E58" w:rsidRPr="00A425C0" w:rsidRDefault="00F478E6" w:rsidP="00E74E58">
      <w:pPr>
        <w:pStyle w:val="30"/>
        <w:rPr>
          <w:b/>
          <w:bCs/>
          <w:szCs w:val="24"/>
          <w:lang w:val="en-US"/>
        </w:rPr>
      </w:pPr>
      <w:r>
        <w:rPr>
          <w:b/>
          <w:bCs/>
          <w:szCs w:val="24"/>
          <w:highlight w:val="yellow"/>
          <w:lang w:val="en-US"/>
        </w:rPr>
        <w:t>(D)</w:t>
      </w:r>
      <w:r w:rsidR="00E74E58" w:rsidRPr="00A425C0">
        <w:rPr>
          <w:b/>
          <w:bCs/>
          <w:szCs w:val="24"/>
          <w:highlight w:val="yellow"/>
          <w:lang w:val="en-US"/>
        </w:rPr>
        <w:t>High priority proposal 2-1</w:t>
      </w:r>
      <w:r w:rsidR="00CB1A49">
        <w:rPr>
          <w:b/>
          <w:bCs/>
          <w:szCs w:val="24"/>
          <w:highlight w:val="yellow"/>
          <w:lang w:val="en-US"/>
        </w:rPr>
        <w:t>1</w:t>
      </w:r>
      <w:r w:rsidR="00E74E58" w:rsidRPr="00A425C0">
        <w:rPr>
          <w:b/>
          <w:bCs/>
          <w:szCs w:val="24"/>
          <w:highlight w:val="yellow"/>
          <w:lang w:val="en-US"/>
        </w:rPr>
        <w:t>-</w:t>
      </w:r>
      <w:r w:rsidR="00CB1A49">
        <w:rPr>
          <w:b/>
          <w:bCs/>
          <w:szCs w:val="24"/>
          <w:highlight w:val="yellow"/>
          <w:lang w:val="en-US"/>
        </w:rPr>
        <w:t>1</w:t>
      </w:r>
      <w:r w:rsidR="00E74E58" w:rsidRPr="00A425C0">
        <w:rPr>
          <w:b/>
          <w:bCs/>
          <w:szCs w:val="24"/>
          <w:highlight w:val="yellow"/>
          <w:lang w:val="en-US"/>
        </w:rPr>
        <w:t>:</w:t>
      </w:r>
    </w:p>
    <w:p w14:paraId="691C1958" w14:textId="35CC1326" w:rsidR="00E74E58" w:rsidRPr="00A425C0" w:rsidRDefault="00B92C8B" w:rsidP="00DC00A3">
      <w:pPr>
        <w:pStyle w:val="aff2"/>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aff2"/>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aff2"/>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aff2"/>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aff2"/>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1124E5A3" w14:textId="584778D7"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5A6B1233"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43464" w:rsidRPr="004A7F25" w14:paraId="02CA4D5F" w14:textId="77777777" w:rsidTr="005137F9">
        <w:tc>
          <w:tcPr>
            <w:tcW w:w="506" w:type="pct"/>
          </w:tcPr>
          <w:p w14:paraId="3ABD3D94" w14:textId="182F238C" w:rsidR="00543464" w:rsidRDefault="00543464" w:rsidP="00543464">
            <w:pPr>
              <w:jc w:val="both"/>
              <w:rPr>
                <w:rFonts w:eastAsiaTheme="minorEastAsia"/>
                <w:szCs w:val="21"/>
              </w:rPr>
            </w:pPr>
            <w:r>
              <w:rPr>
                <w:rFonts w:eastAsiaTheme="minorEastAsia"/>
                <w:szCs w:val="21"/>
              </w:rPr>
              <w:t xml:space="preserve">Apple </w:t>
            </w:r>
          </w:p>
        </w:tc>
        <w:tc>
          <w:tcPr>
            <w:tcW w:w="4494" w:type="pct"/>
          </w:tcPr>
          <w:p w14:paraId="08F03913" w14:textId="6DDE7CFD" w:rsidR="00543464" w:rsidRDefault="00543464" w:rsidP="00543464">
            <w:pPr>
              <w:rPr>
                <w:rFonts w:eastAsia="SimSun"/>
                <w:szCs w:val="21"/>
                <w:lang w:eastAsia="zh-CN"/>
              </w:rPr>
            </w:pPr>
            <w:r>
              <w:rPr>
                <w:rFonts w:eastAsia="SimSun"/>
                <w:szCs w:val="21"/>
                <w:lang w:eastAsia="zh-CN"/>
              </w:rPr>
              <w:t>Alt.4</w:t>
            </w:r>
          </w:p>
        </w:tc>
      </w:tr>
      <w:tr w:rsidR="00534F8B" w:rsidRPr="004A7F25" w14:paraId="082D244F" w14:textId="77777777" w:rsidTr="005137F9">
        <w:tc>
          <w:tcPr>
            <w:tcW w:w="506" w:type="pct"/>
          </w:tcPr>
          <w:p w14:paraId="1E4136C9" w14:textId="3688E171"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3C3D7C8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6DF8639" w14:textId="1DDEFDAB" w:rsidR="00534F8B" w:rsidRDefault="00534F8B" w:rsidP="00534F8B">
            <w:pPr>
              <w:rPr>
                <w:rFonts w:eastAsia="SimSun"/>
                <w:szCs w:val="21"/>
                <w:lang w:eastAsia="zh-CN"/>
              </w:rPr>
            </w:pPr>
            <w:r>
              <w:rPr>
                <w:rFonts w:eastAsiaTheme="minorEastAsia"/>
                <w:szCs w:val="21"/>
                <w:lang w:val="en-US"/>
              </w:rPr>
              <w:t>Further discussion is necessary.</w:t>
            </w:r>
          </w:p>
        </w:tc>
      </w:tr>
      <w:tr w:rsidR="003D1EDD" w:rsidRPr="004A7F25" w14:paraId="59C87F56" w14:textId="77777777" w:rsidTr="003D1EDD">
        <w:tc>
          <w:tcPr>
            <w:tcW w:w="506" w:type="pct"/>
          </w:tcPr>
          <w:p w14:paraId="2A948657" w14:textId="77777777" w:rsidR="003D1EDD" w:rsidRDefault="003D1EDD" w:rsidP="005D6222">
            <w:pPr>
              <w:jc w:val="both"/>
              <w:rPr>
                <w:rFonts w:eastAsiaTheme="minorEastAsia"/>
                <w:szCs w:val="21"/>
                <w:lang w:val="en-US"/>
              </w:rPr>
            </w:pPr>
            <w:r>
              <w:rPr>
                <w:rFonts w:eastAsiaTheme="minorEastAsia"/>
                <w:szCs w:val="21"/>
                <w:lang w:val="en-US"/>
              </w:rPr>
              <w:t>Ericsson</w:t>
            </w:r>
          </w:p>
        </w:tc>
        <w:tc>
          <w:tcPr>
            <w:tcW w:w="4494" w:type="pct"/>
          </w:tcPr>
          <w:p w14:paraId="1EF28AEE" w14:textId="77777777" w:rsidR="003D1EDD" w:rsidRDefault="003D1EDD" w:rsidP="005D6222">
            <w:pPr>
              <w:rPr>
                <w:rFonts w:eastAsiaTheme="minorEastAsia"/>
                <w:szCs w:val="21"/>
                <w:lang w:val="en-US"/>
              </w:rPr>
            </w:pPr>
            <w:r>
              <w:rPr>
                <w:rFonts w:eastAsiaTheme="minorEastAsia"/>
                <w:szCs w:val="21"/>
                <w:lang w:val="en-US"/>
              </w:rPr>
              <w:t>Alt1, considering that the pre-required FGs are per BC.</w:t>
            </w:r>
          </w:p>
        </w:tc>
      </w:tr>
      <w:tr w:rsidR="00795778" w:rsidRPr="004A7F25" w14:paraId="6CFEF5BB" w14:textId="77777777" w:rsidTr="003D1EDD">
        <w:tc>
          <w:tcPr>
            <w:tcW w:w="506" w:type="pct"/>
          </w:tcPr>
          <w:p w14:paraId="652B6FEA" w14:textId="1739D80C" w:rsidR="00795778" w:rsidRPr="00795778" w:rsidRDefault="00795778" w:rsidP="005D6222">
            <w:pPr>
              <w:jc w:val="both"/>
              <w:rPr>
                <w:rFonts w:eastAsia="SimSun"/>
                <w:szCs w:val="21"/>
                <w:lang w:val="en-US" w:eastAsia="zh-CN"/>
              </w:rPr>
            </w:pPr>
            <w:r>
              <w:rPr>
                <w:rFonts w:eastAsia="SimSun" w:hint="eastAsia"/>
                <w:szCs w:val="21"/>
                <w:lang w:val="en-US" w:eastAsia="zh-CN"/>
              </w:rPr>
              <w:lastRenderedPageBreak/>
              <w:t>M</w:t>
            </w:r>
            <w:r>
              <w:rPr>
                <w:rFonts w:eastAsia="SimSun"/>
                <w:szCs w:val="21"/>
                <w:lang w:val="en-US" w:eastAsia="zh-CN"/>
              </w:rPr>
              <w:t>TK</w:t>
            </w:r>
          </w:p>
        </w:tc>
        <w:tc>
          <w:tcPr>
            <w:tcW w:w="4494" w:type="pct"/>
          </w:tcPr>
          <w:p w14:paraId="4E71560C" w14:textId="6D38363D" w:rsidR="00795778" w:rsidRPr="00795778" w:rsidRDefault="00795778" w:rsidP="005D6222">
            <w:pPr>
              <w:rPr>
                <w:rFonts w:eastAsia="SimSun"/>
                <w:szCs w:val="21"/>
                <w:lang w:val="en-US" w:eastAsia="zh-CN"/>
              </w:rPr>
            </w:pPr>
            <w:r>
              <w:rPr>
                <w:rFonts w:eastAsia="SimSun" w:hint="eastAsia"/>
                <w:szCs w:val="21"/>
                <w:lang w:val="en-US" w:eastAsia="zh-CN"/>
              </w:rPr>
              <w:t>A</w:t>
            </w:r>
            <w:r>
              <w:rPr>
                <w:rFonts w:eastAsia="SimSun"/>
                <w:szCs w:val="21"/>
                <w:lang w:val="en-US" w:eastAsia="zh-CN"/>
              </w:rPr>
              <w:t>lt.4</w:t>
            </w:r>
          </w:p>
        </w:tc>
      </w:tr>
      <w:tr w:rsidR="00F02BDC" w:rsidRPr="004A7F25" w14:paraId="0FBE2120" w14:textId="77777777" w:rsidTr="003D1EDD">
        <w:tc>
          <w:tcPr>
            <w:tcW w:w="506" w:type="pct"/>
          </w:tcPr>
          <w:p w14:paraId="0B2FDAF4" w14:textId="66C2B2F1" w:rsidR="00F02BDC" w:rsidRDefault="00F02BDC" w:rsidP="005D622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45EF7DE9" w14:textId="51953429" w:rsidR="00F02BDC" w:rsidRDefault="00F02BDC" w:rsidP="005D6222">
            <w:pPr>
              <w:rPr>
                <w:rFonts w:eastAsia="SimSun"/>
                <w:szCs w:val="21"/>
                <w:lang w:val="en-US" w:eastAsia="zh-CN"/>
              </w:rPr>
            </w:pPr>
            <w:r>
              <w:rPr>
                <w:rFonts w:eastAsia="SimSun" w:hint="eastAsia"/>
                <w:szCs w:val="21"/>
                <w:lang w:val="en-US" w:eastAsia="zh-CN"/>
              </w:rPr>
              <w:t>A</w:t>
            </w:r>
            <w:r>
              <w:rPr>
                <w:rFonts w:eastAsia="SimSun"/>
                <w:szCs w:val="21"/>
                <w:lang w:val="en-US" w:eastAsia="zh-CN"/>
              </w:rPr>
              <w:t>lt4</w:t>
            </w:r>
          </w:p>
        </w:tc>
      </w:tr>
      <w:tr w:rsidR="00ED2622" w:rsidRPr="004A7F25" w14:paraId="71954A8A" w14:textId="77777777" w:rsidTr="003D1EDD">
        <w:tc>
          <w:tcPr>
            <w:tcW w:w="506" w:type="pct"/>
          </w:tcPr>
          <w:p w14:paraId="2EC2CF8B" w14:textId="1DBC30E7" w:rsidR="00ED2622" w:rsidRDefault="00ED2622" w:rsidP="00ED2622">
            <w:pPr>
              <w:jc w:val="both"/>
              <w:rPr>
                <w:rFonts w:eastAsia="SimSun"/>
                <w:szCs w:val="21"/>
                <w:lang w:val="en-US" w:eastAsia="zh-CN"/>
              </w:rPr>
            </w:pPr>
            <w:r>
              <w:rPr>
                <w:rFonts w:eastAsiaTheme="minorEastAsia"/>
                <w:szCs w:val="21"/>
                <w:lang w:val="en-US"/>
              </w:rPr>
              <w:t>Qualcomm</w:t>
            </w:r>
          </w:p>
        </w:tc>
        <w:tc>
          <w:tcPr>
            <w:tcW w:w="4494" w:type="pct"/>
          </w:tcPr>
          <w:p w14:paraId="02A0E59C" w14:textId="57ACD1BA" w:rsidR="00ED2622" w:rsidRDefault="00ED2622" w:rsidP="00ED2622">
            <w:pPr>
              <w:rPr>
                <w:rFonts w:eastAsia="SimSun"/>
                <w:szCs w:val="21"/>
                <w:lang w:val="en-US" w:eastAsia="zh-CN"/>
              </w:rPr>
            </w:pPr>
            <w:r>
              <w:rPr>
                <w:rFonts w:eastAsiaTheme="minorEastAsia"/>
                <w:szCs w:val="21"/>
                <w:lang w:val="en-US"/>
              </w:rPr>
              <w:t>Alt4</w:t>
            </w:r>
          </w:p>
        </w:tc>
      </w:tr>
      <w:tr w:rsidR="00561D47" w:rsidRPr="004A7F25" w14:paraId="7A0A3AA6" w14:textId="77777777" w:rsidTr="003D1EDD">
        <w:tc>
          <w:tcPr>
            <w:tcW w:w="506" w:type="pct"/>
          </w:tcPr>
          <w:p w14:paraId="4B48F005" w14:textId="2B054CA2" w:rsidR="00561D47" w:rsidRDefault="00561D47" w:rsidP="00ED26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368564" w14:textId="77777777" w:rsidR="00561D47" w:rsidRDefault="00561D47" w:rsidP="00561D4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B9D0EF7" w14:textId="77777777" w:rsidR="00561D47" w:rsidRDefault="00561D47" w:rsidP="00ED2622">
            <w:pPr>
              <w:rPr>
                <w:rFonts w:eastAsiaTheme="minorEastAsia"/>
                <w:szCs w:val="21"/>
                <w:lang w:val="en-US"/>
              </w:rPr>
            </w:pPr>
            <w:r>
              <w:rPr>
                <w:rFonts w:eastAsiaTheme="minorEastAsia"/>
                <w:szCs w:val="21"/>
                <w:lang w:val="en-US"/>
              </w:rPr>
              <w:t>Let’s check if Alt.4 is acceptable.</w:t>
            </w:r>
          </w:p>
          <w:p w14:paraId="5FD6EAA8" w14:textId="1BA2ECD8" w:rsidR="00561D47" w:rsidRPr="00561D47" w:rsidRDefault="00561D47" w:rsidP="00ED2622">
            <w:pPr>
              <w:rPr>
                <w:rFonts w:eastAsiaTheme="minorEastAsia"/>
                <w:szCs w:val="21"/>
                <w:lang w:val="en-US"/>
              </w:rPr>
            </w:pPr>
            <w:r w:rsidRPr="00A425C0">
              <w:rPr>
                <w:b/>
                <w:bCs/>
                <w:szCs w:val="24"/>
                <w:highlight w:val="yellow"/>
                <w:lang w:val="en-US"/>
              </w:rPr>
              <w:t>High priority proposal 2-1</w:t>
            </w:r>
            <w:r>
              <w:rPr>
                <w:b/>
                <w:bCs/>
                <w:szCs w:val="24"/>
                <w:highlight w:val="yellow"/>
                <w:lang w:val="en-US"/>
              </w:rPr>
              <w:t>1</w:t>
            </w:r>
            <w:r w:rsidRPr="00A425C0">
              <w:rPr>
                <w:b/>
                <w:bCs/>
                <w:szCs w:val="24"/>
                <w:highlight w:val="yellow"/>
                <w:lang w:val="en-US"/>
              </w:rPr>
              <w:t>-</w:t>
            </w:r>
            <w:r>
              <w:rPr>
                <w:b/>
                <w:bCs/>
                <w:szCs w:val="24"/>
                <w:highlight w:val="yellow"/>
                <w:lang w:val="en-US"/>
              </w:rPr>
              <w:t>1</w:t>
            </w:r>
            <w:r w:rsidRPr="00A425C0">
              <w:rPr>
                <w:b/>
                <w:bCs/>
                <w:szCs w:val="24"/>
                <w:highlight w:val="yellow"/>
                <w:lang w:val="en-US"/>
              </w:rPr>
              <w:t>:</w:t>
            </w:r>
          </w:p>
          <w:p w14:paraId="482CCEE6" w14:textId="09535918" w:rsidR="00561D47" w:rsidRPr="00561D47" w:rsidRDefault="00561D47" w:rsidP="00ED2622">
            <w:pPr>
              <w:rPr>
                <w:rFonts w:eastAsiaTheme="minorEastAsia" w:hint="eastAsia"/>
                <w:szCs w:val="21"/>
                <w:lang w:val="en-US"/>
              </w:rPr>
            </w:pPr>
            <w:r>
              <w:rPr>
                <w:b/>
                <w:bCs/>
                <w:szCs w:val="24"/>
                <w:lang w:val="en-US"/>
              </w:rPr>
              <w:t>T</w:t>
            </w:r>
            <w:r w:rsidRPr="00A425C0">
              <w:rPr>
                <w:b/>
                <w:bCs/>
                <w:szCs w:val="24"/>
                <w:lang w:val="en-US"/>
              </w:rPr>
              <w:t>he reporting type of FG 33-3-4</w:t>
            </w:r>
            <w:r>
              <w:rPr>
                <w:b/>
                <w:bCs/>
                <w:szCs w:val="24"/>
                <w:lang w:val="en-US"/>
              </w:rPr>
              <w:t xml:space="preserve"> is per BC</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30"/>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aff2"/>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2</w:t>
      </w:r>
      <w:r>
        <w:rPr>
          <w:rFonts w:eastAsia="ＭＳ 明朝"/>
          <w:b/>
          <w:bCs/>
          <w:szCs w:val="24"/>
          <w:lang w:val="en-US"/>
        </w:rPr>
        <w:tab/>
        <w:t>33-</w:t>
      </w:r>
      <w:r w:rsidR="006346F8">
        <w:rPr>
          <w:rFonts w:eastAsia="ＭＳ 明朝"/>
          <w:b/>
          <w:bCs/>
          <w:szCs w:val="24"/>
          <w:lang w:val="en-US"/>
        </w:rPr>
        <w:t xml:space="preserve">3-5: </w:t>
      </w:r>
      <w:r w:rsidR="006346F8" w:rsidRPr="006346F8">
        <w:rPr>
          <w:rFonts w:eastAsia="ＭＳ 明朝"/>
          <w:b/>
          <w:bCs/>
          <w:szCs w:val="24"/>
          <w:lang w:val="en-US"/>
        </w:rPr>
        <w:t xml:space="preserve">Feedback multiplexing for unicast PDSCH and </w:t>
      </w:r>
      <w:proofErr w:type="gramStart"/>
      <w:r w:rsidR="006346F8" w:rsidRPr="006346F8">
        <w:rPr>
          <w:rFonts w:eastAsia="ＭＳ 明朝"/>
          <w:b/>
          <w:bCs/>
          <w:szCs w:val="24"/>
          <w:lang w:val="en-US"/>
        </w:rPr>
        <w:t>group-common</w:t>
      </w:r>
      <w:proofErr w:type="gramEnd"/>
      <w:r w:rsidR="006346F8" w:rsidRPr="006346F8">
        <w:rPr>
          <w:rFonts w:eastAsia="ＭＳ 明朝"/>
          <w:b/>
          <w:bCs/>
          <w:szCs w:val="24"/>
          <w:lang w:val="en-US"/>
        </w:rPr>
        <w:t xml:space="preserve">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0CDB19FA" w:rsidR="00064638" w:rsidRDefault="00064638" w:rsidP="00064638">
            <w:pPr>
              <w:rPr>
                <w:lang w:eastAsia="zh-CN"/>
              </w:rPr>
            </w:pPr>
            <w:r>
              <w:rPr>
                <w:lang w:eastAsia="zh-CN"/>
              </w:rPr>
              <w:t xml:space="preserve">The reporting granularity can be per UE or per BC (as the report for the support of multicast on </w:t>
            </w:r>
            <w:proofErr w:type="spellStart"/>
            <w:r>
              <w:rPr>
                <w:lang w:eastAsia="zh-CN"/>
              </w:rPr>
              <w:t>P</w:t>
            </w:r>
            <w:r w:rsidR="00A107A0">
              <w:rPr>
                <w:lang w:eastAsia="zh-CN"/>
              </w:rPr>
              <w:t>c</w:t>
            </w:r>
            <w:r>
              <w:rPr>
                <w:lang w:eastAsia="zh-CN"/>
              </w:rPr>
              <w:t>ell</w:t>
            </w:r>
            <w:proofErr w:type="spellEnd"/>
            <w:r>
              <w:rPr>
                <w:lang w:eastAsia="zh-CN"/>
              </w:rPr>
              <w:t xml:space="preserve">).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SimSun"/>
                <w:lang w:eastAsia="zh-CN"/>
              </w:rPr>
            </w:pPr>
            <w:r w:rsidRPr="00586E4B">
              <w:rPr>
                <w:b/>
                <w:i/>
                <w:lang w:eastAsia="zh-CN"/>
              </w:rPr>
              <w:lastRenderedPageBreak/>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r>
                    <w:rPr>
                      <w:rFonts w:asciiTheme="majorHAnsi" w:eastAsia="SimSun" w:hAnsiTheme="majorHAnsi" w:cstheme="majorHAnsi"/>
                      <w:szCs w:val="18"/>
                      <w:lang w:eastAsia="zh-CN"/>
                    </w:rPr>
                    <w:t xml:space="preserve"> </w:t>
                  </w:r>
                  <w:r w:rsidRPr="003F75F9">
                    <w:rPr>
                      <w:rFonts w:asciiTheme="majorHAnsi" w:eastAsia="SimSun"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w:t>
                  </w:r>
                  <w:proofErr w:type="gramStart"/>
                  <w:r w:rsidRPr="00E25459">
                    <w:rPr>
                      <w:rFonts w:asciiTheme="majorHAnsi" w:hAnsiTheme="majorHAnsi" w:cstheme="majorHAnsi"/>
                      <w:color w:val="FF0000"/>
                      <w:szCs w:val="18"/>
                      <w:lang w:val="en-US"/>
                    </w:rPr>
                    <w:t>unicast, or</w:t>
                  </w:r>
                  <w:proofErr w:type="gramEnd"/>
                  <w:r w:rsidRPr="00E25459">
                    <w:rPr>
                      <w:rFonts w:asciiTheme="majorHAnsi" w:hAnsiTheme="majorHAnsi" w:cstheme="majorHAnsi"/>
                      <w:color w:val="FF0000"/>
                      <w:szCs w:val="18"/>
                      <w:lang w:val="en-US"/>
                    </w:rPr>
                    <w:t xml:space="preserve">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SimSun" w:hAnsiTheme="majorHAnsi" w:cstheme="majorHAnsi"/>
                      <w:szCs w:val="18"/>
                      <w:highlight w:val="yellow"/>
                      <w:lang w:eastAsia="zh-CN"/>
                    </w:rPr>
                  </w:pPr>
                  <w:del w:id="262" w:author="Hualei Wang" w:date="2022-09-26T21:43:00Z">
                    <w:r w:rsidRPr="0008698E" w:rsidDel="006A3AF4">
                      <w:rPr>
                        <w:rFonts w:asciiTheme="majorHAnsi" w:eastAsia="SimSun" w:hAnsiTheme="majorHAnsi" w:cstheme="majorHAnsi"/>
                        <w:szCs w:val="18"/>
                        <w:highlight w:val="yellow"/>
                        <w:lang w:eastAsia="zh-CN"/>
                      </w:rPr>
                      <w:delText>[Per FSPC]</w:delText>
                    </w:r>
                  </w:del>
                  <w:proofErr w:type="gramStart"/>
                  <w:ins w:id="263" w:author="Hualei Wang" w:date="2022-09-26T21:43:00Z">
                    <w:r>
                      <w:rPr>
                        <w:rFonts w:asciiTheme="majorHAnsi" w:eastAsia="SimSun" w:hAnsiTheme="majorHAnsi" w:cstheme="majorHAnsi"/>
                        <w:szCs w:val="18"/>
                        <w:highlight w:val="yellow"/>
                        <w:lang w:eastAsia="zh-CN"/>
                      </w:rPr>
                      <w:t>Per  FS</w:t>
                    </w:r>
                  </w:ins>
                  <w:proofErr w:type="gramEnd"/>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64"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5"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66"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7"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ＭＳ 明朝"/>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SimSun" w:hAnsiTheme="majorHAnsi" w:cstheme="majorHAnsi"/>
                      <w:color w:val="FF0000"/>
                      <w:szCs w:val="18"/>
                      <w:highlight w:val="yellow"/>
                      <w:lang w:eastAsia="zh-CN"/>
                    </w:rPr>
                  </w:pPr>
                  <w:r w:rsidRPr="00370235">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lastRenderedPageBreak/>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68"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69" w:author="作成者">
                    <w:r w:rsidRPr="00BF1A9B">
                      <w:rPr>
                        <w:rFonts w:asciiTheme="majorHAnsi" w:hAnsiTheme="majorHAnsi" w:cstheme="majorHAnsi"/>
                        <w:szCs w:val="18"/>
                        <w:highlight w:val="yellow"/>
                        <w:lang w:eastAsia="ja-JP"/>
                      </w:rPr>
                      <w:delText>2b]</w:delText>
                    </w:r>
                  </w:del>
                  <w:ins w:id="270" w:author="作成者">
                    <w:r>
                      <w:rPr>
                        <w:rFonts w:asciiTheme="majorHAnsi" w:eastAsia="ＭＳ 明朝"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SimSun" w:hAnsiTheme="majorHAnsi" w:cstheme="majorHAnsi"/>
                      <w:szCs w:val="18"/>
                      <w:highlight w:val="yellow"/>
                      <w:lang w:eastAsia="zh-CN"/>
                    </w:rPr>
                  </w:pPr>
                  <w:del w:id="271" w:author="作成者">
                    <w:r w:rsidRPr="0008698E">
                      <w:rPr>
                        <w:rFonts w:asciiTheme="majorHAnsi" w:eastAsia="SimSun" w:hAnsiTheme="majorHAnsi" w:cstheme="majorHAnsi"/>
                        <w:szCs w:val="18"/>
                        <w:highlight w:val="yellow"/>
                        <w:lang w:eastAsia="zh-CN"/>
                      </w:rPr>
                      <w:delText>[Per FSPC]</w:delText>
                    </w:r>
                  </w:del>
                  <w:ins w:id="272" w:author="作成者">
                    <w:r>
                      <w:rPr>
                        <w:rFonts w:asciiTheme="majorHAnsi" w:eastAsia="SimSun"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73" w:author="作成者">
                    <w:r w:rsidRPr="0008698E">
                      <w:rPr>
                        <w:rFonts w:asciiTheme="majorHAnsi" w:hAnsiTheme="majorHAnsi" w:cstheme="majorHAnsi"/>
                        <w:szCs w:val="18"/>
                        <w:highlight w:val="yellow"/>
                        <w:lang w:eastAsia="zh-CN"/>
                      </w:rPr>
                      <w:delText>[No]</w:delText>
                    </w:r>
                  </w:del>
                  <w:ins w:id="27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75" w:author="作成者">
                    <w:r w:rsidRPr="0008698E">
                      <w:rPr>
                        <w:rFonts w:asciiTheme="majorHAnsi" w:hAnsiTheme="majorHAnsi" w:cstheme="majorHAnsi"/>
                        <w:szCs w:val="18"/>
                        <w:highlight w:val="yellow"/>
                        <w:lang w:eastAsia="zh-CN"/>
                      </w:rPr>
                      <w:delText>[No]</w:delText>
                    </w:r>
                  </w:del>
                  <w:ins w:id="276"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664E1BF0"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 xml:space="preserve">Per UE or per band, motivation for finer granularity is not clear. If limitations on level of support is needed, then it is </w:t>
            </w:r>
            <w:r w:rsidR="00B9592B">
              <w:rPr>
                <w:rStyle w:val="normaltextrun"/>
                <w:sz w:val="20"/>
                <w:szCs w:val="20"/>
              </w:rPr>
              <w:pgNum/>
            </w:r>
            <w:proofErr w:type="spellStart"/>
            <w:r w:rsidR="00B9592B">
              <w:rPr>
                <w:rStyle w:val="normaltextrun"/>
                <w:sz w:val="20"/>
                <w:szCs w:val="20"/>
              </w:rPr>
              <w:t>referable</w:t>
            </w:r>
            <w:proofErr w:type="spellEnd"/>
            <w:r>
              <w:rPr>
                <w:rStyle w:val="normaltextrun"/>
                <w:sz w:val="20"/>
                <w:szCs w:val="20"/>
              </w:rPr>
              <w:t xml:space="preserv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02FE7F74" w:rsidR="00002C86" w:rsidRPr="00110857" w:rsidRDefault="00F478E6" w:rsidP="00A653D9">
      <w:pPr>
        <w:rPr>
          <w:b/>
          <w:bCs/>
          <w:szCs w:val="24"/>
          <w:lang w:val="en-US"/>
        </w:rPr>
      </w:pPr>
      <w:r>
        <w:rPr>
          <w:b/>
          <w:bCs/>
          <w:szCs w:val="24"/>
          <w:highlight w:val="yellow"/>
          <w:lang w:val="en-US"/>
        </w:rPr>
        <w:t>(</w:t>
      </w:r>
      <w:r w:rsidR="00C369AE">
        <w:rPr>
          <w:b/>
          <w:bCs/>
          <w:szCs w:val="24"/>
          <w:highlight w:val="yellow"/>
          <w:lang w:val="en-US"/>
        </w:rPr>
        <w:t>NS</w:t>
      </w:r>
      <w:r>
        <w:rPr>
          <w:b/>
          <w:bCs/>
          <w:szCs w:val="24"/>
          <w:highlight w:val="yellow"/>
          <w:lang w:val="en-US"/>
        </w:rPr>
        <w:t>)</w:t>
      </w:r>
      <w:r w:rsidR="00002C86" w:rsidRPr="00110857">
        <w:rPr>
          <w:b/>
          <w:bCs/>
          <w:szCs w:val="24"/>
          <w:highlight w:val="yellow"/>
          <w:lang w:val="en-US"/>
        </w:rPr>
        <w:t>High priority proposal 2-1</w:t>
      </w:r>
      <w:r w:rsidR="00577519">
        <w:rPr>
          <w:b/>
          <w:bCs/>
          <w:szCs w:val="24"/>
          <w:highlight w:val="yellow"/>
          <w:lang w:val="en-US"/>
        </w:rPr>
        <w:t>2</w:t>
      </w:r>
      <w:r w:rsidR="00002C86" w:rsidRPr="00110857">
        <w:rPr>
          <w:b/>
          <w:bCs/>
          <w:szCs w:val="24"/>
          <w:highlight w:val="yellow"/>
          <w:lang w:val="en-US"/>
        </w:rPr>
        <w:t>-</w:t>
      </w:r>
      <w:r w:rsidR="00002C86">
        <w:rPr>
          <w:b/>
          <w:bCs/>
          <w:szCs w:val="24"/>
          <w:highlight w:val="yellow"/>
          <w:lang w:val="en-US"/>
        </w:rPr>
        <w:t>1</w:t>
      </w:r>
      <w:r w:rsidR="00002C86" w:rsidRPr="00110857">
        <w:rPr>
          <w:b/>
          <w:bCs/>
          <w:szCs w:val="24"/>
          <w:highlight w:val="yellow"/>
          <w:lang w:val="en-US"/>
        </w:rPr>
        <w:t>:</w:t>
      </w:r>
    </w:p>
    <w:p w14:paraId="2910808B" w14:textId="05A9084B" w:rsidR="00002C86" w:rsidRPr="00110857" w:rsidRDefault="00002C86" w:rsidP="00DC00A3">
      <w:pPr>
        <w:pStyle w:val="aff2"/>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sidRPr="00110857">
        <w:rPr>
          <w:rFonts w:eastAsia="SimSun"/>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496B043D" w14:textId="77777777" w:rsidR="000F05F9" w:rsidRDefault="000F05F9" w:rsidP="000F05F9">
            <w:pPr>
              <w:rPr>
                <w:rFonts w:eastAsia="SimSun"/>
                <w:szCs w:val="21"/>
                <w:lang w:val="en-US" w:eastAsia="zh-CN"/>
              </w:rPr>
            </w:pPr>
            <w:proofErr w:type="gramStart"/>
            <w:r>
              <w:rPr>
                <w:rFonts w:eastAsia="SimSun"/>
                <w:szCs w:val="21"/>
                <w:lang w:val="en-US" w:eastAsia="zh-CN"/>
              </w:rPr>
              <w:t>Firstly</w:t>
            </w:r>
            <w:proofErr w:type="gramEnd"/>
            <w:r>
              <w:rPr>
                <w:rFonts w:eastAsia="SimSun"/>
                <w:szCs w:val="21"/>
                <w:lang w:val="en-US" w:eastAsia="zh-CN"/>
              </w:rPr>
              <w:t xml:space="preserve"> we should delete “slot” from ‘the same PUCCH slot’ because </w:t>
            </w:r>
            <w:proofErr w:type="spellStart"/>
            <w:r>
              <w:rPr>
                <w:rFonts w:eastAsia="SimSun"/>
                <w:szCs w:val="21"/>
                <w:lang w:val="en-US" w:eastAsia="zh-CN"/>
              </w:rPr>
              <w:t>mulplexi</w:t>
            </w:r>
            <w:r w:rsidR="00D52285">
              <w:rPr>
                <w:rFonts w:eastAsia="SimSun"/>
                <w:szCs w:val="21"/>
                <w:lang w:val="en-US" w:eastAsia="zh-CN"/>
              </w:rPr>
              <w:t>ng</w:t>
            </w:r>
            <w:proofErr w:type="spellEnd"/>
            <w:r w:rsidR="00D52285">
              <w:rPr>
                <w:rFonts w:eastAsia="SimSun"/>
                <w:szCs w:val="21"/>
                <w:lang w:val="en-US" w:eastAsia="zh-CN"/>
              </w:rPr>
              <w:t xml:space="preserve">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SimSun"/>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SimSun"/>
                <w:b/>
                <w:bCs/>
                <w:szCs w:val="24"/>
                <w:lang w:val="en-US" w:eastAsia="en-US"/>
              </w:rPr>
              <w:t xml:space="preserve">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Pr>
                <w:rFonts w:eastAsia="SimSun"/>
                <w:b/>
                <w:bCs/>
                <w:color w:val="FF0000"/>
                <w:szCs w:val="24"/>
                <w:lang w:val="en-US" w:eastAsia="zh-CN"/>
              </w:rPr>
              <w:t>”</w:t>
            </w:r>
          </w:p>
        </w:tc>
      </w:tr>
      <w:tr w:rsidR="00534F8B" w:rsidRPr="004A7F25" w14:paraId="10EC001C" w14:textId="77777777" w:rsidTr="000E6651">
        <w:tc>
          <w:tcPr>
            <w:tcW w:w="506" w:type="pct"/>
          </w:tcPr>
          <w:p w14:paraId="2C3E9A27" w14:textId="30F09F35"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188E0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8AC9C10" w14:textId="3B0D2085"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1568A6" w:rsidRPr="004A7F25" w14:paraId="47560B6B" w14:textId="77777777" w:rsidTr="000E6651">
        <w:tc>
          <w:tcPr>
            <w:tcW w:w="506" w:type="pct"/>
          </w:tcPr>
          <w:p w14:paraId="49505228" w14:textId="5DB1BBEA" w:rsidR="001568A6" w:rsidRDefault="001568A6" w:rsidP="00534F8B">
            <w:pPr>
              <w:jc w:val="both"/>
              <w:rPr>
                <w:rFonts w:eastAsiaTheme="minorEastAsia"/>
                <w:szCs w:val="21"/>
                <w:lang w:val="en-US"/>
              </w:rPr>
            </w:pPr>
            <w:r>
              <w:rPr>
                <w:rFonts w:eastAsiaTheme="minorEastAsia"/>
                <w:szCs w:val="21"/>
                <w:lang w:val="en-US"/>
              </w:rPr>
              <w:t>Ericsson</w:t>
            </w:r>
          </w:p>
        </w:tc>
        <w:tc>
          <w:tcPr>
            <w:tcW w:w="4494" w:type="pct"/>
          </w:tcPr>
          <w:p w14:paraId="296CA080" w14:textId="754F238A" w:rsidR="001568A6" w:rsidRDefault="00C53111" w:rsidP="00534F8B">
            <w:pPr>
              <w:rPr>
                <w:rFonts w:eastAsiaTheme="minorEastAsia"/>
                <w:szCs w:val="21"/>
                <w:lang w:val="en-US"/>
              </w:rPr>
            </w:pPr>
            <w:r>
              <w:rPr>
                <w:rFonts w:eastAsiaTheme="minorEastAsia"/>
                <w:szCs w:val="21"/>
                <w:lang w:val="en-US"/>
              </w:rPr>
              <w:t xml:space="preserve">OK to add “For”. </w:t>
            </w:r>
            <w:r w:rsidR="008C47C5">
              <w:rPr>
                <w:rFonts w:eastAsiaTheme="minorEastAsia"/>
                <w:szCs w:val="21"/>
                <w:lang w:val="en-US"/>
              </w:rPr>
              <w:t xml:space="preserve"> Regarding the addition of “or PUSCH” we agree with </w:t>
            </w:r>
            <w:r w:rsidR="0097036D">
              <w:rPr>
                <w:rFonts w:eastAsiaTheme="minorEastAsia"/>
                <w:szCs w:val="21"/>
                <w:lang w:val="en-US"/>
              </w:rPr>
              <w:t xml:space="preserve">Samsung that the change is not </w:t>
            </w:r>
            <w:r w:rsidR="00837B3B">
              <w:rPr>
                <w:rFonts w:eastAsiaTheme="minorEastAsia"/>
                <w:szCs w:val="21"/>
                <w:lang w:val="en-US"/>
              </w:rPr>
              <w:t xml:space="preserve">necessary. </w:t>
            </w:r>
          </w:p>
        </w:tc>
      </w:tr>
      <w:tr w:rsidR="00F478E6" w:rsidRPr="004A7F25" w14:paraId="54C8F09D" w14:textId="77777777" w:rsidTr="000E6651">
        <w:tc>
          <w:tcPr>
            <w:tcW w:w="506" w:type="pct"/>
          </w:tcPr>
          <w:p w14:paraId="43431342" w14:textId="354E970F"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305FA36" w14:textId="22850CC0"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46F298" w14:textId="6661A216"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following updated proposal is acceptable.</w:t>
            </w:r>
          </w:p>
          <w:p w14:paraId="5522FAFE" w14:textId="77777777" w:rsidR="00F478E6" w:rsidRPr="00110857" w:rsidRDefault="00F478E6" w:rsidP="00F478E6">
            <w:pPr>
              <w:pStyle w:val="30"/>
              <w:outlineLvl w:val="2"/>
              <w:rPr>
                <w:b/>
                <w:bCs/>
                <w:szCs w:val="24"/>
                <w:lang w:val="en-US"/>
              </w:rPr>
            </w:pPr>
            <w:bookmarkStart w:id="277" w:name="_Hlk116855324"/>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7F46A8DC" w14:textId="06935AE9" w:rsidR="00F478E6" w:rsidRDefault="00F478E6" w:rsidP="00F478E6">
            <w:pPr>
              <w:rPr>
                <w:rFonts w:eastAsiaTheme="minorEastAsia"/>
                <w:szCs w:val="21"/>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sidRPr="00110857">
              <w:rPr>
                <w:b/>
                <w:bCs/>
                <w:szCs w:val="24"/>
                <w:lang w:val="en-US"/>
              </w:rPr>
              <w:t>”</w:t>
            </w:r>
            <w:bookmarkEnd w:id="277"/>
          </w:p>
        </w:tc>
      </w:tr>
      <w:tr w:rsidR="00C26391" w:rsidRPr="004A7F25" w14:paraId="6AD36756" w14:textId="77777777" w:rsidTr="000E6651">
        <w:tc>
          <w:tcPr>
            <w:tcW w:w="506" w:type="pct"/>
          </w:tcPr>
          <w:p w14:paraId="569C2E57" w14:textId="703CC03F" w:rsidR="00C26391" w:rsidRDefault="00C26391" w:rsidP="00C26391">
            <w:pPr>
              <w:jc w:val="both"/>
              <w:rPr>
                <w:rFonts w:eastAsiaTheme="minorEastAsia"/>
                <w:szCs w:val="21"/>
                <w:lang w:val="en-US"/>
              </w:rPr>
            </w:pPr>
            <w:r>
              <w:rPr>
                <w:rFonts w:eastAsiaTheme="minorEastAsia"/>
                <w:szCs w:val="21"/>
              </w:rPr>
              <w:t>NTT DOCOMO</w:t>
            </w:r>
          </w:p>
        </w:tc>
        <w:tc>
          <w:tcPr>
            <w:tcW w:w="4494" w:type="pct"/>
          </w:tcPr>
          <w:p w14:paraId="40AA92ED" w14:textId="7DA45160" w:rsidR="00C26391" w:rsidRDefault="00C26391" w:rsidP="00C26391">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r w:rsidR="008A4A3D" w:rsidRPr="004A7F25" w14:paraId="6077D20A" w14:textId="77777777" w:rsidTr="008A4A3D">
        <w:tc>
          <w:tcPr>
            <w:tcW w:w="506" w:type="pct"/>
          </w:tcPr>
          <w:p w14:paraId="5E06E57B" w14:textId="77777777" w:rsidR="008A4A3D" w:rsidRDefault="008A4A3D" w:rsidP="0081396E">
            <w:pPr>
              <w:jc w:val="both"/>
              <w:rPr>
                <w:rFonts w:eastAsiaTheme="minorEastAsia"/>
                <w:szCs w:val="21"/>
                <w:lang w:val="en-US"/>
              </w:rPr>
            </w:pPr>
            <w:r>
              <w:rPr>
                <w:rFonts w:eastAsiaTheme="minorEastAsia"/>
                <w:szCs w:val="21"/>
                <w:lang w:val="en-US"/>
              </w:rPr>
              <w:t>Ericsson</w:t>
            </w:r>
          </w:p>
        </w:tc>
        <w:tc>
          <w:tcPr>
            <w:tcW w:w="4494" w:type="pct"/>
          </w:tcPr>
          <w:p w14:paraId="499E7EEB" w14:textId="77777777" w:rsidR="008A4A3D" w:rsidRDefault="008A4A3D" w:rsidP="0081396E">
            <w:pPr>
              <w:rPr>
                <w:rFonts w:eastAsiaTheme="minorEastAsia"/>
                <w:szCs w:val="21"/>
                <w:lang w:val="en-US"/>
              </w:rPr>
            </w:pPr>
            <w:r>
              <w:rPr>
                <w:rFonts w:eastAsiaTheme="minorEastAsia"/>
                <w:szCs w:val="21"/>
                <w:lang w:val="en-US"/>
              </w:rPr>
              <w:t xml:space="preserve">OK with the moderator’s update. </w:t>
            </w:r>
          </w:p>
        </w:tc>
      </w:tr>
      <w:tr w:rsidR="0073422C" w:rsidRPr="00540035" w14:paraId="4121C17E" w14:textId="77777777" w:rsidTr="0073422C">
        <w:tc>
          <w:tcPr>
            <w:tcW w:w="506" w:type="pct"/>
          </w:tcPr>
          <w:p w14:paraId="23E23862" w14:textId="77777777" w:rsidR="0073422C" w:rsidRDefault="0073422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99CA37" w14:textId="77777777" w:rsidR="0073422C" w:rsidRDefault="0073422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7EEF65CF" w14:textId="77777777" w:rsidR="0073422C" w:rsidRPr="00540035" w:rsidRDefault="0073422C" w:rsidP="0081396E">
            <w:pPr>
              <w:rPr>
                <w:rFonts w:eastAsiaTheme="minorEastAsia"/>
                <w:szCs w:val="21"/>
                <w:lang w:val="en-US"/>
              </w:rPr>
            </w:pPr>
            <w:r>
              <w:rPr>
                <w:rFonts w:eastAsiaTheme="minorEastAsia"/>
                <w:szCs w:val="21"/>
                <w:lang w:val="en-US"/>
              </w:rPr>
              <w:t>Let’s check in the GTW session if above proposal is agreeable.</w:t>
            </w:r>
          </w:p>
        </w:tc>
      </w:tr>
      <w:tr w:rsidR="00A653D9" w:rsidRPr="00540035" w14:paraId="183075F6" w14:textId="77777777" w:rsidTr="0073422C">
        <w:tc>
          <w:tcPr>
            <w:tcW w:w="506" w:type="pct"/>
          </w:tcPr>
          <w:p w14:paraId="76363D96" w14:textId="789A4425" w:rsidR="00A653D9" w:rsidRDefault="00A653D9"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43D69B9" w14:textId="77777777" w:rsidR="00A653D9" w:rsidRDefault="00A653D9"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230DBA25" w14:textId="77777777" w:rsidR="00A653D9" w:rsidRPr="009C0628" w:rsidRDefault="00A653D9" w:rsidP="00A653D9">
            <w:pPr>
              <w:rPr>
                <w:rFonts w:ascii="Times" w:eastAsia="Batang" w:hAnsi="Times"/>
                <w:b/>
                <w:bCs/>
                <w:iCs/>
                <w:sz w:val="20"/>
                <w:lang w:eastAsia="x-none"/>
              </w:rPr>
            </w:pPr>
            <w:r w:rsidRPr="00E77408">
              <w:rPr>
                <w:rFonts w:ascii="Times" w:eastAsia="Batang" w:hAnsi="Times"/>
                <w:b/>
                <w:bCs/>
                <w:iCs/>
                <w:sz w:val="20"/>
                <w:highlight w:val="green"/>
                <w:lang w:eastAsia="x-none"/>
              </w:rPr>
              <w:t>High priority proposal 2-12-1:</w:t>
            </w:r>
          </w:p>
          <w:p w14:paraId="19E59922" w14:textId="36A0264A" w:rsidR="00A653D9" w:rsidRPr="00A653D9" w:rsidRDefault="00A653D9" w:rsidP="0081396E">
            <w:pPr>
              <w:rPr>
                <w:rFonts w:ascii="Times" w:eastAsia="Batang" w:hAnsi="Times"/>
                <w:iCs/>
                <w:sz w:val="20"/>
                <w:lang w:eastAsia="x-none"/>
              </w:rPr>
            </w:pPr>
            <w:r w:rsidRPr="009C0628">
              <w:rPr>
                <w:rFonts w:ascii="Times" w:eastAsia="Batang" w:hAnsi="Times"/>
                <w:b/>
                <w:bCs/>
                <w:iCs/>
                <w:sz w:val="20"/>
                <w:lang w:eastAsia="x-none"/>
              </w:rPr>
              <w:t xml:space="preserve">Components of FG 33-3-5 are revised as “Support of multiplexing HARQ-ACK for unicast and </w:t>
            </w:r>
            <w:r w:rsidRPr="00E77408">
              <w:rPr>
                <w:rFonts w:ascii="Times" w:eastAsia="Batang" w:hAnsi="Times"/>
                <w:b/>
                <w:bCs/>
                <w:iCs/>
                <w:color w:val="FF0000"/>
                <w:sz w:val="20"/>
                <w:lang w:eastAsia="x-none"/>
              </w:rPr>
              <w:t>for</w:t>
            </w:r>
            <w:r w:rsidRPr="009C0628">
              <w:rPr>
                <w:rFonts w:ascii="Times" w:eastAsia="Batang" w:hAnsi="Times"/>
                <w:b/>
                <w:bCs/>
                <w:iCs/>
                <w:sz w:val="20"/>
                <w:lang w:eastAsia="x-none"/>
              </w:rPr>
              <w:t xml:space="preserve"> multicast with the same priority and different HARQ-ACK codebook types </w:t>
            </w:r>
            <w:r w:rsidRPr="009C0628">
              <w:rPr>
                <w:rFonts w:ascii="Times" w:eastAsia="Batang" w:hAnsi="Times"/>
                <w:b/>
                <w:bCs/>
                <w:iCs/>
                <w:color w:val="FF0000"/>
                <w:sz w:val="20"/>
                <w:lang w:eastAsia="x-none"/>
              </w:rPr>
              <w:t>in a PUCCH or in a PUSCH</w:t>
            </w:r>
            <w:r w:rsidRPr="009C0628">
              <w:rPr>
                <w:rFonts w:ascii="Times" w:eastAsia="Batang" w:hAnsi="Times"/>
                <w:b/>
                <w:bCs/>
                <w:iCs/>
                <w:sz w:val="20"/>
                <w:lang w:eastAsia="x-none"/>
              </w:rPr>
              <w:t>”</w:t>
            </w:r>
          </w:p>
        </w:tc>
      </w:tr>
    </w:tbl>
    <w:p w14:paraId="05E3CEEE" w14:textId="77777777" w:rsidR="00002C86" w:rsidRPr="0073422C" w:rsidRDefault="00002C86" w:rsidP="00B9439C">
      <w:pPr>
        <w:spacing w:afterLines="50" w:after="120"/>
        <w:jc w:val="both"/>
        <w:rPr>
          <w:szCs w:val="24"/>
          <w:lang w:val="en-US"/>
        </w:rPr>
      </w:pPr>
    </w:p>
    <w:p w14:paraId="29F9B867" w14:textId="20BC4684" w:rsidR="00B9439C" w:rsidRPr="00110857" w:rsidRDefault="00F478E6" w:rsidP="00574E8E">
      <w:pPr>
        <w:rPr>
          <w:b/>
          <w:bCs/>
          <w:szCs w:val="24"/>
          <w:lang w:val="en-US"/>
        </w:rPr>
      </w:pPr>
      <w:r>
        <w:rPr>
          <w:b/>
          <w:bCs/>
          <w:szCs w:val="24"/>
          <w:highlight w:val="yellow"/>
          <w:lang w:val="en-US"/>
        </w:rPr>
        <w:lastRenderedPageBreak/>
        <w:t>(S)</w:t>
      </w:r>
      <w:r w:rsidR="00B9439C" w:rsidRPr="00110857">
        <w:rPr>
          <w:b/>
          <w:bCs/>
          <w:szCs w:val="24"/>
          <w:highlight w:val="yellow"/>
          <w:lang w:val="en-US"/>
        </w:rPr>
        <w:t>High priority proposal 2-1</w:t>
      </w:r>
      <w:r w:rsidR="00577519">
        <w:rPr>
          <w:b/>
          <w:bCs/>
          <w:szCs w:val="24"/>
          <w:highlight w:val="yellow"/>
          <w:lang w:val="en-US"/>
        </w:rPr>
        <w:t>2</w:t>
      </w:r>
      <w:r w:rsidR="00B9439C" w:rsidRPr="00110857">
        <w:rPr>
          <w:b/>
          <w:bCs/>
          <w:szCs w:val="24"/>
          <w:highlight w:val="yellow"/>
          <w:lang w:val="en-US"/>
        </w:rPr>
        <w:t>-</w:t>
      </w:r>
      <w:r w:rsidR="00002C86">
        <w:rPr>
          <w:b/>
          <w:bCs/>
          <w:szCs w:val="24"/>
          <w:highlight w:val="yellow"/>
          <w:lang w:val="en-US"/>
        </w:rPr>
        <w:t>2</w:t>
      </w:r>
      <w:r w:rsidR="00B9439C" w:rsidRPr="00110857">
        <w:rPr>
          <w:b/>
          <w:bCs/>
          <w:szCs w:val="24"/>
          <w:highlight w:val="yellow"/>
          <w:lang w:val="en-US"/>
        </w:rPr>
        <w:t>:</w:t>
      </w:r>
    </w:p>
    <w:p w14:paraId="0E24F281" w14:textId="7258170A" w:rsidR="00845E98" w:rsidRPr="00110857" w:rsidRDefault="00B92C8B" w:rsidP="00DC00A3">
      <w:pPr>
        <w:pStyle w:val="aff2"/>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534F8B" w:rsidRPr="004A7F25" w14:paraId="480958A4" w14:textId="77777777" w:rsidTr="000E6651">
        <w:tc>
          <w:tcPr>
            <w:tcW w:w="506" w:type="pct"/>
          </w:tcPr>
          <w:p w14:paraId="427B8403" w14:textId="24C774A6"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D2D9C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8442F4" w14:textId="6A34C52F" w:rsidR="00534F8B" w:rsidRPr="004A7F25" w:rsidRDefault="00534F8B" w:rsidP="00534F8B">
            <w:pPr>
              <w:rPr>
                <w:rFonts w:eastAsiaTheme="minorEastAsia"/>
                <w:szCs w:val="21"/>
                <w:lang w:val="en-US"/>
              </w:rPr>
            </w:pPr>
            <w:r>
              <w:rPr>
                <w:rFonts w:eastAsiaTheme="minorEastAsia"/>
                <w:szCs w:val="21"/>
                <w:lang w:val="en-US"/>
              </w:rPr>
              <w:t>Further inputs would be necessary.</w:t>
            </w:r>
          </w:p>
        </w:tc>
      </w:tr>
      <w:tr w:rsidR="00B92C8B" w:rsidRPr="004A7F25" w14:paraId="2123C9F8" w14:textId="77777777" w:rsidTr="000E6651">
        <w:tc>
          <w:tcPr>
            <w:tcW w:w="506" w:type="pct"/>
          </w:tcPr>
          <w:p w14:paraId="299A68CA" w14:textId="678B8A84" w:rsidR="00B92C8B" w:rsidRPr="004A7F25" w:rsidRDefault="00837B3B" w:rsidP="000E6651">
            <w:pPr>
              <w:jc w:val="both"/>
              <w:rPr>
                <w:rFonts w:eastAsiaTheme="minorEastAsia"/>
                <w:szCs w:val="21"/>
                <w:lang w:val="en-US"/>
              </w:rPr>
            </w:pPr>
            <w:r>
              <w:rPr>
                <w:rFonts w:eastAsiaTheme="minorEastAsia"/>
                <w:szCs w:val="21"/>
                <w:lang w:val="en-US"/>
              </w:rPr>
              <w:t>Ericsson</w:t>
            </w:r>
          </w:p>
        </w:tc>
        <w:tc>
          <w:tcPr>
            <w:tcW w:w="4494" w:type="pct"/>
          </w:tcPr>
          <w:p w14:paraId="23B2E5BA" w14:textId="08D482B9" w:rsidR="00B92C8B" w:rsidRPr="004A7F25" w:rsidRDefault="00AB5445" w:rsidP="000E6651">
            <w:pPr>
              <w:rPr>
                <w:rFonts w:eastAsiaTheme="minorEastAsia"/>
                <w:szCs w:val="21"/>
                <w:lang w:val="en-US"/>
              </w:rPr>
            </w:pPr>
            <w:r>
              <w:rPr>
                <w:rFonts w:eastAsiaTheme="minorEastAsia"/>
                <w:szCs w:val="21"/>
                <w:lang w:val="en-US"/>
              </w:rPr>
              <w:t xml:space="preserve">Preference for Alt3. </w:t>
            </w:r>
          </w:p>
        </w:tc>
      </w:tr>
      <w:tr w:rsidR="00F478E6" w:rsidRPr="004A7F25" w14:paraId="2E7F486F" w14:textId="77777777" w:rsidTr="000E6651">
        <w:tc>
          <w:tcPr>
            <w:tcW w:w="506" w:type="pct"/>
          </w:tcPr>
          <w:p w14:paraId="7F93CF04" w14:textId="0ADD7F03"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720C3B" w14:textId="77777777"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1F91DF" w14:textId="6B5AF911" w:rsidR="00F478E6" w:rsidRDefault="00F478E6" w:rsidP="00F478E6">
            <w:pPr>
              <w:rPr>
                <w:rFonts w:eastAsiaTheme="minorEastAsia"/>
                <w:szCs w:val="21"/>
                <w:lang w:val="en-US"/>
              </w:rPr>
            </w:pPr>
            <w:r>
              <w:rPr>
                <w:rFonts w:eastAsiaTheme="minorEastAsia"/>
                <w:szCs w:val="21"/>
                <w:lang w:val="en-US"/>
              </w:rPr>
              <w:t>We can check if Alt.3 is acceptable.</w:t>
            </w:r>
          </w:p>
          <w:p w14:paraId="5EAD5619" w14:textId="77777777" w:rsidR="00F478E6" w:rsidRDefault="00F478E6" w:rsidP="00F478E6">
            <w:pPr>
              <w:rPr>
                <w:b/>
                <w:bCs/>
                <w:szCs w:val="24"/>
                <w:lang w:val="en-US"/>
              </w:rPr>
            </w:pPr>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2</w:t>
            </w:r>
            <w:r w:rsidRPr="00110857">
              <w:rPr>
                <w:b/>
                <w:bCs/>
                <w:szCs w:val="24"/>
                <w:highlight w:val="yellow"/>
                <w:lang w:val="en-US"/>
              </w:rPr>
              <w:t>:</w:t>
            </w:r>
          </w:p>
          <w:p w14:paraId="6479C4C9" w14:textId="1890A8D7" w:rsidR="00F478E6" w:rsidRDefault="00F478E6" w:rsidP="00F478E6">
            <w:pPr>
              <w:rPr>
                <w:rFonts w:eastAsiaTheme="minorEastAsia"/>
                <w:szCs w:val="21"/>
                <w:lang w:val="en-US"/>
              </w:rPr>
            </w:pPr>
            <w:r>
              <w:rPr>
                <w:b/>
                <w:bCs/>
                <w:szCs w:val="24"/>
                <w:lang w:val="en-US"/>
              </w:rPr>
              <w:t>P</w:t>
            </w:r>
            <w:r w:rsidRPr="00110857">
              <w:rPr>
                <w:b/>
                <w:bCs/>
                <w:szCs w:val="24"/>
                <w:lang w:val="en-US"/>
              </w:rPr>
              <w:t>rerequisite FG for FG 33-3-5</w:t>
            </w:r>
            <w:r>
              <w:rPr>
                <w:b/>
                <w:bCs/>
                <w:szCs w:val="24"/>
                <w:lang w:val="en-US"/>
              </w:rPr>
              <w:t xml:space="preserve"> is “</w:t>
            </w:r>
            <w:r w:rsidRPr="00110857">
              <w:rPr>
                <w:rFonts w:hint="eastAsia"/>
                <w:b/>
                <w:bCs/>
                <w:szCs w:val="24"/>
                <w:lang w:val="en-US"/>
              </w:rPr>
              <w:t>F</w:t>
            </w:r>
            <w:r w:rsidRPr="00110857">
              <w:rPr>
                <w:b/>
                <w:bCs/>
                <w:szCs w:val="24"/>
                <w:lang w:val="en-US"/>
              </w:rPr>
              <w:t>G 33-2a</w:t>
            </w:r>
            <w:r>
              <w:rPr>
                <w:b/>
                <w:bCs/>
                <w:szCs w:val="24"/>
                <w:lang w:val="en-US"/>
              </w:rPr>
              <w:t xml:space="preserve"> or</w:t>
            </w:r>
            <w:r w:rsidRPr="00110857">
              <w:rPr>
                <w:b/>
                <w:bCs/>
                <w:szCs w:val="24"/>
                <w:lang w:val="en-US"/>
              </w:rPr>
              <w:t xml:space="preserve"> 33-4</w:t>
            </w:r>
            <w:r>
              <w:rPr>
                <w:b/>
                <w:bCs/>
                <w:szCs w:val="24"/>
                <w:lang w:val="en-US"/>
              </w:rPr>
              <w:t xml:space="preserve"> or</w:t>
            </w:r>
            <w:r w:rsidRPr="00110857">
              <w:rPr>
                <w:b/>
                <w:bCs/>
                <w:szCs w:val="24"/>
                <w:lang w:val="en-US"/>
              </w:rPr>
              <w:t xml:space="preserve"> 33-5-1a or 33-5-1f</w:t>
            </w:r>
            <w:r>
              <w:rPr>
                <w:b/>
                <w:bCs/>
                <w:szCs w:val="24"/>
                <w:lang w:val="en-US"/>
              </w:rPr>
              <w:t>”</w:t>
            </w:r>
          </w:p>
        </w:tc>
      </w:tr>
      <w:tr w:rsidR="00574E8E" w:rsidRPr="004A7F25" w14:paraId="247236C5" w14:textId="77777777" w:rsidTr="000E6651">
        <w:tc>
          <w:tcPr>
            <w:tcW w:w="506" w:type="pct"/>
          </w:tcPr>
          <w:p w14:paraId="3FAD61F2" w14:textId="7BEEDE6B" w:rsidR="00574E8E" w:rsidRDefault="00574E8E"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FC97DE" w14:textId="77777777" w:rsidR="00574E8E" w:rsidRDefault="00574E8E" w:rsidP="00F478E6">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4CCCF0DB" w14:textId="77777777" w:rsidR="00574E8E" w:rsidRDefault="00574E8E" w:rsidP="00574E8E">
            <w:pPr>
              <w:rPr>
                <w:rFonts w:eastAsia="游ゴシック"/>
                <w:b/>
                <w:bCs/>
                <w:szCs w:val="24"/>
                <w:lang w:val="en-US"/>
              </w:rPr>
            </w:pPr>
            <w:r>
              <w:rPr>
                <w:rFonts w:hint="eastAsia"/>
                <w:b/>
                <w:bCs/>
                <w:highlight w:val="green"/>
              </w:rPr>
              <w:t>High priority proposal 2-12-2:</w:t>
            </w:r>
          </w:p>
          <w:p w14:paraId="799356B4" w14:textId="380168C4" w:rsidR="00574E8E" w:rsidRPr="00574E8E" w:rsidRDefault="00574E8E" w:rsidP="00F478E6">
            <w:pPr>
              <w:rPr>
                <w:rFonts w:ascii="游ゴシック" w:hAnsi="游ゴシック" w:cs="Calibri"/>
                <w:b/>
                <w:bCs/>
                <w:sz w:val="21"/>
                <w:szCs w:val="21"/>
              </w:rPr>
            </w:pPr>
            <w:r>
              <w:rPr>
                <w:rFonts w:hint="eastAsia"/>
                <w:b/>
                <w:bCs/>
              </w:rPr>
              <w:t xml:space="preserve">Prerequisite FG for FG 33-3-5 is </w:t>
            </w:r>
            <w:r>
              <w:rPr>
                <w:rFonts w:hint="eastAsia"/>
                <w:b/>
                <w:bCs/>
              </w:rPr>
              <w:t>“</w:t>
            </w:r>
            <w:r>
              <w:rPr>
                <w:rFonts w:hint="eastAsia"/>
                <w:b/>
                <w:bCs/>
              </w:rPr>
              <w:t>FG 33-2a or 33-4 or 33-5-1a or 33-5-1f</w:t>
            </w:r>
            <w:r>
              <w:rPr>
                <w:rFonts w:hint="eastAsia"/>
                <w:b/>
                <w:bCs/>
              </w:rPr>
              <w:t>”</w:t>
            </w:r>
          </w:p>
        </w:tc>
      </w:tr>
    </w:tbl>
    <w:p w14:paraId="70A1DF9B" w14:textId="6C242214" w:rsidR="00B9439C" w:rsidRPr="0058027D" w:rsidRDefault="00B9439C">
      <w:pPr>
        <w:spacing w:afterLines="50" w:after="120"/>
        <w:jc w:val="both"/>
        <w:rPr>
          <w:b/>
          <w:bCs/>
          <w:szCs w:val="24"/>
          <w:lang w:val="en-US"/>
        </w:rPr>
      </w:pPr>
    </w:p>
    <w:p w14:paraId="17C41E63" w14:textId="724248D5" w:rsidR="00635504" w:rsidRPr="00110857" w:rsidRDefault="00F478E6" w:rsidP="00635504">
      <w:pPr>
        <w:pStyle w:val="30"/>
        <w:rPr>
          <w:b/>
          <w:bCs/>
          <w:szCs w:val="24"/>
          <w:lang w:val="en-US"/>
        </w:rPr>
      </w:pPr>
      <w:r>
        <w:rPr>
          <w:b/>
          <w:bCs/>
          <w:szCs w:val="24"/>
          <w:highlight w:val="yellow"/>
          <w:lang w:val="en-US"/>
        </w:rPr>
        <w:t>(D)</w:t>
      </w:r>
      <w:bookmarkStart w:id="278" w:name="_Hlk116855377"/>
      <w:r w:rsidR="00635504" w:rsidRPr="00110857">
        <w:rPr>
          <w:b/>
          <w:bCs/>
          <w:szCs w:val="24"/>
          <w:highlight w:val="yellow"/>
          <w:lang w:val="en-US"/>
        </w:rPr>
        <w:t>High priority proposal 2-1</w:t>
      </w:r>
      <w:r w:rsidR="00EA70CB">
        <w:rPr>
          <w:b/>
          <w:bCs/>
          <w:szCs w:val="24"/>
          <w:highlight w:val="yellow"/>
          <w:lang w:val="en-US"/>
        </w:rPr>
        <w:t>2</w:t>
      </w:r>
      <w:r w:rsidR="00635504" w:rsidRPr="00110857">
        <w:rPr>
          <w:b/>
          <w:bCs/>
          <w:szCs w:val="24"/>
          <w:highlight w:val="yellow"/>
          <w:lang w:val="en-US"/>
        </w:rPr>
        <w:t>-</w:t>
      </w:r>
      <w:r w:rsidR="00002C86">
        <w:rPr>
          <w:b/>
          <w:bCs/>
          <w:szCs w:val="24"/>
          <w:highlight w:val="yellow"/>
          <w:lang w:val="en-US"/>
        </w:rPr>
        <w:t>3</w:t>
      </w:r>
      <w:r w:rsidR="00635504" w:rsidRPr="00110857">
        <w:rPr>
          <w:b/>
          <w:bCs/>
          <w:szCs w:val="24"/>
          <w:highlight w:val="yellow"/>
          <w:lang w:val="en-US"/>
        </w:rPr>
        <w:t>:</w:t>
      </w:r>
    </w:p>
    <w:p w14:paraId="413C513A" w14:textId="5057E25D" w:rsidR="00B9439C" w:rsidRPr="00110857" w:rsidRDefault="00B92C8B" w:rsidP="00DC00A3">
      <w:pPr>
        <w:pStyle w:val="aff2"/>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aff2"/>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aff2"/>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w:t>
      </w:r>
      <w:bookmarkEnd w:id="278"/>
      <w:r>
        <w:rPr>
          <w:b/>
          <w:bCs/>
          <w:szCs w:val="24"/>
          <w:lang w:val="en-US"/>
        </w:rPr>
        <w:t xml:space="preserve"> [4]</w:t>
      </w:r>
    </w:p>
    <w:tbl>
      <w:tblPr>
        <w:tblStyle w:val="afe"/>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000E1328" w14:textId="77777777" w:rsidTr="001A6AAA">
        <w:tc>
          <w:tcPr>
            <w:tcW w:w="506" w:type="pct"/>
          </w:tcPr>
          <w:p w14:paraId="7805A881"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C1E4372"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34F8B" w:rsidRPr="004A7F25" w14:paraId="7EC7DFC5" w14:textId="77777777" w:rsidTr="000E6651">
        <w:tc>
          <w:tcPr>
            <w:tcW w:w="506" w:type="pct"/>
          </w:tcPr>
          <w:p w14:paraId="11E68709" w14:textId="596E40E6" w:rsidR="00534F8B" w:rsidRPr="005137F9"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75BCA3E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3D71EDD" w14:textId="60E8A16B"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F11E4C" w:rsidRPr="004A7F25" w14:paraId="558D4C18" w14:textId="77777777" w:rsidTr="000E6651">
        <w:tc>
          <w:tcPr>
            <w:tcW w:w="506" w:type="pct"/>
          </w:tcPr>
          <w:p w14:paraId="36F3C807" w14:textId="4A0171FC" w:rsidR="00F11E4C" w:rsidRDefault="00F11E4C" w:rsidP="00534F8B">
            <w:pPr>
              <w:jc w:val="both"/>
              <w:rPr>
                <w:rFonts w:eastAsiaTheme="minorEastAsia"/>
                <w:szCs w:val="21"/>
                <w:lang w:val="en-US"/>
              </w:rPr>
            </w:pPr>
            <w:r>
              <w:rPr>
                <w:rFonts w:eastAsiaTheme="minorEastAsia"/>
                <w:szCs w:val="21"/>
                <w:lang w:val="en-US"/>
              </w:rPr>
              <w:t>Ericsson</w:t>
            </w:r>
          </w:p>
        </w:tc>
        <w:tc>
          <w:tcPr>
            <w:tcW w:w="4494" w:type="pct"/>
          </w:tcPr>
          <w:p w14:paraId="414D8252" w14:textId="4C27C9B5" w:rsidR="00F11E4C" w:rsidRDefault="00F11E4C" w:rsidP="00534F8B">
            <w:pPr>
              <w:rPr>
                <w:rFonts w:eastAsiaTheme="minorEastAsia"/>
                <w:szCs w:val="21"/>
                <w:lang w:val="en-US"/>
              </w:rPr>
            </w:pPr>
            <w:r>
              <w:rPr>
                <w:rFonts w:eastAsiaTheme="minorEastAsia"/>
                <w:szCs w:val="21"/>
                <w:lang w:val="en-US"/>
              </w:rPr>
              <w:t xml:space="preserve">Considering that </w:t>
            </w:r>
            <w:r w:rsidR="002C5127">
              <w:rPr>
                <w:rFonts w:eastAsiaTheme="minorEastAsia"/>
                <w:szCs w:val="21"/>
                <w:lang w:val="en-US"/>
              </w:rPr>
              <w:t>pre-required FGs are per BC, we are ok with Alt1/Alt2.</w:t>
            </w:r>
          </w:p>
        </w:tc>
      </w:tr>
      <w:tr w:rsidR="0032648D" w:rsidRPr="004A7F25" w14:paraId="27973CA1" w14:textId="77777777" w:rsidTr="000E6651">
        <w:tc>
          <w:tcPr>
            <w:tcW w:w="506" w:type="pct"/>
          </w:tcPr>
          <w:p w14:paraId="34D04AD9" w14:textId="36F51137" w:rsidR="0032648D" w:rsidRDefault="0032648D" w:rsidP="00534F8B">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2705D51" w14:textId="77777777" w:rsidR="0032648D" w:rsidRDefault="0032648D"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w:t>
            </w:r>
          </w:p>
          <w:p w14:paraId="10415096" w14:textId="77777777" w:rsidR="0032648D" w:rsidRDefault="0032648D" w:rsidP="00534F8B">
            <w:pPr>
              <w:rPr>
                <w:rFonts w:eastAsiaTheme="minorEastAsia"/>
                <w:szCs w:val="21"/>
                <w:lang w:val="en-US"/>
              </w:rPr>
            </w:pPr>
            <w:r>
              <w:rPr>
                <w:rFonts w:eastAsiaTheme="minorEastAsia" w:hint="eastAsia"/>
                <w:szCs w:val="21"/>
                <w:lang w:val="en-US"/>
              </w:rPr>
              <w:t>L</w:t>
            </w:r>
            <w:r>
              <w:rPr>
                <w:rFonts w:eastAsiaTheme="minorEastAsia"/>
                <w:szCs w:val="21"/>
                <w:lang w:val="en-US"/>
              </w:rPr>
              <w:t>et’s check if Alt.1 is acceptable.</w:t>
            </w:r>
          </w:p>
          <w:p w14:paraId="2C865BB5" w14:textId="77777777" w:rsidR="0032648D" w:rsidRPr="00110857" w:rsidRDefault="0032648D" w:rsidP="0032648D">
            <w:pPr>
              <w:pStyle w:val="30"/>
              <w:outlineLvl w:val="2"/>
              <w:rPr>
                <w:b/>
                <w:bCs/>
                <w:szCs w:val="24"/>
                <w:lang w:val="en-US"/>
              </w:rPr>
            </w:pPr>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3</w:t>
            </w:r>
            <w:r w:rsidRPr="00110857">
              <w:rPr>
                <w:b/>
                <w:bCs/>
                <w:szCs w:val="24"/>
                <w:highlight w:val="yellow"/>
                <w:lang w:val="en-US"/>
              </w:rPr>
              <w:t>:</w:t>
            </w:r>
          </w:p>
          <w:p w14:paraId="35D42B8B" w14:textId="1E55CE78" w:rsidR="0032648D" w:rsidRPr="0032648D" w:rsidRDefault="0032648D" w:rsidP="00534F8B">
            <w:pPr>
              <w:rPr>
                <w:rFonts w:eastAsiaTheme="minorEastAsia"/>
                <w:b/>
                <w:bCs/>
                <w:szCs w:val="21"/>
              </w:rPr>
            </w:pPr>
            <w:bookmarkStart w:id="279" w:name="_Hlk117013069"/>
            <w:r w:rsidRPr="0032648D">
              <w:rPr>
                <w:rFonts w:eastAsiaTheme="minorEastAsia"/>
                <w:b/>
                <w:bCs/>
                <w:szCs w:val="21"/>
              </w:rPr>
              <w:t>The reporting type of FG 33-3-</w:t>
            </w:r>
            <w:r>
              <w:rPr>
                <w:rFonts w:eastAsiaTheme="minorEastAsia"/>
                <w:b/>
                <w:bCs/>
                <w:szCs w:val="21"/>
              </w:rPr>
              <w:t>5</w:t>
            </w:r>
            <w:r w:rsidRPr="0032648D">
              <w:rPr>
                <w:rFonts w:eastAsiaTheme="minorEastAsia"/>
                <w:b/>
                <w:bCs/>
                <w:szCs w:val="21"/>
              </w:rPr>
              <w:t xml:space="preserve"> is Per </w:t>
            </w:r>
            <w:r>
              <w:rPr>
                <w:rFonts w:eastAsiaTheme="minorEastAsia"/>
                <w:b/>
                <w:bCs/>
                <w:szCs w:val="21"/>
              </w:rPr>
              <w:t>UE</w:t>
            </w:r>
            <w:bookmarkEnd w:id="279"/>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30"/>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aff2"/>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3</w:t>
      </w:r>
      <w:r>
        <w:rPr>
          <w:rFonts w:eastAsia="ＭＳ 明朝"/>
          <w:b/>
          <w:bCs/>
          <w:szCs w:val="24"/>
          <w:lang w:val="en-US"/>
        </w:rPr>
        <w:tab/>
        <w:t>33-</w:t>
      </w:r>
      <w:r w:rsidR="00F06528">
        <w:rPr>
          <w:rFonts w:eastAsia="ＭＳ 明朝"/>
          <w:b/>
          <w:bCs/>
          <w:szCs w:val="24"/>
          <w:lang w:val="en-US"/>
        </w:rPr>
        <w:t xml:space="preserve">4: </w:t>
      </w:r>
      <w:r w:rsidR="00F06528" w:rsidRPr="00F06528">
        <w:rPr>
          <w:rFonts w:eastAsia="ＭＳ 明朝"/>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w:t>
            </w:r>
            <w:proofErr w:type="gramStart"/>
            <w:r>
              <w:rPr>
                <w:lang w:eastAsia="zh-CN"/>
              </w:rPr>
              <w:t>features</w:t>
            </w:r>
            <w:proofErr w:type="gramEnd"/>
            <w:r>
              <w:rPr>
                <w:lang w:eastAsia="zh-CN"/>
              </w:rPr>
              <w:t xml:space="preserve">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lastRenderedPageBreak/>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SimSun"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SimSun"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ＭＳ 明朝"/>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80"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81"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SimSun"/>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ＭＳ 明朝"/>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SimSun"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DengXian"/>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82"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ＭＳ 明朝"/>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0514A2">
      <w:pPr>
        <w:rPr>
          <w:b/>
          <w:bCs/>
          <w:szCs w:val="24"/>
          <w:lang w:val="en-US"/>
        </w:rPr>
      </w:pPr>
      <w:bookmarkStart w:id="283" w:name="_Hlk116411953"/>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aff2"/>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included in FG 33-4</w:t>
      </w:r>
      <w:bookmarkEnd w:id="283"/>
      <w:r w:rsidR="006B5D89">
        <w:rPr>
          <w:b/>
          <w:bCs/>
          <w:szCs w:val="24"/>
          <w:lang w:val="en-US"/>
        </w:rPr>
        <w:t xml:space="preserve"> [2, </w:t>
      </w:r>
      <w:r w:rsidR="00B8120B">
        <w:rPr>
          <w:b/>
          <w:bCs/>
          <w:szCs w:val="24"/>
          <w:lang w:val="en-US"/>
        </w:rPr>
        <w:t>4, 7]</w:t>
      </w:r>
    </w:p>
    <w:tbl>
      <w:tblPr>
        <w:tblStyle w:val="afe"/>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SimSun"/>
                <w:szCs w:val="21"/>
                <w:lang w:val="en-US" w:eastAsia="zh-CN"/>
              </w:rPr>
            </w:pPr>
            <w:r w:rsidRPr="00986308">
              <w:rPr>
                <w:rFonts w:eastAsia="SimSun" w:hint="eastAsia"/>
                <w:szCs w:val="21"/>
                <w:lang w:val="en-US" w:eastAsia="zh-CN"/>
              </w:rPr>
              <w:t>H</w:t>
            </w:r>
            <w:r w:rsidRPr="00986308">
              <w:rPr>
                <w:rFonts w:eastAsia="SimSun"/>
                <w:szCs w:val="21"/>
                <w:lang w:val="en-US" w:eastAsia="zh-CN"/>
              </w:rPr>
              <w:t xml:space="preserve">uawei, </w:t>
            </w:r>
            <w:proofErr w:type="spellStart"/>
            <w:r w:rsidRPr="00986308">
              <w:rPr>
                <w:rFonts w:eastAsia="SimSun"/>
                <w:szCs w:val="21"/>
                <w:lang w:val="en-US" w:eastAsia="zh-CN"/>
              </w:rPr>
              <w:t>HiSilicon</w:t>
            </w:r>
            <w:proofErr w:type="spellEnd"/>
          </w:p>
        </w:tc>
        <w:tc>
          <w:tcPr>
            <w:tcW w:w="4494" w:type="pct"/>
          </w:tcPr>
          <w:p w14:paraId="2D8870AC" w14:textId="69FE81BC" w:rsidR="00B92C8B" w:rsidRPr="00D52285" w:rsidRDefault="00D52285" w:rsidP="000E6651">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1A6AAA">
        <w:tc>
          <w:tcPr>
            <w:tcW w:w="506" w:type="pct"/>
          </w:tcPr>
          <w:p w14:paraId="050AD029"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AE06F58" w14:textId="5755FA92" w:rsidR="005137F9" w:rsidRPr="000F4587" w:rsidRDefault="005137F9" w:rsidP="001A6AAA">
            <w:pPr>
              <w:rPr>
                <w:rFonts w:eastAsia="SimSun"/>
                <w:szCs w:val="21"/>
                <w:lang w:eastAsia="zh-CN"/>
              </w:rPr>
            </w:pPr>
            <w:r>
              <w:rPr>
                <w:rFonts w:eastAsia="SimSun"/>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CC83101" w14:textId="06C323C1"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4A7F25" w14:paraId="1D6FC293" w14:textId="77777777" w:rsidTr="000E6651">
        <w:tc>
          <w:tcPr>
            <w:tcW w:w="506" w:type="pct"/>
          </w:tcPr>
          <w:p w14:paraId="2B8B6C73" w14:textId="277D882D"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1ECC4495" w14:textId="51BFD9A9" w:rsidR="00543464" w:rsidRDefault="00543464" w:rsidP="00543464">
            <w:pPr>
              <w:rPr>
                <w:rFonts w:eastAsia="SimSun"/>
                <w:szCs w:val="21"/>
                <w:lang w:val="en-US" w:eastAsia="zh-CN"/>
              </w:rPr>
            </w:pPr>
            <w:r>
              <w:rPr>
                <w:rFonts w:eastAsia="Malgun Gothic"/>
                <w:szCs w:val="21"/>
                <w:lang w:val="en-US" w:eastAsia="ko-KR"/>
              </w:rPr>
              <w:t>Ok</w:t>
            </w:r>
          </w:p>
        </w:tc>
      </w:tr>
      <w:tr w:rsidR="00534F8B" w:rsidRPr="004A7F25" w14:paraId="531A0B3B" w14:textId="77777777" w:rsidTr="000E6651">
        <w:tc>
          <w:tcPr>
            <w:tcW w:w="506" w:type="pct"/>
          </w:tcPr>
          <w:p w14:paraId="25115B61" w14:textId="4CAED8BD"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ABD98BC"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5EB68A3" w14:textId="5DE32220" w:rsidR="00534F8B" w:rsidRDefault="00534F8B" w:rsidP="00534F8B">
            <w:pPr>
              <w:rPr>
                <w:rFonts w:eastAsia="Malgun Gothic"/>
                <w:szCs w:val="21"/>
                <w:lang w:val="en-US" w:eastAsia="ko-KR"/>
              </w:rPr>
            </w:pPr>
            <w:r>
              <w:rPr>
                <w:rFonts w:eastAsiaTheme="minorEastAsia"/>
                <w:szCs w:val="21"/>
                <w:lang w:val="en-US"/>
              </w:rPr>
              <w:t>It seems the proposal is agreeable.</w:t>
            </w:r>
          </w:p>
        </w:tc>
      </w:tr>
      <w:tr w:rsidR="000514A2" w:rsidRPr="000514A2" w14:paraId="164386F9" w14:textId="77777777" w:rsidTr="000514A2">
        <w:tc>
          <w:tcPr>
            <w:tcW w:w="506" w:type="pct"/>
          </w:tcPr>
          <w:p w14:paraId="22F8DFA2"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A7FFE0"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08100CCB"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3BD7524" w14:textId="737F2646" w:rsidR="000514A2" w:rsidRP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tc>
      </w:tr>
    </w:tbl>
    <w:p w14:paraId="7837173E" w14:textId="594AA48D" w:rsidR="008E35E5" w:rsidRPr="000514A2" w:rsidRDefault="008E35E5">
      <w:pPr>
        <w:spacing w:afterLines="50" w:after="120"/>
        <w:jc w:val="both"/>
        <w:rPr>
          <w:szCs w:val="24"/>
        </w:rPr>
      </w:pPr>
    </w:p>
    <w:p w14:paraId="106389A4" w14:textId="25A6263F" w:rsidR="00A74AEE" w:rsidRDefault="00F478E6" w:rsidP="00A74AEE">
      <w:pPr>
        <w:pStyle w:val="30"/>
        <w:rPr>
          <w:b/>
          <w:bCs/>
          <w:szCs w:val="21"/>
          <w:lang w:val="en-US"/>
        </w:rPr>
      </w:pPr>
      <w:r>
        <w:rPr>
          <w:b/>
          <w:bCs/>
          <w:szCs w:val="21"/>
          <w:highlight w:val="yellow"/>
          <w:lang w:val="en-US"/>
        </w:rPr>
        <w:t>(N)</w:t>
      </w:r>
      <w:r w:rsidR="00A74AEE" w:rsidRPr="004C07B2">
        <w:rPr>
          <w:b/>
          <w:bCs/>
          <w:szCs w:val="21"/>
          <w:highlight w:val="yellow"/>
          <w:lang w:val="en-US"/>
        </w:rPr>
        <w:t xml:space="preserve">High priority </w:t>
      </w:r>
      <w:r w:rsidR="00A74AEE">
        <w:rPr>
          <w:b/>
          <w:bCs/>
          <w:szCs w:val="21"/>
          <w:highlight w:val="yellow"/>
          <w:lang w:val="en-US"/>
        </w:rPr>
        <w:t>proposal</w:t>
      </w:r>
      <w:r w:rsidR="00A74AEE" w:rsidRPr="004C07B2">
        <w:rPr>
          <w:b/>
          <w:bCs/>
          <w:szCs w:val="21"/>
          <w:highlight w:val="yellow"/>
          <w:lang w:val="en-US"/>
        </w:rPr>
        <w:t xml:space="preserve"> </w:t>
      </w:r>
      <w:r w:rsidR="00A74AEE">
        <w:rPr>
          <w:b/>
          <w:bCs/>
          <w:szCs w:val="21"/>
          <w:highlight w:val="yellow"/>
          <w:lang w:val="en-US"/>
        </w:rPr>
        <w:t>2</w:t>
      </w:r>
      <w:r w:rsidR="00A74AEE" w:rsidRPr="004C07B2">
        <w:rPr>
          <w:b/>
          <w:bCs/>
          <w:szCs w:val="21"/>
          <w:highlight w:val="yellow"/>
          <w:lang w:val="en-US"/>
        </w:rPr>
        <w:t>-</w:t>
      </w:r>
      <w:r w:rsidR="00A74AEE">
        <w:rPr>
          <w:b/>
          <w:bCs/>
          <w:szCs w:val="21"/>
          <w:highlight w:val="yellow"/>
          <w:lang w:val="en-US"/>
        </w:rPr>
        <w:t>1</w:t>
      </w:r>
      <w:r w:rsidR="006E2A01">
        <w:rPr>
          <w:b/>
          <w:bCs/>
          <w:szCs w:val="21"/>
          <w:highlight w:val="yellow"/>
          <w:lang w:val="en-US"/>
        </w:rPr>
        <w:t>3</w:t>
      </w:r>
      <w:r w:rsidR="00A74AEE">
        <w:rPr>
          <w:b/>
          <w:bCs/>
          <w:szCs w:val="21"/>
          <w:highlight w:val="yellow"/>
          <w:lang w:val="en-US"/>
        </w:rPr>
        <w:t>-</w:t>
      </w:r>
      <w:r w:rsidR="001A60DF">
        <w:rPr>
          <w:b/>
          <w:bCs/>
          <w:szCs w:val="21"/>
          <w:highlight w:val="yellow"/>
          <w:lang w:val="en-US"/>
        </w:rPr>
        <w:t>2</w:t>
      </w:r>
      <w:r w:rsidR="00A74AEE" w:rsidRPr="004C07B2">
        <w:rPr>
          <w:b/>
          <w:bCs/>
          <w:szCs w:val="21"/>
          <w:highlight w:val="yellow"/>
          <w:lang w:val="en-US"/>
        </w:rPr>
        <w:t>:</w:t>
      </w:r>
    </w:p>
    <w:p w14:paraId="55A42321" w14:textId="4BA76D18" w:rsidR="00A74AEE" w:rsidRDefault="00A74AEE" w:rsidP="00DC00A3">
      <w:pPr>
        <w:pStyle w:val="aff2"/>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aff2"/>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SimSun"/>
          <w:b/>
          <w:bCs/>
          <w:strike/>
          <w:color w:val="FF0000"/>
          <w:szCs w:val="24"/>
          <w:lang w:val="en-US" w:eastAsia="en-US"/>
        </w:rPr>
        <w:t>One or</w:t>
      </w:r>
      <w:r w:rsidRPr="008021EF">
        <w:rPr>
          <w:rFonts w:eastAsia="SimSun"/>
          <w:b/>
          <w:bCs/>
          <w:szCs w:val="24"/>
          <w:lang w:val="en-US" w:eastAsia="en-US"/>
        </w:rPr>
        <w:t xml:space="preserve"> multiple TB with NACK-only feedback transmitted in PUCCH by transforming into ACK/NACK bits</w:t>
      </w:r>
      <w:r w:rsidRPr="008021EF">
        <w:rPr>
          <w:rFonts w:eastAsia="SimSun"/>
          <w:b/>
          <w:bCs/>
          <w:color w:val="FF0000"/>
          <w:szCs w:val="24"/>
          <w:lang w:val="en-US" w:eastAsia="en-US"/>
        </w:rPr>
        <w:t xml:space="preserve"> </w:t>
      </w:r>
      <w:r w:rsidR="00886876" w:rsidRPr="00886876">
        <w:rPr>
          <w:rFonts w:eastAsia="SimSun"/>
          <w:b/>
          <w:bCs/>
          <w:szCs w:val="24"/>
          <w:lang w:eastAsia="en-US"/>
        </w:rPr>
        <w:t>[</w:t>
      </w:r>
      <w:r w:rsidR="006238EC">
        <w:rPr>
          <w:rFonts w:eastAsia="SimSun"/>
          <w:b/>
          <w:bCs/>
          <w:szCs w:val="24"/>
          <w:lang w:eastAsia="en-US"/>
        </w:rPr>
        <w:t>2</w:t>
      </w:r>
      <w:r w:rsidR="00B941D9">
        <w:rPr>
          <w:rFonts w:eastAsia="SimSun"/>
          <w:b/>
          <w:bCs/>
          <w:szCs w:val="24"/>
          <w:lang w:eastAsia="en-US"/>
        </w:rPr>
        <w:t>]</w:t>
      </w:r>
    </w:p>
    <w:tbl>
      <w:tblPr>
        <w:tblStyle w:val="afe"/>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 xml:space="preserve">uawei, </w:t>
            </w:r>
            <w:proofErr w:type="spellStart"/>
            <w:r w:rsidRPr="00986308">
              <w:rPr>
                <w:rFonts w:eastAsiaTheme="minorEastAsia"/>
                <w:szCs w:val="21"/>
                <w:lang w:val="en-US"/>
              </w:rPr>
              <w:t>HiSilicon</w:t>
            </w:r>
            <w:proofErr w:type="spellEnd"/>
          </w:p>
        </w:tc>
        <w:tc>
          <w:tcPr>
            <w:tcW w:w="4494" w:type="pct"/>
          </w:tcPr>
          <w:p w14:paraId="628A2C0A" w14:textId="4752086F" w:rsidR="00B92C8B" w:rsidRPr="00986308" w:rsidRDefault="00986308" w:rsidP="00986308">
            <w:pPr>
              <w:rPr>
                <w:rFonts w:eastAsia="SimSun"/>
                <w:szCs w:val="21"/>
                <w:lang w:val="en-US" w:eastAsia="zh-CN"/>
              </w:rPr>
            </w:pPr>
            <w:r>
              <w:rPr>
                <w:rFonts w:eastAsia="SimSun" w:hint="eastAsia"/>
                <w:szCs w:val="21"/>
                <w:lang w:val="en-US" w:eastAsia="zh-CN"/>
              </w:rPr>
              <w:t>T</w:t>
            </w:r>
            <w:r>
              <w:rPr>
                <w:rFonts w:eastAsia="SimSun"/>
                <w:szCs w:val="21"/>
                <w:lang w:val="en-US" w:eastAsia="zh-CN"/>
              </w:rPr>
              <w:t>he idea of deleting ‘one or’ is because 1</w:t>
            </w:r>
            <w:proofErr w:type="gramStart"/>
            <w:r w:rsidRPr="00986308">
              <w:rPr>
                <w:rFonts w:eastAsia="SimSun"/>
                <w:szCs w:val="21"/>
                <w:vertAlign w:val="superscript"/>
                <w:lang w:val="en-US" w:eastAsia="zh-CN"/>
              </w:rPr>
              <w:t>st</w:t>
            </w:r>
            <w:r>
              <w:rPr>
                <w:rFonts w:eastAsia="SimSun"/>
                <w:szCs w:val="21"/>
                <w:lang w:val="en-US" w:eastAsia="zh-CN"/>
              </w:rPr>
              <w:t xml:space="preserve">  component</w:t>
            </w:r>
            <w:proofErr w:type="gramEnd"/>
            <w:r>
              <w:rPr>
                <w:rFonts w:eastAsia="SimSun"/>
                <w:szCs w:val="21"/>
                <w:lang w:val="en-US" w:eastAsia="zh-CN"/>
              </w:rPr>
              <w:t xml:space="preserve"> says </w:t>
            </w:r>
            <w:r w:rsidRPr="00986308">
              <w:rPr>
                <w:rFonts w:eastAsia="SimSun"/>
                <w:szCs w:val="21"/>
                <w:lang w:val="en-US" w:eastAsia="zh-CN"/>
              </w:rPr>
              <w:t>A single TB with NACK-only feedback transmitted in PUCCH</w:t>
            </w:r>
            <w:r>
              <w:rPr>
                <w:rFonts w:eastAsia="SimSun"/>
                <w:szCs w:val="21"/>
                <w:lang w:val="en-US" w:eastAsia="zh-CN"/>
              </w:rPr>
              <w:t>. With one in the 2</w:t>
            </w:r>
            <w:r w:rsidRPr="00986308">
              <w:rPr>
                <w:rFonts w:eastAsia="SimSun"/>
                <w:szCs w:val="21"/>
                <w:vertAlign w:val="superscript"/>
                <w:lang w:val="en-US" w:eastAsia="zh-CN"/>
              </w:rPr>
              <w:t>nd</w:t>
            </w:r>
            <w:r>
              <w:rPr>
                <w:rFonts w:eastAsia="SimSun"/>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SimSun" w:hint="eastAsia"/>
                <w:szCs w:val="21"/>
                <w:lang w:val="en-US" w:eastAsia="zh-CN"/>
              </w:rPr>
              <w:t>E</w:t>
            </w:r>
            <w:r>
              <w:rPr>
                <w:rFonts w:eastAsia="SimSun"/>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szCs w:val="21"/>
                <w:lang w:val="en-US" w:eastAsia="ko-KR"/>
              </w:rPr>
            </w:pPr>
            <w:r>
              <w:rPr>
                <w:rFonts w:ascii="SimSun" w:eastAsia="SimSun" w:hAnsi="SimSun" w:hint="eastAsia"/>
                <w:szCs w:val="21"/>
                <w:lang w:val="en-US" w:eastAsia="zh-CN"/>
              </w:rPr>
              <w:t>MTK</w:t>
            </w:r>
          </w:p>
        </w:tc>
        <w:tc>
          <w:tcPr>
            <w:tcW w:w="4494" w:type="pct"/>
          </w:tcPr>
          <w:p w14:paraId="02B71063" w14:textId="6E163F0A" w:rsidR="00B708D0" w:rsidRDefault="00B708D0" w:rsidP="00B708D0">
            <w:pPr>
              <w:rPr>
                <w:rFonts w:eastAsia="Malgun Gothic"/>
                <w:szCs w:val="21"/>
                <w:lang w:val="en-US" w:eastAsia="ko-KR"/>
              </w:rPr>
            </w:pPr>
            <w:r>
              <w:rPr>
                <w:rFonts w:eastAsia="SimSun"/>
                <w:szCs w:val="21"/>
                <w:lang w:val="en-US" w:eastAsia="zh-CN"/>
              </w:rPr>
              <w:t>Agree with ZTE’s view</w:t>
            </w:r>
          </w:p>
        </w:tc>
      </w:tr>
      <w:tr w:rsidR="00543464" w:rsidRPr="00EB1017" w14:paraId="338A9074" w14:textId="77777777" w:rsidTr="00FC1BE5">
        <w:tc>
          <w:tcPr>
            <w:tcW w:w="506" w:type="pct"/>
          </w:tcPr>
          <w:p w14:paraId="6BCE9A65" w14:textId="20D2B335" w:rsidR="00543464" w:rsidRDefault="00543464" w:rsidP="00543464">
            <w:pPr>
              <w:jc w:val="both"/>
              <w:rPr>
                <w:rFonts w:ascii="SimSun" w:eastAsia="SimSun" w:hAnsi="SimSun"/>
                <w:szCs w:val="21"/>
                <w:lang w:val="en-US" w:eastAsia="zh-CN"/>
              </w:rPr>
            </w:pPr>
            <w:r>
              <w:rPr>
                <w:rFonts w:eastAsia="Malgun Gothic"/>
                <w:szCs w:val="21"/>
                <w:lang w:val="en-US" w:eastAsia="ko-KR"/>
              </w:rPr>
              <w:t>Apple</w:t>
            </w:r>
          </w:p>
        </w:tc>
        <w:tc>
          <w:tcPr>
            <w:tcW w:w="4494" w:type="pct"/>
          </w:tcPr>
          <w:p w14:paraId="70060F6C" w14:textId="3BC6BA67" w:rsidR="00543464" w:rsidRDefault="00543464" w:rsidP="00543464">
            <w:pPr>
              <w:rPr>
                <w:rFonts w:eastAsia="SimSun"/>
                <w:szCs w:val="21"/>
                <w:lang w:val="en-US" w:eastAsia="zh-CN"/>
              </w:rPr>
            </w:pPr>
            <w:r>
              <w:rPr>
                <w:rFonts w:eastAsia="Malgun Gothic" w:hint="eastAsia"/>
                <w:szCs w:val="21"/>
                <w:lang w:val="en-US" w:eastAsia="ko-KR"/>
              </w:rPr>
              <w:t>Agree with ZTE</w:t>
            </w:r>
          </w:p>
        </w:tc>
      </w:tr>
      <w:tr w:rsidR="00534F8B" w:rsidRPr="00EB1017" w14:paraId="006F0708" w14:textId="77777777" w:rsidTr="00FC1BE5">
        <w:tc>
          <w:tcPr>
            <w:tcW w:w="506" w:type="pct"/>
          </w:tcPr>
          <w:p w14:paraId="46BF8B85" w14:textId="23C4DC98"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24F8A9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5852D8" w14:textId="19D2CA99" w:rsidR="00534F8B" w:rsidRDefault="00534F8B" w:rsidP="00534F8B">
            <w:pPr>
              <w:rPr>
                <w:rFonts w:eastAsia="Malgun Gothic"/>
                <w:szCs w:val="21"/>
                <w:lang w:val="en-US" w:eastAsia="ko-KR"/>
              </w:rPr>
            </w:pPr>
            <w:r>
              <w:rPr>
                <w:rFonts w:eastAsiaTheme="minorEastAsia"/>
                <w:szCs w:val="21"/>
                <w:lang w:val="en-US"/>
              </w:rPr>
              <w:t>It seems there is no consensus on the proposal.</w:t>
            </w:r>
          </w:p>
        </w:tc>
      </w:tr>
      <w:tr w:rsidR="00F8294A" w:rsidRPr="00EB1017" w14:paraId="004715FE" w14:textId="77777777" w:rsidTr="00FC1BE5">
        <w:tc>
          <w:tcPr>
            <w:tcW w:w="506" w:type="pct"/>
          </w:tcPr>
          <w:p w14:paraId="5A5F7ED1" w14:textId="62EEA86A" w:rsidR="00F8294A" w:rsidRDefault="00F8294A" w:rsidP="00534F8B">
            <w:pPr>
              <w:jc w:val="both"/>
              <w:rPr>
                <w:rFonts w:eastAsiaTheme="minorEastAsia"/>
                <w:szCs w:val="21"/>
                <w:lang w:val="en-US"/>
              </w:rPr>
            </w:pPr>
            <w:r>
              <w:rPr>
                <w:rFonts w:eastAsiaTheme="minorEastAsia"/>
                <w:szCs w:val="21"/>
                <w:lang w:val="en-US"/>
              </w:rPr>
              <w:t>Ericsson</w:t>
            </w:r>
          </w:p>
        </w:tc>
        <w:tc>
          <w:tcPr>
            <w:tcW w:w="4494" w:type="pct"/>
          </w:tcPr>
          <w:p w14:paraId="64DE83A6" w14:textId="77777777" w:rsidR="00F8294A" w:rsidRDefault="00F8294A" w:rsidP="00534F8B">
            <w:pPr>
              <w:rPr>
                <w:rFonts w:eastAsiaTheme="minorEastAsia"/>
                <w:szCs w:val="21"/>
                <w:lang w:val="en-US"/>
              </w:rPr>
            </w:pPr>
            <w:r>
              <w:rPr>
                <w:rFonts w:eastAsiaTheme="minorEastAsia"/>
                <w:szCs w:val="21"/>
                <w:lang w:val="en-US"/>
              </w:rPr>
              <w:t xml:space="preserve">Same view as QC. “one or” is needed </w:t>
            </w:r>
            <w:proofErr w:type="gramStart"/>
            <w:r>
              <w:rPr>
                <w:rFonts w:eastAsiaTheme="minorEastAsia"/>
                <w:szCs w:val="21"/>
                <w:lang w:val="en-US"/>
              </w:rPr>
              <w:t>in  Component</w:t>
            </w:r>
            <w:proofErr w:type="gramEnd"/>
            <w:r>
              <w:rPr>
                <w:rFonts w:eastAsiaTheme="minorEastAsia"/>
                <w:szCs w:val="21"/>
                <w:lang w:val="en-US"/>
              </w:rPr>
              <w:t xml:space="preserve"> 1(b). </w:t>
            </w:r>
          </w:p>
          <w:p w14:paraId="1C90F657" w14:textId="7DEC1495" w:rsidR="00F8294A" w:rsidRDefault="00F8294A" w:rsidP="00534F8B">
            <w:pPr>
              <w:rPr>
                <w:rFonts w:eastAsiaTheme="minorEastAsia"/>
                <w:szCs w:val="21"/>
                <w:lang w:val="en-US"/>
              </w:rPr>
            </w:pPr>
          </w:p>
        </w:tc>
      </w:tr>
      <w:tr w:rsidR="00B9592B" w:rsidRPr="00EB1017" w14:paraId="02EC0C02" w14:textId="77777777" w:rsidTr="00FC1BE5">
        <w:tc>
          <w:tcPr>
            <w:tcW w:w="506" w:type="pct"/>
          </w:tcPr>
          <w:p w14:paraId="1AFD332D" w14:textId="2A859956" w:rsidR="00B9592B" w:rsidRPr="00B9592B" w:rsidRDefault="00B9592B" w:rsidP="00534F8B">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uawei,</w:t>
            </w:r>
            <w:r>
              <w:rPr>
                <w:b/>
                <w:bCs/>
                <w:szCs w:val="24"/>
                <w:lang w:val="en-US"/>
              </w:rPr>
              <w:t xml:space="preserve"> </w:t>
            </w:r>
            <w:proofErr w:type="spellStart"/>
            <w:r>
              <w:rPr>
                <w:b/>
                <w:bCs/>
                <w:szCs w:val="24"/>
                <w:lang w:val="en-US"/>
              </w:rPr>
              <w:t>HiSilicon</w:t>
            </w:r>
            <w:proofErr w:type="spellEnd"/>
          </w:p>
        </w:tc>
        <w:tc>
          <w:tcPr>
            <w:tcW w:w="4494" w:type="pct"/>
          </w:tcPr>
          <w:p w14:paraId="7EA1093B" w14:textId="717D1180" w:rsidR="00B9592B" w:rsidRPr="00B9592B" w:rsidRDefault="00B9592B" w:rsidP="00B9592B">
            <w:pPr>
              <w:rPr>
                <w:rFonts w:eastAsia="SimSun"/>
                <w:szCs w:val="21"/>
                <w:lang w:val="en-US" w:eastAsia="zh-CN"/>
              </w:rPr>
            </w:pPr>
            <w:r>
              <w:rPr>
                <w:rFonts w:eastAsia="SimSun"/>
                <w:szCs w:val="21"/>
                <w:lang w:val="en-US" w:eastAsia="zh-CN"/>
              </w:rPr>
              <w:t xml:space="preserve">If the idea of keeping ‘one or’ is considering the case of multiplexing with others, it would be better to be clarified otherwise it may cause confusion. </w:t>
            </w: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4</w:t>
      </w:r>
      <w:r>
        <w:rPr>
          <w:rFonts w:eastAsia="ＭＳ 明朝"/>
          <w:b/>
          <w:bCs/>
          <w:szCs w:val="24"/>
          <w:lang w:val="en-US"/>
        </w:rPr>
        <w:tab/>
        <w:t xml:space="preserve">33-4a: </w:t>
      </w:r>
      <w:r w:rsidRPr="00AD36B8">
        <w:rPr>
          <w:rFonts w:eastAsia="ＭＳ 明朝"/>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ＭＳ 明朝"/>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w:t>
            </w:r>
            <w:proofErr w:type="gramStart"/>
            <w:r>
              <w:rPr>
                <w:lang w:eastAsia="zh-CN"/>
              </w:rPr>
              <w:t>features</w:t>
            </w:r>
            <w:proofErr w:type="gramEnd"/>
            <w:r>
              <w:rPr>
                <w:lang w:eastAsia="zh-CN"/>
              </w:rPr>
              <w:t xml:space="preserve">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hint="eastAsia"/>
                      <w:szCs w:val="18"/>
                      <w:lang w:eastAsia="ja-JP"/>
                    </w:rPr>
                    <w:t>3</w:t>
                  </w:r>
                  <w:r w:rsidRPr="00983367">
                    <w:rPr>
                      <w:rFonts w:asciiTheme="majorHAnsi" w:eastAsia="ＭＳ 明朝" w:hAnsiTheme="majorHAnsi" w:cstheme="majorHAnsi"/>
                      <w:szCs w:val="18"/>
                      <w:lang w:eastAsia="ja-JP"/>
                    </w:rPr>
                    <w:t>3-4</w:t>
                  </w:r>
                  <w:r>
                    <w:rPr>
                      <w:rFonts w:asciiTheme="majorHAnsi" w:eastAsia="ＭＳ 明朝" w:hAnsiTheme="majorHAnsi" w:cstheme="majorHAnsi"/>
                      <w:szCs w:val="18"/>
                      <w:lang w:eastAsia="ja-JP"/>
                    </w:rPr>
                    <w:t xml:space="preserve"> </w:t>
                  </w:r>
                  <w:r w:rsidRPr="00F834C8">
                    <w:rPr>
                      <w:rFonts w:asciiTheme="majorHAnsi" w:eastAsia="ＭＳ 明朝"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ＭＳ 明朝" w:hAnsiTheme="majorHAnsi" w:cstheme="majorHAnsi"/>
                      <w:szCs w:val="18"/>
                      <w:lang w:eastAsia="ja-JP"/>
                    </w:rPr>
                  </w:pPr>
                  <w:r w:rsidRPr="00A05349">
                    <w:rPr>
                      <w:rFonts w:asciiTheme="majorHAnsi" w:eastAsia="ＭＳ 明朝" w:hAnsiTheme="majorHAnsi" w:cstheme="majorHAnsi" w:hint="eastAsia"/>
                      <w:color w:val="FF0000"/>
                      <w:szCs w:val="18"/>
                      <w:lang w:eastAsia="ja-JP"/>
                    </w:rPr>
                    <w:t>3</w:t>
                  </w:r>
                  <w:r w:rsidRPr="00A05349">
                    <w:rPr>
                      <w:rFonts w:asciiTheme="majorHAnsi" w:eastAsia="ＭＳ 明朝"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SimSun" w:hAnsiTheme="majorHAnsi" w:cstheme="majorHAnsi"/>
                      <w:szCs w:val="18"/>
                      <w:lang w:eastAsia="zh-CN"/>
                    </w:rPr>
                  </w:pPr>
                  <w:r w:rsidRPr="00A05349">
                    <w:rPr>
                      <w:rFonts w:asciiTheme="majorHAnsi" w:eastAsia="SimSun"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84"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85"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hint="eastAsia"/>
                      <w:szCs w:val="18"/>
                      <w:lang w:eastAsia="ja-JP"/>
                    </w:rPr>
                    <w:t>3</w:t>
                  </w:r>
                  <w:r w:rsidRPr="00983367">
                    <w:rPr>
                      <w:rFonts w:asciiTheme="majorHAnsi" w:eastAsia="ＭＳ 明朝"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4DF91630" w:rsidR="00534199" w:rsidRPr="007242C1" w:rsidRDefault="00F478E6" w:rsidP="00534199">
      <w:pPr>
        <w:pStyle w:val="30"/>
        <w:rPr>
          <w:b/>
          <w:bCs/>
          <w:szCs w:val="24"/>
          <w:lang w:val="en-US"/>
        </w:rPr>
      </w:pPr>
      <w:r>
        <w:rPr>
          <w:b/>
          <w:bCs/>
          <w:szCs w:val="24"/>
          <w:highlight w:val="yellow"/>
          <w:lang w:val="en-US"/>
        </w:rPr>
        <w:t>(N)</w:t>
      </w:r>
      <w:r w:rsidR="00534199" w:rsidRPr="007242C1">
        <w:rPr>
          <w:b/>
          <w:bCs/>
          <w:szCs w:val="24"/>
          <w:highlight w:val="yellow"/>
          <w:lang w:val="en-US"/>
        </w:rPr>
        <w:t>High priority proposal 2-1</w:t>
      </w:r>
      <w:r w:rsidR="00CE6AFE">
        <w:rPr>
          <w:b/>
          <w:bCs/>
          <w:szCs w:val="24"/>
          <w:highlight w:val="yellow"/>
          <w:lang w:val="en-US"/>
        </w:rPr>
        <w:t>4</w:t>
      </w:r>
      <w:r w:rsidR="00534199" w:rsidRPr="007242C1">
        <w:rPr>
          <w:b/>
          <w:bCs/>
          <w:szCs w:val="24"/>
          <w:highlight w:val="yellow"/>
          <w:lang w:val="en-US"/>
        </w:rPr>
        <w:t>-1:</w:t>
      </w:r>
    </w:p>
    <w:p w14:paraId="13B1A495" w14:textId="72D8F3FF" w:rsidR="00534199" w:rsidRDefault="00534199" w:rsidP="00DC00A3">
      <w:pPr>
        <w:pStyle w:val="aff2"/>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ＭＳ 明朝" w:hAnsiTheme="majorHAnsi" w:cstheme="majorHAnsi"/>
                <w:szCs w:val="18"/>
                <w:lang w:eastAsia="ja-JP"/>
              </w:rPr>
            </w:pPr>
            <w:r w:rsidRPr="001818EA">
              <w:rPr>
                <w:rFonts w:asciiTheme="majorHAnsi" w:eastAsia="ＭＳ 明朝" w:hAnsiTheme="majorHAnsi" w:cstheme="majorHAnsi" w:hint="eastAsia"/>
                <w:szCs w:val="18"/>
                <w:lang w:eastAsia="ja-JP"/>
              </w:rPr>
              <w:t>3</w:t>
            </w:r>
            <w:r w:rsidRPr="001818EA">
              <w:rPr>
                <w:rFonts w:asciiTheme="majorHAnsi" w:eastAsia="ＭＳ 明朝"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SimSun"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SimSun" w:hAnsiTheme="majorHAnsi" w:cstheme="majorHAnsi"/>
                <w:szCs w:val="18"/>
                <w:lang w:eastAsia="zh-CN"/>
              </w:rPr>
            </w:pPr>
            <w:r w:rsidRPr="001818EA">
              <w:rPr>
                <w:rFonts w:asciiTheme="majorHAnsi" w:eastAsia="SimSun"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 xml:space="preserve">uawei, </w:t>
            </w:r>
            <w:proofErr w:type="spellStart"/>
            <w:r w:rsidRPr="00986308">
              <w:rPr>
                <w:rFonts w:eastAsiaTheme="minorEastAsia"/>
                <w:szCs w:val="21"/>
                <w:lang w:val="en-US"/>
              </w:rPr>
              <w:t>HiSilicon</w:t>
            </w:r>
            <w:proofErr w:type="spellEnd"/>
          </w:p>
        </w:tc>
        <w:tc>
          <w:tcPr>
            <w:tcW w:w="4494" w:type="pct"/>
          </w:tcPr>
          <w:p w14:paraId="3BA86DA4" w14:textId="46E87B04" w:rsidR="00D93596" w:rsidRPr="00986308" w:rsidRDefault="00986308" w:rsidP="000F05F9">
            <w:pPr>
              <w:rPr>
                <w:rFonts w:eastAsia="SimSun"/>
                <w:szCs w:val="21"/>
                <w:lang w:val="en-US" w:eastAsia="zh-CN"/>
              </w:rPr>
            </w:pPr>
            <w:r>
              <w:rPr>
                <w:rFonts w:eastAsia="SimSun"/>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 xml:space="preserve">No need for introducing such FG. There is no impact on UE implementation from </w:t>
            </w:r>
            <w:proofErr w:type="gramStart"/>
            <w:r>
              <w:rPr>
                <w:rFonts w:eastAsiaTheme="minorEastAsia"/>
                <w:szCs w:val="21"/>
                <w:lang w:val="en-US"/>
              </w:rPr>
              <w:t>whether or not</w:t>
            </w:r>
            <w:proofErr w:type="gramEnd"/>
            <w:r>
              <w:rPr>
                <w:rFonts w:eastAsiaTheme="minorEastAsia"/>
                <w:szCs w:val="21"/>
                <w:lang w:val="en-US"/>
              </w:rPr>
              <w:t xml:space="preserve">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r w:rsidR="00534F8B" w:rsidRPr="004A7F25" w14:paraId="778619BB" w14:textId="77777777" w:rsidTr="000F05F9">
        <w:tc>
          <w:tcPr>
            <w:tcW w:w="506" w:type="pct"/>
          </w:tcPr>
          <w:p w14:paraId="75D78C2C" w14:textId="79E9BE59"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738442F"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9297BFA" w14:textId="75028403" w:rsidR="00534F8B" w:rsidRDefault="00534F8B" w:rsidP="00534F8B">
            <w:pPr>
              <w:rPr>
                <w:rFonts w:eastAsiaTheme="minorEastAsia"/>
                <w:szCs w:val="21"/>
              </w:rPr>
            </w:pPr>
            <w:r>
              <w:rPr>
                <w:rFonts w:eastAsiaTheme="minorEastAsia"/>
                <w:szCs w:val="21"/>
                <w:lang w:val="en-US"/>
              </w:rPr>
              <w:t>It seems there is no consensus on the proposed new FG.</w:t>
            </w:r>
          </w:p>
        </w:tc>
      </w:tr>
      <w:tr w:rsidR="00ED63B5" w:rsidRPr="004A7F25" w14:paraId="53148F87" w14:textId="77777777" w:rsidTr="000F05F9">
        <w:tc>
          <w:tcPr>
            <w:tcW w:w="506" w:type="pct"/>
          </w:tcPr>
          <w:p w14:paraId="36C45827" w14:textId="00C98919" w:rsidR="00ED63B5" w:rsidRDefault="00AF0018" w:rsidP="00534F8B">
            <w:pPr>
              <w:jc w:val="both"/>
              <w:rPr>
                <w:rFonts w:eastAsiaTheme="minorEastAsia"/>
                <w:szCs w:val="21"/>
                <w:lang w:val="en-US"/>
              </w:rPr>
            </w:pPr>
            <w:r>
              <w:rPr>
                <w:rFonts w:eastAsiaTheme="minorEastAsia"/>
                <w:szCs w:val="21"/>
                <w:lang w:val="en-US"/>
              </w:rPr>
              <w:t>Ericsson</w:t>
            </w:r>
          </w:p>
        </w:tc>
        <w:tc>
          <w:tcPr>
            <w:tcW w:w="4494" w:type="pct"/>
          </w:tcPr>
          <w:p w14:paraId="2576A13E" w14:textId="5F79D34C" w:rsidR="00ED63B5" w:rsidRDefault="00AF0018" w:rsidP="00534F8B">
            <w:pPr>
              <w:rPr>
                <w:rFonts w:eastAsiaTheme="minorEastAsia"/>
                <w:szCs w:val="21"/>
                <w:lang w:val="en-US"/>
              </w:rPr>
            </w:pPr>
            <w:r>
              <w:rPr>
                <w:rFonts w:eastAsiaTheme="minorEastAsia"/>
                <w:szCs w:val="21"/>
                <w:lang w:val="en-US"/>
              </w:rPr>
              <w:t xml:space="preserve">Do not support. </w:t>
            </w:r>
          </w:p>
        </w:tc>
      </w:tr>
      <w:tr w:rsidR="00996207" w:rsidRPr="004A7F25" w14:paraId="61247996" w14:textId="77777777" w:rsidTr="000F05F9">
        <w:tc>
          <w:tcPr>
            <w:tcW w:w="506" w:type="pct"/>
          </w:tcPr>
          <w:p w14:paraId="1F7A05C9" w14:textId="62005918" w:rsidR="00996207" w:rsidRPr="00996207" w:rsidRDefault="00996207" w:rsidP="00534F8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273CC37E" w14:textId="5DB05591" w:rsidR="00996207" w:rsidRPr="00996207" w:rsidRDefault="00996207" w:rsidP="00996207">
            <w:pPr>
              <w:rPr>
                <w:rFonts w:eastAsia="SimSun"/>
                <w:szCs w:val="21"/>
                <w:lang w:val="en-US" w:eastAsia="zh-CN"/>
              </w:rPr>
            </w:pPr>
            <w:r>
              <w:rPr>
                <w:rFonts w:eastAsia="SimSun"/>
                <w:szCs w:val="21"/>
                <w:lang w:val="en-US" w:eastAsia="zh-CN"/>
              </w:rPr>
              <w:t>One question for companies not agreeing this FG to be added, the support of shared PUCCH resource should be included in which FG?</w:t>
            </w:r>
          </w:p>
        </w:tc>
      </w:tr>
    </w:tbl>
    <w:p w14:paraId="4CBE06E8" w14:textId="77777777" w:rsidR="00534199" w:rsidRDefault="00534199" w:rsidP="00DA6C83">
      <w:pPr>
        <w:spacing w:afterLines="50" w:after="120"/>
        <w:jc w:val="both"/>
        <w:rPr>
          <w:szCs w:val="24"/>
          <w:lang w:val="en-US"/>
        </w:rPr>
      </w:pPr>
    </w:p>
    <w:p w14:paraId="6EA7B4FF" w14:textId="7C226830" w:rsidR="00DA6C83" w:rsidRPr="007242C1" w:rsidRDefault="00F478E6" w:rsidP="00DA6C83">
      <w:pPr>
        <w:pStyle w:val="30"/>
        <w:rPr>
          <w:b/>
          <w:bCs/>
          <w:szCs w:val="24"/>
          <w:lang w:val="en-US"/>
        </w:rPr>
      </w:pPr>
      <w:r>
        <w:rPr>
          <w:b/>
          <w:bCs/>
          <w:szCs w:val="24"/>
          <w:highlight w:val="yellow"/>
          <w:lang w:val="en-US"/>
        </w:rPr>
        <w:t>(N)</w:t>
      </w:r>
      <w:r w:rsidR="00DA6C83" w:rsidRPr="007242C1">
        <w:rPr>
          <w:b/>
          <w:bCs/>
          <w:szCs w:val="24"/>
          <w:highlight w:val="yellow"/>
          <w:lang w:val="en-US"/>
        </w:rPr>
        <w:t>High priority proposal 2-1</w:t>
      </w:r>
      <w:r w:rsidR="00960DEF">
        <w:rPr>
          <w:b/>
          <w:bCs/>
          <w:szCs w:val="24"/>
          <w:highlight w:val="yellow"/>
          <w:lang w:val="en-US"/>
        </w:rPr>
        <w:t>4</w:t>
      </w:r>
      <w:r w:rsidR="00DA6C83" w:rsidRPr="007242C1">
        <w:rPr>
          <w:b/>
          <w:bCs/>
          <w:szCs w:val="24"/>
          <w:highlight w:val="yellow"/>
          <w:lang w:val="en-US"/>
        </w:rPr>
        <w:t>-</w:t>
      </w:r>
      <w:r w:rsidR="00960DEF">
        <w:rPr>
          <w:b/>
          <w:bCs/>
          <w:szCs w:val="24"/>
          <w:highlight w:val="yellow"/>
          <w:lang w:val="en-US"/>
        </w:rPr>
        <w:t>2</w:t>
      </w:r>
      <w:r w:rsidR="00DA6C83" w:rsidRPr="007242C1">
        <w:rPr>
          <w:b/>
          <w:bCs/>
          <w:szCs w:val="24"/>
          <w:highlight w:val="yellow"/>
          <w:lang w:val="en-US"/>
        </w:rPr>
        <w:t>:</w:t>
      </w:r>
    </w:p>
    <w:p w14:paraId="545F6C41" w14:textId="668CBB32" w:rsidR="007161A4" w:rsidRPr="00D0491B" w:rsidRDefault="007161A4" w:rsidP="00DC00A3">
      <w:pPr>
        <w:pStyle w:val="aff2"/>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aff2"/>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SimSun"/>
          <w:b/>
          <w:bCs/>
          <w:szCs w:val="24"/>
          <w:lang w:val="en-US" w:eastAsia="en-US"/>
        </w:rPr>
        <w:t xml:space="preserve"> Support NACK-only based HARQ-ACK feedback for dynamic </w:t>
      </w:r>
      <w:r w:rsidR="00ED6A68" w:rsidRPr="00D0491B">
        <w:rPr>
          <w:rFonts w:eastAsia="SimSun"/>
          <w:b/>
          <w:bCs/>
          <w:color w:val="FF0000"/>
          <w:szCs w:val="24"/>
          <w:lang w:val="en-US" w:eastAsia="en-US"/>
        </w:rPr>
        <w:t xml:space="preserve">or SPS </w:t>
      </w:r>
      <w:r w:rsidR="00ED6A68" w:rsidRPr="00D0491B">
        <w:rPr>
          <w:rFonts w:eastAsia="SimSun"/>
          <w:b/>
          <w:bCs/>
          <w:szCs w:val="24"/>
          <w:lang w:val="en-US" w:eastAsia="en-US"/>
        </w:rPr>
        <w:t>scheduling for multicast, including:</w:t>
      </w:r>
      <w:r w:rsidR="00207B9A" w:rsidRPr="00D0491B">
        <w:rPr>
          <w:rFonts w:eastAsia="SimSun"/>
          <w:b/>
          <w:bCs/>
          <w:szCs w:val="24"/>
          <w:lang w:val="en-US" w:eastAsia="en-US"/>
        </w:rPr>
        <w:t xml:space="preserve"> [</w:t>
      </w:r>
      <w:r w:rsidR="00527455">
        <w:rPr>
          <w:rFonts w:eastAsia="SimSun"/>
          <w:b/>
          <w:bCs/>
          <w:szCs w:val="24"/>
          <w:lang w:val="en-US" w:eastAsia="en-US"/>
        </w:rPr>
        <w:t>2</w:t>
      </w:r>
      <w:r w:rsidR="00207B9A" w:rsidRPr="00D0491B">
        <w:rPr>
          <w:rFonts w:eastAsia="SimSun"/>
          <w:b/>
          <w:bCs/>
          <w:szCs w:val="24"/>
          <w:lang w:val="en-US" w:eastAsia="en-US"/>
        </w:rPr>
        <w:t>]</w:t>
      </w:r>
    </w:p>
    <w:p w14:paraId="24B2F915" w14:textId="7377A3FD" w:rsidR="00387B84" w:rsidRPr="00D0491B" w:rsidRDefault="00387B84" w:rsidP="00DC00A3">
      <w:pPr>
        <w:pStyle w:val="aff2"/>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aff2"/>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aff2"/>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aff2"/>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afe"/>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 xml:space="preserve">uawei, </w:t>
            </w:r>
            <w:proofErr w:type="spellStart"/>
            <w:r w:rsidRPr="00975A35">
              <w:rPr>
                <w:rFonts w:eastAsiaTheme="minorEastAsia"/>
                <w:szCs w:val="21"/>
                <w:lang w:val="en-US"/>
              </w:rPr>
              <w:t>HiSilicon</w:t>
            </w:r>
            <w:proofErr w:type="spellEnd"/>
          </w:p>
        </w:tc>
        <w:tc>
          <w:tcPr>
            <w:tcW w:w="4494" w:type="pct"/>
          </w:tcPr>
          <w:p w14:paraId="52B4499A" w14:textId="2F9D4671" w:rsidR="007F0564" w:rsidRPr="00975A35" w:rsidRDefault="00975A35" w:rsidP="000E6651">
            <w:pPr>
              <w:rPr>
                <w:rFonts w:eastAsia="SimSun"/>
                <w:szCs w:val="21"/>
                <w:lang w:val="en-US" w:eastAsia="zh-CN"/>
              </w:rPr>
            </w:pPr>
            <w:r>
              <w:rPr>
                <w:rFonts w:eastAsia="SimSun"/>
                <w:szCs w:val="21"/>
                <w:lang w:val="en-US" w:eastAsia="zh-CN"/>
              </w:rPr>
              <w:t xml:space="preserve">Adding </w:t>
            </w:r>
            <w:r w:rsidRPr="00975A35">
              <w:rPr>
                <w:rFonts w:eastAsia="SimSun"/>
                <w:b/>
                <w:bCs/>
                <w:szCs w:val="21"/>
                <w:lang w:val="en-US" w:eastAsia="zh-CN"/>
              </w:rPr>
              <w:t>b) Single TB with NACK-only feedback transmitted in PUCCH</w:t>
            </w:r>
            <w:r>
              <w:rPr>
                <w:rFonts w:eastAsia="SimSun"/>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Do not agree to add any of the components. For (b), the current “multiple” includes one (</w:t>
            </w:r>
            <w:proofErr w:type="gramStart"/>
            <w:r>
              <w:rPr>
                <w:rFonts w:eastAsiaTheme="minorEastAsia"/>
                <w:szCs w:val="21"/>
                <w:lang w:val="en-US"/>
              </w:rPr>
              <w:t>and also</w:t>
            </w:r>
            <w:proofErr w:type="gramEnd"/>
            <w:r>
              <w:rPr>
                <w:rFonts w:eastAsiaTheme="minorEastAsia"/>
                <w:szCs w:val="21"/>
                <w:lang w:val="en-US"/>
              </w:rPr>
              <w:t xml:space="preserve">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SimSun" w:hint="eastAsia"/>
                <w:szCs w:val="21"/>
                <w:lang w:val="en-US" w:eastAsia="zh-CN"/>
              </w:rPr>
              <w:t>T</w:t>
            </w:r>
            <w:r>
              <w:rPr>
                <w:rFonts w:eastAsia="SimSun"/>
                <w:szCs w:val="21"/>
                <w:lang w:val="en-US" w:eastAsia="zh-CN"/>
              </w:rPr>
              <w:t>he first bullet is ok, the third bullet and 4</w:t>
            </w:r>
            <w:r w:rsidRPr="00270813">
              <w:rPr>
                <w:rFonts w:eastAsia="SimSun"/>
                <w:szCs w:val="21"/>
                <w:vertAlign w:val="superscript"/>
                <w:lang w:val="en-US" w:eastAsia="zh-CN"/>
              </w:rPr>
              <w:t>th</w:t>
            </w:r>
            <w:r>
              <w:rPr>
                <w:rFonts w:eastAsia="SimSun"/>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SimSun"/>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r w:rsidR="00534F8B" w:rsidRPr="004A7F25" w14:paraId="3A6DFF4B" w14:textId="77777777" w:rsidTr="000E6651">
        <w:tc>
          <w:tcPr>
            <w:tcW w:w="506" w:type="pct"/>
          </w:tcPr>
          <w:p w14:paraId="5913EC33" w14:textId="7179D2D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99B1E1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595710" w14:textId="7E72A838" w:rsidR="00534F8B" w:rsidRDefault="00534F8B" w:rsidP="00534F8B">
            <w:pPr>
              <w:rPr>
                <w:rFonts w:eastAsiaTheme="minorEastAsia"/>
                <w:szCs w:val="21"/>
              </w:rPr>
            </w:pPr>
            <w:r>
              <w:rPr>
                <w:rFonts w:eastAsiaTheme="minorEastAsia"/>
                <w:szCs w:val="21"/>
                <w:lang w:val="en-US"/>
              </w:rPr>
              <w:t>It seems further discussion is necessary.</w:t>
            </w:r>
          </w:p>
        </w:tc>
      </w:tr>
      <w:tr w:rsidR="00C83F47" w:rsidRPr="004A7F25" w14:paraId="6109881C" w14:textId="77777777" w:rsidTr="00C83F47">
        <w:tc>
          <w:tcPr>
            <w:tcW w:w="506" w:type="pct"/>
          </w:tcPr>
          <w:p w14:paraId="5DEC87BB" w14:textId="77777777" w:rsidR="00C83F47" w:rsidRDefault="00C83F47" w:rsidP="0081396E">
            <w:pPr>
              <w:jc w:val="both"/>
              <w:rPr>
                <w:rFonts w:eastAsiaTheme="minorEastAsia"/>
                <w:szCs w:val="21"/>
                <w:lang w:val="en-US"/>
              </w:rPr>
            </w:pPr>
            <w:r>
              <w:rPr>
                <w:rFonts w:eastAsiaTheme="minorEastAsia"/>
                <w:szCs w:val="21"/>
                <w:lang w:val="en-US"/>
              </w:rPr>
              <w:t>Ericsson</w:t>
            </w:r>
          </w:p>
        </w:tc>
        <w:tc>
          <w:tcPr>
            <w:tcW w:w="4494" w:type="pct"/>
          </w:tcPr>
          <w:p w14:paraId="56200239" w14:textId="77777777" w:rsidR="00C83F47" w:rsidRDefault="00C83F47" w:rsidP="0081396E">
            <w:pPr>
              <w:rPr>
                <w:rFonts w:eastAsiaTheme="minorEastAsia"/>
                <w:szCs w:val="21"/>
                <w:lang w:val="en-US"/>
              </w:rPr>
            </w:pPr>
            <w:r>
              <w:rPr>
                <w:rFonts w:eastAsiaTheme="minorEastAsia"/>
                <w:szCs w:val="21"/>
                <w:lang w:val="en-US"/>
              </w:rPr>
              <w:t xml:space="preserve">Ok with the proposal. we agree that there is an agreement needed for processing time.  we assume the component for extended Tproc1 in [2] and [8] is the same, so we can merge the two lines in the proposal. </w:t>
            </w:r>
          </w:p>
          <w:p w14:paraId="25023720" w14:textId="77777777" w:rsidR="00C83F47" w:rsidRDefault="00C83F47" w:rsidP="0081396E">
            <w:pPr>
              <w:rPr>
                <w:rFonts w:eastAsiaTheme="minorEastAsia"/>
                <w:szCs w:val="21"/>
                <w:lang w:val="en-US"/>
              </w:rPr>
            </w:pPr>
          </w:p>
        </w:tc>
      </w:tr>
    </w:tbl>
    <w:p w14:paraId="31E1F7B8" w14:textId="77777777" w:rsidR="00D159C5" w:rsidRPr="00C83F47" w:rsidRDefault="00D159C5">
      <w:pPr>
        <w:spacing w:afterLines="50" w:after="120"/>
        <w:jc w:val="both"/>
        <w:rPr>
          <w:szCs w:val="24"/>
        </w:rPr>
      </w:pPr>
    </w:p>
    <w:p w14:paraId="7BB3E5AF" w14:textId="53FEC025" w:rsidR="00384BFF" w:rsidRPr="007242C1" w:rsidRDefault="00384BFF" w:rsidP="00384BFF">
      <w:pPr>
        <w:pStyle w:val="30"/>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2"/>
        <w:rPr>
          <w:rFonts w:eastAsia="ＭＳ 明朝"/>
          <w:b/>
          <w:bCs/>
          <w:szCs w:val="24"/>
          <w:lang w:val="en-US"/>
        </w:rPr>
      </w:pPr>
      <w:r>
        <w:rPr>
          <w:rFonts w:eastAsia="ＭＳ 明朝"/>
          <w:b/>
          <w:bCs/>
          <w:szCs w:val="24"/>
          <w:lang w:val="en-US"/>
        </w:rPr>
        <w:lastRenderedPageBreak/>
        <w:t>2.1</w:t>
      </w:r>
      <w:r w:rsidR="00E150A1">
        <w:rPr>
          <w:rFonts w:eastAsia="ＭＳ 明朝"/>
          <w:b/>
          <w:bCs/>
          <w:szCs w:val="24"/>
          <w:lang w:val="en-US"/>
        </w:rPr>
        <w:t>5</w:t>
      </w:r>
      <w:r>
        <w:rPr>
          <w:rFonts w:eastAsia="ＭＳ 明朝"/>
          <w:b/>
          <w:bCs/>
          <w:szCs w:val="24"/>
          <w:lang w:val="en-US"/>
        </w:rPr>
        <w:tab/>
        <w:t>33-</w:t>
      </w:r>
      <w:r w:rsidR="00044ED6">
        <w:rPr>
          <w:rFonts w:eastAsia="ＭＳ 明朝"/>
          <w:b/>
          <w:bCs/>
          <w:szCs w:val="24"/>
          <w:lang w:val="en-US"/>
        </w:rPr>
        <w:t xml:space="preserve">4-1: </w:t>
      </w:r>
      <w:r w:rsidR="00044ED6" w:rsidRPr="00044ED6">
        <w:rPr>
          <w:rFonts w:eastAsia="ＭＳ 明朝"/>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w:t>
            </w:r>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CA8FD61" w14:textId="77777777" w:rsidR="0033255C" w:rsidRPr="00773BD5" w:rsidRDefault="0033255C" w:rsidP="0033255C">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proofErr w:type="spellStart"/>
                  <w:r w:rsidRPr="00983367">
                    <w:rPr>
                      <w:rFonts w:asciiTheme="majorHAnsi" w:hAnsiTheme="majorHAnsi" w:cstheme="majorHAnsi"/>
                      <w:sz w:val="18"/>
                      <w:szCs w:val="18"/>
                    </w:rPr>
                    <w:t>signaling</w:t>
                  </w:r>
                  <w:proofErr w:type="spellEnd"/>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ＭＳ 明朝" w:hAnsiTheme="majorHAnsi" w:cstheme="majorHAnsi"/>
                      <w:szCs w:val="18"/>
                      <w:lang w:eastAsia="ja-JP"/>
                    </w:rPr>
                  </w:pPr>
                  <w:r w:rsidRPr="00213AE0">
                    <w:rPr>
                      <w:rFonts w:asciiTheme="majorHAnsi" w:eastAsia="ＭＳ 明朝" w:hAnsiTheme="majorHAnsi" w:cstheme="majorHAnsi" w:hint="eastAsia"/>
                      <w:color w:val="FF0000"/>
                      <w:szCs w:val="18"/>
                      <w:lang w:eastAsia="ja-JP"/>
                    </w:rPr>
                    <w:t>3</w:t>
                  </w:r>
                  <w:r w:rsidRPr="00213AE0">
                    <w:rPr>
                      <w:rFonts w:asciiTheme="majorHAnsi" w:eastAsia="ＭＳ 明朝" w:hAnsiTheme="majorHAnsi" w:cstheme="majorHAnsi"/>
                      <w:color w:val="FF0000"/>
                      <w:szCs w:val="18"/>
                      <w:lang w:eastAsia="ja-JP"/>
                    </w:rPr>
                    <w:t>3-4</w:t>
                  </w:r>
                  <w:r>
                    <w:rPr>
                      <w:rFonts w:asciiTheme="majorHAnsi" w:eastAsia="ＭＳ 明朝" w:hAnsiTheme="majorHAnsi" w:cstheme="majorHAnsi"/>
                      <w:color w:val="FF0000"/>
                      <w:szCs w:val="18"/>
                      <w:lang w:eastAsia="ja-JP"/>
                    </w:rPr>
                    <w:t xml:space="preserve"> and</w:t>
                  </w:r>
                  <w:r w:rsidRPr="00672A86">
                    <w:rPr>
                      <w:rFonts w:asciiTheme="majorHAnsi" w:eastAsia="ＭＳ 明朝"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ＭＳ 明朝" w:hAnsiTheme="majorHAnsi" w:cstheme="majorHAnsi"/>
                      <w:szCs w:val="18"/>
                      <w:highlight w:val="cyan"/>
                      <w:lang w:eastAsia="ja-JP"/>
                    </w:rPr>
                  </w:pPr>
                  <w:del w:id="286" w:author="Hualei Wang" w:date="2022-09-28T14:59:00Z">
                    <w:r w:rsidRPr="00BF1A9B" w:rsidDel="00C71F0E">
                      <w:rPr>
                        <w:rFonts w:asciiTheme="majorHAnsi" w:eastAsia="ＭＳ 明朝" w:hAnsiTheme="majorHAnsi" w:cstheme="majorHAnsi"/>
                        <w:szCs w:val="18"/>
                        <w:highlight w:val="yellow"/>
                        <w:lang w:eastAsia="ja-JP"/>
                      </w:rPr>
                      <w:delText>[</w:delText>
                    </w:r>
                  </w:del>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del w:id="287" w:author="Hualei Wang" w:date="2022-09-28T14:59:00Z">
                    <w:r w:rsidRPr="00BF1A9B" w:rsidDel="00C71F0E">
                      <w:rPr>
                        <w:rFonts w:asciiTheme="majorHAnsi" w:eastAsia="ＭＳ 明朝"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SimSun"/>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ＭＳ 明朝" w:hAnsiTheme="majorHAnsi" w:cstheme="majorHAnsi"/>
                      <w:szCs w:val="18"/>
                      <w:highlight w:val="cyan"/>
                      <w:lang w:eastAsia="ja-JP"/>
                    </w:rPr>
                  </w:pPr>
                  <w:r w:rsidRPr="00232D21">
                    <w:rPr>
                      <w:rFonts w:asciiTheme="majorHAnsi" w:eastAsia="ＭＳ 明朝" w:hAnsiTheme="majorHAnsi" w:cstheme="majorHAnsi"/>
                      <w:strike/>
                      <w:color w:val="FF0000"/>
                      <w:szCs w:val="18"/>
                      <w:highlight w:val="yellow"/>
                      <w:lang w:eastAsia="ja-JP"/>
                    </w:rPr>
                    <w:t>[</w:t>
                  </w:r>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r w:rsidRPr="00232D21">
                    <w:rPr>
                      <w:rFonts w:asciiTheme="majorHAnsi" w:eastAsia="ＭＳ 明朝"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SimSun"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ＭＳ 明朝"/>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88" w:author="作成者">
                    <w:r>
                      <w:rPr>
                        <w:rFonts w:asciiTheme="majorHAnsi" w:hAnsiTheme="majorHAnsi" w:cstheme="majorHAnsi"/>
                        <w:sz w:val="18"/>
                        <w:szCs w:val="18"/>
                      </w:rPr>
                      <w:delText>signalling</w:delText>
                    </w:r>
                  </w:del>
                  <w:proofErr w:type="spellStart"/>
                  <w:ins w:id="289" w:author="作成者">
                    <w:r w:rsidRPr="00983367">
                      <w:rPr>
                        <w:rFonts w:asciiTheme="majorHAnsi" w:hAnsiTheme="majorHAnsi" w:cstheme="majorHAnsi"/>
                        <w:sz w:val="18"/>
                        <w:szCs w:val="18"/>
                      </w:rPr>
                      <w:t>signaling</w:t>
                    </w:r>
                    <w:proofErr w:type="spellEnd"/>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90" w:author="作成者">
                    <w:r w:rsidRPr="00BF1A9B">
                      <w:rPr>
                        <w:rFonts w:asciiTheme="majorHAnsi" w:eastAsia="ＭＳ 明朝" w:hAnsiTheme="majorHAnsi" w:cstheme="majorHAnsi"/>
                        <w:szCs w:val="18"/>
                        <w:highlight w:val="yellow"/>
                        <w:lang w:eastAsia="ja-JP"/>
                      </w:rPr>
                      <w:delText>[</w:delText>
                    </w:r>
                  </w:del>
                  <w:r w:rsidRPr="00611F51">
                    <w:rPr>
                      <w:rFonts w:asciiTheme="majorHAnsi" w:hAnsiTheme="majorHAnsi"/>
                    </w:rPr>
                    <w:t>33-4</w:t>
                  </w:r>
                  <w:del w:id="291" w:author="作成者">
                    <w:r w:rsidRPr="00BF1A9B">
                      <w:rPr>
                        <w:rFonts w:asciiTheme="majorHAnsi" w:eastAsia="ＭＳ 明朝" w:hAnsiTheme="majorHAnsi" w:cstheme="majorHAnsi"/>
                        <w:szCs w:val="18"/>
                        <w:highlight w:val="yellow"/>
                        <w:lang w:eastAsia="ja-JP"/>
                      </w:rPr>
                      <w:delText>]</w:delText>
                    </w:r>
                  </w:del>
                  <w:ins w:id="292" w:author="作成者">
                    <w:r>
                      <w:rPr>
                        <w:rFonts w:asciiTheme="majorHAnsi" w:eastAsia="ＭＳ 明朝"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ＭＳ 明朝"/>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C2569E">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aff2"/>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afe"/>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30A6178" w14:textId="15DB2492" w:rsidR="007F0564" w:rsidRPr="007733D4" w:rsidRDefault="000E61E7" w:rsidP="000E6651">
            <w:pPr>
              <w:rPr>
                <w:rFonts w:eastAsia="SimSun"/>
                <w:szCs w:val="21"/>
                <w:lang w:val="en-US" w:eastAsia="zh-CN"/>
              </w:rPr>
            </w:pPr>
            <w:r>
              <w:rPr>
                <w:rFonts w:eastAsia="SimSun"/>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lt.2</w:t>
            </w:r>
          </w:p>
        </w:tc>
      </w:tr>
      <w:tr w:rsidR="00534F8B" w:rsidRPr="004A7F25" w14:paraId="7BF67B4E" w14:textId="77777777" w:rsidTr="000E6651">
        <w:tc>
          <w:tcPr>
            <w:tcW w:w="506" w:type="pct"/>
          </w:tcPr>
          <w:p w14:paraId="29F33505" w14:textId="1005AE8A" w:rsidR="00534F8B" w:rsidRPr="004A7F25" w:rsidRDefault="00534F8B" w:rsidP="00534F8B">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4505AD7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E36B31B" w14:textId="77777777" w:rsidR="00534F8B" w:rsidRDefault="00534F8B" w:rsidP="00534F8B">
            <w:pPr>
              <w:rPr>
                <w:rFonts w:eastAsiaTheme="minorEastAsia"/>
                <w:szCs w:val="21"/>
                <w:lang w:val="en-US"/>
              </w:rPr>
            </w:pPr>
            <w:r>
              <w:rPr>
                <w:rFonts w:eastAsiaTheme="minorEastAsia"/>
                <w:szCs w:val="21"/>
                <w:lang w:val="en-US"/>
              </w:rPr>
              <w:t>We can check if Alt.2 is fine for all.</w:t>
            </w:r>
          </w:p>
          <w:p w14:paraId="0381D247" w14:textId="0C6D0109" w:rsidR="00534F8B" w:rsidRDefault="00534F8B" w:rsidP="00534F8B">
            <w:pPr>
              <w:pStyle w:val="30"/>
              <w:outlineLvl w:val="2"/>
              <w:rPr>
                <w:b/>
                <w:bCs/>
                <w:szCs w:val="21"/>
                <w:lang w:val="en-US"/>
              </w:rPr>
            </w:pPr>
            <w:bookmarkStart w:id="293" w:name="_Hlk116412210"/>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15-1</w:t>
            </w:r>
            <w:r w:rsidRPr="004C07B2">
              <w:rPr>
                <w:b/>
                <w:bCs/>
                <w:szCs w:val="21"/>
                <w:highlight w:val="yellow"/>
                <w:lang w:val="en-US"/>
              </w:rPr>
              <w:t>:</w:t>
            </w:r>
          </w:p>
          <w:p w14:paraId="266C9B80" w14:textId="532B881F" w:rsidR="00534F8B" w:rsidRPr="00CE7CD2" w:rsidRDefault="00534F8B" w:rsidP="00534F8B">
            <w:pPr>
              <w:pStyle w:val="aff2"/>
              <w:numPr>
                <w:ilvl w:val="0"/>
                <w:numId w:val="17"/>
              </w:numPr>
              <w:spacing w:afterLines="50" w:after="120"/>
              <w:ind w:leftChars="0"/>
              <w:jc w:val="both"/>
              <w:rPr>
                <w:b/>
                <w:bCs/>
                <w:szCs w:val="24"/>
                <w:lang w:val="en-US"/>
              </w:rPr>
            </w:pPr>
            <w:r>
              <w:rPr>
                <w:b/>
                <w:bCs/>
                <w:szCs w:val="24"/>
                <w:lang w:val="en-US"/>
              </w:rPr>
              <w:t>The p</w:t>
            </w:r>
            <w:r w:rsidRPr="00CE7CD2">
              <w:rPr>
                <w:b/>
                <w:bCs/>
                <w:szCs w:val="24"/>
                <w:lang w:val="en-US"/>
              </w:rPr>
              <w:t>rerequisite FG</w:t>
            </w:r>
            <w:r w:rsidR="003D2833">
              <w:rPr>
                <w:b/>
                <w:bCs/>
                <w:szCs w:val="24"/>
                <w:lang w:val="en-US"/>
              </w:rPr>
              <w:t>s</w:t>
            </w:r>
            <w:r w:rsidRPr="00CE7CD2">
              <w:rPr>
                <w:b/>
                <w:bCs/>
                <w:szCs w:val="24"/>
                <w:lang w:val="en-US"/>
              </w:rPr>
              <w:t xml:space="preserve"> </w:t>
            </w:r>
            <w:r>
              <w:rPr>
                <w:b/>
                <w:bCs/>
                <w:szCs w:val="24"/>
                <w:lang w:val="en-US"/>
              </w:rPr>
              <w:t>for</w:t>
            </w:r>
            <w:r w:rsidRPr="00CE7CD2">
              <w:rPr>
                <w:b/>
                <w:bCs/>
                <w:szCs w:val="24"/>
                <w:lang w:val="en-US"/>
              </w:rPr>
              <w:t xml:space="preserve"> FG 33-4-1</w:t>
            </w:r>
            <w:r>
              <w:rPr>
                <w:b/>
                <w:bCs/>
                <w:szCs w:val="24"/>
                <w:lang w:val="en-US"/>
              </w:rPr>
              <w:t xml:space="preserve"> </w:t>
            </w:r>
            <w:r w:rsidR="003D2833">
              <w:rPr>
                <w:b/>
                <w:bCs/>
                <w:szCs w:val="24"/>
                <w:lang w:val="en-US"/>
              </w:rPr>
              <w:t>are</w:t>
            </w:r>
            <w:r>
              <w:rPr>
                <w:b/>
                <w:bCs/>
                <w:szCs w:val="24"/>
                <w:lang w:val="en-US"/>
              </w:rPr>
              <w:t xml:space="preserve"> </w:t>
            </w:r>
            <w:r w:rsidR="003D2833" w:rsidRPr="00CE7CD2">
              <w:rPr>
                <w:rFonts w:hint="eastAsia"/>
                <w:b/>
                <w:bCs/>
                <w:szCs w:val="24"/>
                <w:lang w:val="en-US"/>
              </w:rPr>
              <w:t>F</w:t>
            </w:r>
            <w:r w:rsidR="003D2833" w:rsidRPr="00CE7CD2">
              <w:rPr>
                <w:b/>
                <w:bCs/>
                <w:szCs w:val="24"/>
                <w:lang w:val="en-US"/>
              </w:rPr>
              <w:t xml:space="preserve">G 33-4 </w:t>
            </w:r>
            <w:r w:rsidR="003D2833">
              <w:rPr>
                <w:b/>
                <w:bCs/>
                <w:szCs w:val="24"/>
                <w:lang w:val="en-US"/>
              </w:rPr>
              <w:t>and</w:t>
            </w:r>
            <w:r w:rsidR="003D2833" w:rsidRPr="00CE7CD2">
              <w:rPr>
                <w:b/>
                <w:bCs/>
                <w:szCs w:val="24"/>
                <w:lang w:val="en-US"/>
              </w:rPr>
              <w:t xml:space="preserve"> 33-2f</w:t>
            </w:r>
          </w:p>
          <w:bookmarkEnd w:id="293"/>
          <w:p w14:paraId="7245D482" w14:textId="1790EF3D" w:rsidR="00534F8B" w:rsidRPr="003D2833" w:rsidRDefault="00534F8B" w:rsidP="00534F8B">
            <w:pPr>
              <w:rPr>
                <w:rFonts w:eastAsiaTheme="minorEastAsia"/>
                <w:szCs w:val="21"/>
                <w:lang w:val="en-US"/>
              </w:rPr>
            </w:pPr>
          </w:p>
        </w:tc>
      </w:tr>
      <w:tr w:rsidR="000514A2" w:rsidRPr="000514A2" w14:paraId="47DDA600" w14:textId="77777777" w:rsidTr="000514A2">
        <w:tc>
          <w:tcPr>
            <w:tcW w:w="506" w:type="pct"/>
          </w:tcPr>
          <w:p w14:paraId="0DAAE6F1"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06A67B7"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3D19D237"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2A24FD7" w14:textId="28315263" w:rsidR="000514A2" w:rsidRPr="000514A2" w:rsidRDefault="000514A2" w:rsidP="005D622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tc>
      </w:tr>
    </w:tbl>
    <w:p w14:paraId="15BFB84C" w14:textId="6D73C783" w:rsidR="00A0481E" w:rsidRPr="000514A2" w:rsidRDefault="00A0481E" w:rsidP="00EB1880">
      <w:pPr>
        <w:spacing w:afterLines="50" w:after="120"/>
        <w:jc w:val="both"/>
        <w:rPr>
          <w:sz w:val="22"/>
        </w:rPr>
      </w:pPr>
    </w:p>
    <w:p w14:paraId="301A20F1" w14:textId="75C98CB4" w:rsidR="0017051A" w:rsidRDefault="008E6D82" w:rsidP="00C2569E">
      <w:pPr>
        <w:rPr>
          <w:b/>
          <w:bCs/>
          <w:szCs w:val="21"/>
          <w:lang w:val="en-US"/>
        </w:rPr>
      </w:pPr>
      <w:bookmarkStart w:id="294" w:name="_Hlk116412275"/>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aff2"/>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w:t>
      </w:r>
      <w:bookmarkEnd w:id="294"/>
      <w:r>
        <w:rPr>
          <w:b/>
          <w:bCs/>
          <w:szCs w:val="24"/>
          <w:lang w:val="en-US"/>
        </w:rPr>
        <w:t>. [</w:t>
      </w:r>
      <w:r w:rsidR="00E14A3E">
        <w:rPr>
          <w:b/>
          <w:bCs/>
          <w:szCs w:val="24"/>
          <w:lang w:val="en-US"/>
        </w:rPr>
        <w:t>2, 8</w:t>
      </w:r>
      <w:r>
        <w:rPr>
          <w:b/>
          <w:bCs/>
          <w:szCs w:val="24"/>
          <w:lang w:val="en-US"/>
        </w:rPr>
        <w:t>]</w:t>
      </w:r>
    </w:p>
    <w:tbl>
      <w:tblPr>
        <w:tblStyle w:val="afe"/>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 xml:space="preserve">uawei, </w:t>
            </w:r>
            <w:proofErr w:type="spellStart"/>
            <w:r w:rsidRPr="00975A35">
              <w:rPr>
                <w:rFonts w:eastAsiaTheme="minorEastAsia"/>
                <w:szCs w:val="21"/>
                <w:lang w:val="en-US"/>
              </w:rPr>
              <w:t>HiSilicon</w:t>
            </w:r>
            <w:proofErr w:type="spellEnd"/>
          </w:p>
        </w:tc>
        <w:tc>
          <w:tcPr>
            <w:tcW w:w="4494" w:type="pct"/>
          </w:tcPr>
          <w:p w14:paraId="6F7B6498" w14:textId="2B02BD01" w:rsidR="00992846" w:rsidRPr="00975A35" w:rsidRDefault="00975A35" w:rsidP="00992846">
            <w:pPr>
              <w:rPr>
                <w:rFonts w:eastAsia="SimSun"/>
                <w:szCs w:val="21"/>
                <w:lang w:val="en-US" w:eastAsia="zh-CN"/>
              </w:rPr>
            </w:pPr>
            <w:r>
              <w:rPr>
                <w:rFonts w:eastAsia="SimSun"/>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617D5E9A" w14:textId="32C9A0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C154EF5" w14:textId="77777777" w:rsidTr="00FC1BE5">
        <w:tc>
          <w:tcPr>
            <w:tcW w:w="506" w:type="pct"/>
          </w:tcPr>
          <w:p w14:paraId="37A9E539" w14:textId="0B90E911"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BCB94BA" w14:textId="07D1239F"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28EE3E3D" w14:textId="77777777" w:rsidTr="00FC1BE5">
        <w:tc>
          <w:tcPr>
            <w:tcW w:w="506" w:type="pct"/>
          </w:tcPr>
          <w:p w14:paraId="6FD2AF81" w14:textId="7EDF97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2BCF496"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A3D9FC" w14:textId="267AC8FA" w:rsidR="003D2833" w:rsidRPr="003D2833" w:rsidRDefault="003D2833" w:rsidP="003D2833">
            <w:pPr>
              <w:rPr>
                <w:b/>
                <w:bCs/>
                <w:szCs w:val="24"/>
                <w:lang w:val="en-US"/>
              </w:rPr>
            </w:pPr>
            <w:r>
              <w:rPr>
                <w:rFonts w:eastAsiaTheme="minorEastAsia"/>
                <w:szCs w:val="21"/>
                <w:lang w:val="en-US"/>
              </w:rPr>
              <w:t>We can check if the proposal is agreeable as it is straightforward.</w:t>
            </w:r>
          </w:p>
        </w:tc>
      </w:tr>
      <w:tr w:rsidR="00C2569E" w:rsidRPr="000514A2" w14:paraId="0EAF4D9B" w14:textId="77777777" w:rsidTr="00C2569E">
        <w:tc>
          <w:tcPr>
            <w:tcW w:w="506" w:type="pct"/>
          </w:tcPr>
          <w:p w14:paraId="324C9714"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F4CB621"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CF3DDFC"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98101F" w14:textId="2D455832" w:rsidR="00C2569E" w:rsidRPr="00C2569E" w:rsidRDefault="00C2569E" w:rsidP="005D622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tc>
      </w:tr>
    </w:tbl>
    <w:p w14:paraId="0DB9E886" w14:textId="081EFFE9" w:rsidR="0017051A" w:rsidRPr="00C2569E" w:rsidRDefault="0017051A" w:rsidP="00EB1880">
      <w:pPr>
        <w:spacing w:afterLines="50" w:after="120"/>
        <w:jc w:val="both"/>
        <w:rPr>
          <w:sz w:val="22"/>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6</w:t>
      </w:r>
      <w:r>
        <w:rPr>
          <w:rFonts w:eastAsia="ＭＳ 明朝"/>
          <w:b/>
          <w:bCs/>
          <w:szCs w:val="24"/>
          <w:lang w:val="en-US"/>
        </w:rPr>
        <w:tab/>
        <w:t xml:space="preserve">33-5-1: </w:t>
      </w:r>
      <w:r w:rsidR="00A51820" w:rsidRPr="00A51820">
        <w:rPr>
          <w:rFonts w:eastAsia="ＭＳ 明朝"/>
          <w:b/>
          <w:bCs/>
          <w:szCs w:val="24"/>
          <w:lang w:val="en-US"/>
        </w:rPr>
        <w:t xml:space="preserve">SPS </w:t>
      </w:r>
      <w:proofErr w:type="gramStart"/>
      <w:r w:rsidR="00A51820" w:rsidRPr="00A51820">
        <w:rPr>
          <w:rFonts w:eastAsia="ＭＳ 明朝"/>
          <w:b/>
          <w:bCs/>
          <w:szCs w:val="24"/>
          <w:lang w:val="en-US"/>
        </w:rPr>
        <w:t>group-common</w:t>
      </w:r>
      <w:proofErr w:type="gramEnd"/>
      <w:r w:rsidR="00A51820" w:rsidRPr="00A51820">
        <w:rPr>
          <w:rFonts w:eastAsia="ＭＳ 明朝"/>
          <w:b/>
          <w:bCs/>
          <w:szCs w:val="24"/>
          <w:lang w:val="en-US"/>
        </w:rPr>
        <w:t xml:space="preserve">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one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ＭＳ 明朝"/>
                <w:sz w:val="22"/>
              </w:rPr>
            </w:pPr>
            <w:r>
              <w:rPr>
                <w:rFonts w:hint="eastAsia"/>
                <w:color w:val="000000"/>
                <w:sz w:val="22"/>
                <w:szCs w:val="22"/>
              </w:rPr>
              <w:lastRenderedPageBreak/>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 xml:space="preserve">it is expected that FG33-5-1 is supposed to be SPS group-common PDSCH for multicast for </w:t>
            </w:r>
            <w:proofErr w:type="spellStart"/>
            <w:r w:rsidRPr="007A3ACE">
              <w:rPr>
                <w:lang w:eastAsia="zh-CN"/>
              </w:rPr>
              <w:t>PCell</w:t>
            </w:r>
            <w:proofErr w:type="spellEnd"/>
            <w:r w:rsidRPr="007A3ACE">
              <w:rPr>
                <w:lang w:eastAsia="zh-CN"/>
              </w:rPr>
              <w:t xml:space="preserve"> that is reported per FS as agreed. With FG33-2 as the prerequisite FG, FG33-2h currently defined as MBS dynamic scheduling for </w:t>
            </w:r>
            <w:proofErr w:type="spellStart"/>
            <w:r w:rsidRPr="007A3ACE">
              <w:rPr>
                <w:lang w:eastAsia="zh-CN"/>
              </w:rPr>
              <w:t>SCell</w:t>
            </w:r>
            <w:proofErr w:type="spellEnd"/>
            <w:r w:rsidRPr="007A3ACE">
              <w:rPr>
                <w:lang w:eastAsia="zh-CN"/>
              </w:rPr>
              <w:t xml:space="preserve"> can be modified to include the cases of both dynamic and SPS scheduling for MBS, since, from UE perspective, if a CC is reported to support MBS for </w:t>
            </w:r>
            <w:proofErr w:type="spellStart"/>
            <w:r w:rsidRPr="007A3ACE">
              <w:rPr>
                <w:lang w:eastAsia="zh-CN"/>
              </w:rPr>
              <w:t>SCell</w:t>
            </w:r>
            <w:proofErr w:type="spellEnd"/>
            <w:r w:rsidRPr="007A3ACE">
              <w:rPr>
                <w:lang w:eastAsia="zh-CN"/>
              </w:rPr>
              <w:t xml:space="preserve"> then it is supposed to support both dynamic and SPS scheduling.</w:t>
            </w:r>
          </w:p>
          <w:p w14:paraId="763C549A" w14:textId="1E7FBCB6" w:rsidR="00357C14" w:rsidRPr="002F3366" w:rsidRDefault="00357C14" w:rsidP="00357C14">
            <w:pPr>
              <w:rPr>
                <w:rFonts w:eastAsia="SimSun"/>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 </w:t>
                  </w:r>
                  <w:r w:rsidRPr="004003AA">
                    <w:rPr>
                      <w:rFonts w:asciiTheme="majorHAnsi" w:eastAsia="SimSun" w:hAnsiTheme="majorHAnsi" w:cstheme="majorHAnsi"/>
                      <w:color w:val="FF0000"/>
                      <w:szCs w:val="18"/>
                      <w:lang w:eastAsia="zh-CN"/>
                    </w:rPr>
                    <w:t xml:space="preserve">for </w:t>
                  </w:r>
                  <w:proofErr w:type="spellStart"/>
                  <w:r w:rsidRPr="004003AA">
                    <w:rPr>
                      <w:rFonts w:asciiTheme="majorHAnsi" w:eastAsia="SimSun" w:hAnsiTheme="majorHAnsi" w:cstheme="majorHAnsi"/>
                      <w:color w:val="FF0000"/>
                      <w:szCs w:val="18"/>
                      <w:lang w:eastAsia="zh-CN"/>
                    </w:rPr>
                    <w:t>PCel</w:t>
                  </w:r>
                  <w:r>
                    <w:rPr>
                      <w:rFonts w:asciiTheme="majorHAnsi" w:eastAsia="SimSun" w:hAnsiTheme="majorHAnsi" w:cstheme="majorHAnsi"/>
                      <w:color w:val="FF0000"/>
                      <w:szCs w:val="18"/>
                      <w:lang w:eastAsia="zh-CN"/>
                    </w:rPr>
                    <w:t>l</w:t>
                  </w:r>
                  <w:proofErr w:type="spellEnd"/>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one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ＭＳ 明朝"/>
                <w:sz w:val="22"/>
              </w:rPr>
            </w:pPr>
            <w:r>
              <w:rPr>
                <w:rFonts w:eastAsia="ＭＳ 明朝" w:hint="eastAsia"/>
                <w:sz w:val="22"/>
              </w:rPr>
              <w:t>[</w:t>
            </w:r>
            <w:r>
              <w:rPr>
                <w:rFonts w:eastAsia="ＭＳ 明朝"/>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a6"/>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w:t>
            </w:r>
            <w:proofErr w:type="spellStart"/>
            <w:r w:rsidRPr="00EA073F">
              <w:rPr>
                <w:rFonts w:eastAsia="Times New Roman"/>
              </w:rPr>
              <w:t>SCell</w:t>
            </w:r>
            <w:proofErr w:type="spellEnd"/>
            <w:r w:rsidRPr="00EA073F">
              <w:rPr>
                <w:rFonts w:eastAsia="Times New Roman"/>
              </w:rPr>
              <w:t xml:space="preserve"> or </w:t>
            </w:r>
            <w:proofErr w:type="spellStart"/>
            <w:r w:rsidRPr="00EA073F">
              <w:rPr>
                <w:rFonts w:eastAsia="Times New Roman"/>
              </w:rPr>
              <w:t>PCell</w:t>
            </w:r>
            <w:proofErr w:type="spellEnd"/>
            <w:r w:rsidRPr="00EA073F">
              <w:rPr>
                <w:rFonts w:eastAsia="Times New Roman"/>
              </w:rPr>
              <w:t xml:space="preserve">,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 xml:space="preserve">one SPS group-common PDSCH configuration and multiple SPS group-common PDSCH configurations for </w:t>
            </w:r>
            <w:proofErr w:type="spellStart"/>
            <w:r>
              <w:rPr>
                <w:rFonts w:eastAsia="Times New Roman"/>
              </w:rPr>
              <w:t>SCell</w:t>
            </w:r>
            <w:proofErr w:type="spellEnd"/>
            <w:r>
              <w:rPr>
                <w:rFonts w:eastAsia="Times New Roman"/>
              </w:rPr>
              <w:t>, respectively.</w:t>
            </w:r>
          </w:p>
          <w:p w14:paraId="229FD820" w14:textId="77777777" w:rsidR="006C5DB0" w:rsidRPr="00087D57" w:rsidRDefault="006C5DB0" w:rsidP="006C5DB0">
            <w:pPr>
              <w:pStyle w:val="a8"/>
              <w:rPr>
                <w:b w:val="0"/>
                <w:i/>
              </w:rPr>
            </w:pPr>
            <w:bookmarkStart w:id="295"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xml:space="preserve">: Add FG 33-5-3 and FG 33-5-4, which include supporting of one and multiple SPS </w:t>
            </w:r>
            <w:proofErr w:type="gramStart"/>
            <w:r w:rsidRPr="00087D57">
              <w:rPr>
                <w:i/>
              </w:rPr>
              <w:t>group-common</w:t>
            </w:r>
            <w:proofErr w:type="gramEnd"/>
            <w:r w:rsidRPr="00087D57">
              <w:rPr>
                <w:i/>
              </w:rPr>
              <w:t xml:space="preserve"> PDSCH configurations for multicast for </w:t>
            </w:r>
            <w:proofErr w:type="spellStart"/>
            <w:r w:rsidRPr="00087D57">
              <w:rPr>
                <w:i/>
              </w:rPr>
              <w:t>Scell</w:t>
            </w:r>
            <w:proofErr w:type="spellEnd"/>
            <w:r w:rsidRPr="00087D57">
              <w:rPr>
                <w:i/>
              </w:rPr>
              <w:t>.</w:t>
            </w:r>
            <w:bookmarkEnd w:id="295"/>
          </w:p>
          <w:p w14:paraId="1B0AED02" w14:textId="77777777" w:rsidR="0000327A" w:rsidRDefault="0000327A" w:rsidP="0000327A">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a8"/>
              <w:rPr>
                <w:b w:val="0"/>
                <w:i/>
              </w:rPr>
            </w:pPr>
            <w:bookmarkStart w:id="296"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9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eastAsia="SimSun" w:hAnsi="Times New Roman"/>
                      <w:szCs w:val="18"/>
                      <w:lang w:eastAsia="zh-CN"/>
                    </w:rPr>
                    <w:t xml:space="preserve">SPS </w:t>
                  </w:r>
                  <w:proofErr w:type="gramStart"/>
                  <w:r w:rsidRPr="00BB4A05">
                    <w:rPr>
                      <w:rFonts w:ascii="Times New Roman" w:eastAsia="SimSun" w:hAnsi="Times New Roman"/>
                      <w:szCs w:val="18"/>
                      <w:lang w:eastAsia="zh-CN"/>
                    </w:rPr>
                    <w:t>group-common</w:t>
                  </w:r>
                  <w:proofErr w:type="gramEnd"/>
                  <w:r w:rsidRPr="00BB4A05">
                    <w:rPr>
                      <w:rFonts w:ascii="Times New Roman" w:eastAsia="SimSun" w:hAnsi="Times New Roman"/>
                      <w:szCs w:val="18"/>
                      <w:lang w:eastAsia="zh-CN"/>
                    </w:rPr>
                    <w:t xml:space="preserve"> PDSCH for multicast</w:t>
                  </w:r>
                  <w:ins w:id="297" w:author="vivo(Qu Xin)" w:date="2022-09-29T11:45:00Z">
                    <w:r w:rsidRPr="00BB4A05">
                      <w:rPr>
                        <w:rFonts w:ascii="Times New Roman" w:eastAsia="SimSun" w:hAnsi="Times New Roman"/>
                        <w:szCs w:val="18"/>
                        <w:lang w:eastAsia="zh-CN"/>
                      </w:rPr>
                      <w:t xml:space="preserve"> for </w:t>
                    </w:r>
                    <w:proofErr w:type="spellStart"/>
                    <w:r w:rsidRPr="00BB4A05">
                      <w:rPr>
                        <w:rFonts w:ascii="Times New Roman" w:eastAsia="SimSun" w:hAnsi="Times New Roman"/>
                        <w:szCs w:val="18"/>
                        <w:lang w:eastAsia="zh-CN"/>
                      </w:rPr>
                      <w:t>Pcell</w:t>
                    </w:r>
                  </w:ins>
                  <w:proofErr w:type="spellEnd"/>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 xml:space="preserve">1. Support one SPS </w:t>
                  </w:r>
                  <w:proofErr w:type="gramStart"/>
                  <w:r w:rsidRPr="00BB4A05">
                    <w:rPr>
                      <w:sz w:val="18"/>
                      <w:szCs w:val="18"/>
                    </w:rPr>
                    <w:t>group-common</w:t>
                  </w:r>
                  <w:proofErr w:type="gramEnd"/>
                  <w:r w:rsidRPr="00BB4A05">
                    <w:rPr>
                      <w:sz w:val="18"/>
                      <w:szCs w:val="18"/>
                    </w:rPr>
                    <w:t xml:space="preserve">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SimSun"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a6"/>
              <w:spacing w:beforeLines="50" w:before="120" w:afterLines="50"/>
              <w:rPr>
                <w:ins w:id="298" w:author="vivo(Qu Xin)" w:date="2022-09-29T11:46:00Z"/>
                <w:rFonts w:eastAsia="SimSun"/>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99"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300" w:author="vivo(Qu Xin)" w:date="2022-09-29T11:47:00Z"/>
                      <w:rFonts w:ascii="Times New Roman" w:hAnsi="Times New Roman"/>
                      <w:szCs w:val="18"/>
                      <w:lang w:eastAsia="ja-JP"/>
                    </w:rPr>
                  </w:pPr>
                  <w:ins w:id="301"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302" w:author="vivo(Qu Xin)" w:date="2022-09-29T11:47:00Z"/>
                      <w:rFonts w:ascii="Times New Roman" w:hAnsi="Times New Roman"/>
                      <w:szCs w:val="18"/>
                      <w:lang w:eastAsia="ja-JP"/>
                    </w:rPr>
                  </w:pPr>
                  <w:ins w:id="303"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304" w:author="vivo(Qu Xin)" w:date="2022-09-29T11:47:00Z"/>
                      <w:rFonts w:ascii="Times New Roman" w:eastAsia="SimSun" w:hAnsi="Times New Roman"/>
                      <w:szCs w:val="18"/>
                      <w:lang w:eastAsia="zh-CN"/>
                    </w:rPr>
                  </w:pPr>
                  <w:ins w:id="305" w:author="vivo(Qu Xin)" w:date="2022-09-29T11:47:00Z">
                    <w:r w:rsidRPr="00ED3D7C">
                      <w:rPr>
                        <w:rFonts w:ascii="Times New Roman" w:eastAsia="SimSun" w:hAnsi="Times New Roman"/>
                        <w:szCs w:val="18"/>
                        <w:lang w:eastAsia="zh-CN"/>
                      </w:rPr>
                      <w:t xml:space="preserve">SPS </w:t>
                    </w:r>
                    <w:proofErr w:type="gramStart"/>
                    <w:r w:rsidRPr="00ED3D7C">
                      <w:rPr>
                        <w:rFonts w:ascii="Times New Roman" w:eastAsia="SimSun" w:hAnsi="Times New Roman"/>
                        <w:szCs w:val="18"/>
                        <w:lang w:eastAsia="zh-CN"/>
                      </w:rPr>
                      <w:t>group-common</w:t>
                    </w:r>
                    <w:proofErr w:type="gramEnd"/>
                    <w:r w:rsidRPr="00ED3D7C">
                      <w:rPr>
                        <w:rFonts w:ascii="Times New Roman" w:eastAsia="SimSun" w:hAnsi="Times New Roman"/>
                        <w:szCs w:val="18"/>
                        <w:lang w:eastAsia="zh-CN"/>
                      </w:rPr>
                      <w:t xml:space="preserve"> PDSCH for multicast for </w:t>
                    </w:r>
                    <w:proofErr w:type="spellStart"/>
                    <w:r w:rsidRPr="00ED3D7C">
                      <w:rPr>
                        <w:rFonts w:ascii="Times New Roman" w:eastAsia="SimSun" w:hAnsi="Times New Roman"/>
                        <w:szCs w:val="18"/>
                        <w:lang w:eastAsia="zh-CN"/>
                      </w:rPr>
                      <w:t>Scell</w:t>
                    </w:r>
                    <w:proofErr w:type="spellEnd"/>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306" w:author="vivo(Qu Xin)" w:date="2022-09-29T11:47:00Z"/>
                      <w:sz w:val="18"/>
                      <w:szCs w:val="18"/>
                    </w:rPr>
                  </w:pPr>
                  <w:ins w:id="307" w:author="vivo(Qu Xin)" w:date="2022-09-29T11:47:00Z">
                    <w:r w:rsidRPr="00ED3D7C">
                      <w:rPr>
                        <w:sz w:val="18"/>
                        <w:szCs w:val="18"/>
                      </w:rPr>
                      <w:t xml:space="preserve">1. Support one SPS </w:t>
                    </w:r>
                    <w:proofErr w:type="gramStart"/>
                    <w:r w:rsidRPr="00ED3D7C">
                      <w:rPr>
                        <w:sz w:val="18"/>
                        <w:szCs w:val="18"/>
                      </w:rPr>
                      <w:t>group-common</w:t>
                    </w:r>
                    <w:proofErr w:type="gramEnd"/>
                    <w:r w:rsidRPr="00ED3D7C">
                      <w:rPr>
                        <w:sz w:val="18"/>
                        <w:szCs w:val="18"/>
                      </w:rPr>
                      <w:t xml:space="preserve"> PDSCH configuration for multicast for </w:t>
                    </w:r>
                    <w:proofErr w:type="spellStart"/>
                    <w:r w:rsidRPr="00ED3D7C">
                      <w:rPr>
                        <w:sz w:val="18"/>
                        <w:szCs w:val="18"/>
                      </w:rPr>
                      <w:t>Scell</w:t>
                    </w:r>
                    <w:proofErr w:type="spellEnd"/>
                    <w:r w:rsidRPr="00ED3D7C">
                      <w:rPr>
                        <w:sz w:val="18"/>
                        <w:szCs w:val="18"/>
                      </w:rPr>
                      <w:t>.</w:t>
                    </w:r>
                  </w:ins>
                </w:p>
                <w:p w14:paraId="2560FF78" w14:textId="77777777" w:rsidR="0000327A" w:rsidRPr="00ED3D7C" w:rsidRDefault="0000327A" w:rsidP="0000327A">
                  <w:pPr>
                    <w:autoSpaceDE w:val="0"/>
                    <w:autoSpaceDN w:val="0"/>
                    <w:adjustRightInd w:val="0"/>
                    <w:snapToGrid w:val="0"/>
                    <w:contextualSpacing/>
                    <w:jc w:val="both"/>
                    <w:rPr>
                      <w:ins w:id="308" w:author="vivo(Qu Xin)" w:date="2022-09-29T11:47:00Z"/>
                      <w:sz w:val="18"/>
                      <w:szCs w:val="18"/>
                    </w:rPr>
                  </w:pPr>
                  <w:ins w:id="309" w:author="vivo(Qu Xin)" w:date="2022-09-29T11:47:00Z">
                    <w:r w:rsidRPr="00ED3D7C">
                      <w:rPr>
                        <w:sz w:val="18"/>
                        <w:szCs w:val="18"/>
                      </w:rPr>
                      <w:t xml:space="preserve">2. Support {2, 4, 8} times semi-static slot-level repetition for SPS group-common PDSCH for </w:t>
                    </w:r>
                    <w:proofErr w:type="spellStart"/>
                    <w:r w:rsidRPr="00ED3D7C">
                      <w:rPr>
                        <w:sz w:val="18"/>
                        <w:szCs w:val="18"/>
                      </w:rPr>
                      <w:t>Scell</w:t>
                    </w:r>
                    <w:proofErr w:type="spellEnd"/>
                    <w:r w:rsidRPr="00ED3D7C">
                      <w:rPr>
                        <w:sz w:val="18"/>
                        <w:szCs w:val="18"/>
                      </w:rPr>
                      <w:t>.</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310" w:author="vivo(Qu Xin)" w:date="2022-09-29T11:47:00Z"/>
                      <w:rFonts w:ascii="Times New Roman" w:hAnsi="Times New Roman"/>
                      <w:szCs w:val="18"/>
                      <w:lang w:eastAsia="zh-CN"/>
                    </w:rPr>
                  </w:pPr>
                  <w:ins w:id="311"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312" w:author="vivo(Qu Xin)" w:date="2022-09-29T11:47:00Z"/>
                      <w:rFonts w:ascii="Times New Roman" w:eastAsia="SimSun" w:hAnsi="Times New Roman"/>
                      <w:szCs w:val="18"/>
                      <w:lang w:eastAsia="zh-CN"/>
                    </w:rPr>
                  </w:pPr>
                  <w:ins w:id="313"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314" w:author="vivo(Qu Xin)" w:date="2022-09-29T11:47:00Z"/>
                      <w:rFonts w:ascii="Times New Roman" w:hAnsi="Times New Roman"/>
                      <w:szCs w:val="18"/>
                      <w:lang w:eastAsia="ja-JP"/>
                    </w:rPr>
                  </w:pPr>
                  <w:ins w:id="315" w:author="vivo(Qu Xin)" w:date="2022-09-29T11:47:00Z">
                    <w:r w:rsidRPr="00ED3D7C">
                      <w:rPr>
                        <w:rFonts w:ascii="Times New Roman" w:eastAsia="SimSun" w:hAnsi="Times New Roman"/>
                        <w:szCs w:val="18"/>
                        <w:lang w:eastAsia="zh-CN"/>
                      </w:rPr>
                      <w:t>Per FS</w:t>
                    </w:r>
                  </w:ins>
                  <w:ins w:id="316" w:author="vivo(Qu Xin)" w:date="2022-09-29T11:48:00Z">
                    <w:r w:rsidRPr="00ED3D7C">
                      <w:rPr>
                        <w:rFonts w:ascii="Times New Roman" w:eastAsia="SimSun"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17"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18" w:author="vivo(Qu Xin)" w:date="2022-09-29T11:47:00Z"/>
                      <w:rFonts w:ascii="Times New Roman" w:hAnsi="Times New Roman"/>
                      <w:szCs w:val="18"/>
                    </w:rPr>
                  </w:pPr>
                  <w:ins w:id="319"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20"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21" w:author="vivo(Qu Xin)" w:date="2022-09-29T11:47:00Z"/>
                      <w:sz w:val="18"/>
                      <w:szCs w:val="18"/>
                    </w:rPr>
                  </w:pPr>
                  <w:ins w:id="322"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23" w:author="vivo(Qu Xin)" w:date="2022-09-29T11:47:00Z"/>
                      <w:sz w:val="18"/>
                      <w:szCs w:val="18"/>
                    </w:rPr>
                  </w:pPr>
                  <w:ins w:id="324"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25" w:author="vivo(Qu Xin)" w:date="2022-09-29T11:47:00Z"/>
                      <w:sz w:val="18"/>
                      <w:szCs w:val="18"/>
                    </w:rPr>
                  </w:pPr>
                  <w:ins w:id="326" w:author="vivo(Qu Xin)" w:date="2022-09-29T11:47:00Z">
                    <w:r w:rsidRPr="00ED3D7C">
                      <w:rPr>
                        <w:sz w:val="18"/>
                        <w:szCs w:val="18"/>
                      </w:rPr>
                      <w:t xml:space="preserve">SPS </w:t>
                    </w:r>
                    <w:proofErr w:type="gramStart"/>
                    <w:r w:rsidRPr="00ED3D7C">
                      <w:rPr>
                        <w:sz w:val="18"/>
                        <w:szCs w:val="18"/>
                      </w:rPr>
                      <w:t>group-common</w:t>
                    </w:r>
                    <w:proofErr w:type="gramEnd"/>
                    <w:r w:rsidRPr="00ED3D7C">
                      <w:rPr>
                        <w:sz w:val="18"/>
                        <w:szCs w:val="18"/>
                      </w:rPr>
                      <w:t xml:space="preserve"> PDSCH for multicast for </w:t>
                    </w:r>
                    <w:proofErr w:type="spellStart"/>
                    <w:r w:rsidRPr="00ED3D7C">
                      <w:rPr>
                        <w:sz w:val="18"/>
                        <w:szCs w:val="18"/>
                      </w:rPr>
                      <w:t>SCell</w:t>
                    </w:r>
                    <w:proofErr w:type="spellEnd"/>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27" w:author="vivo(Qu Xin)" w:date="2022-09-29T11:47:00Z"/>
                      <w:sz w:val="18"/>
                      <w:szCs w:val="18"/>
                    </w:rPr>
                  </w:pPr>
                  <w:ins w:id="328" w:author="vivo(Qu Xin)" w:date="2022-09-29T11:47:00Z">
                    <w:r w:rsidRPr="00ED3D7C">
                      <w:rPr>
                        <w:sz w:val="18"/>
                        <w:szCs w:val="18"/>
                      </w:rPr>
                      <w:t xml:space="preserve">1. Support up to 8 SPS </w:t>
                    </w:r>
                    <w:proofErr w:type="gramStart"/>
                    <w:r w:rsidRPr="00ED3D7C">
                      <w:rPr>
                        <w:sz w:val="18"/>
                        <w:szCs w:val="18"/>
                      </w:rPr>
                      <w:t>group-common</w:t>
                    </w:r>
                    <w:proofErr w:type="gramEnd"/>
                    <w:r w:rsidRPr="00ED3D7C">
                      <w:rPr>
                        <w:sz w:val="18"/>
                        <w:szCs w:val="18"/>
                      </w:rPr>
                      <w:t xml:space="preserve"> PDSCH configuration per CFR for multicast for </w:t>
                    </w:r>
                    <w:proofErr w:type="spellStart"/>
                    <w:r w:rsidRPr="00ED3D7C">
                      <w:rPr>
                        <w:sz w:val="18"/>
                        <w:szCs w:val="18"/>
                      </w:rPr>
                      <w:t>Scell</w:t>
                    </w:r>
                    <w:proofErr w:type="spellEnd"/>
                    <w:r w:rsidRPr="00ED3D7C">
                      <w:rPr>
                        <w:sz w:val="18"/>
                        <w:szCs w:val="18"/>
                      </w:rPr>
                      <w:t>.</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29" w:author="vivo(Qu Xin)" w:date="2022-09-29T11:47:00Z"/>
                      <w:sz w:val="18"/>
                      <w:szCs w:val="18"/>
                    </w:rPr>
                  </w:pPr>
                  <w:ins w:id="330" w:author="vivo(Qu Xin)" w:date="2022-09-29T11:47:00Z">
                    <w:r w:rsidRPr="00ED3D7C">
                      <w:rPr>
                        <w:sz w:val="18"/>
                        <w:szCs w:val="18"/>
                      </w:rPr>
                      <w:t xml:space="preserve">2. Support M&gt;=1 activated SPS </w:t>
                    </w:r>
                    <w:proofErr w:type="gramStart"/>
                    <w:r w:rsidRPr="00ED3D7C">
                      <w:rPr>
                        <w:sz w:val="18"/>
                        <w:szCs w:val="18"/>
                      </w:rPr>
                      <w:t>group-common</w:t>
                    </w:r>
                    <w:proofErr w:type="gramEnd"/>
                    <w:r w:rsidRPr="00ED3D7C">
                      <w:rPr>
                        <w:sz w:val="18"/>
                        <w:szCs w:val="18"/>
                      </w:rPr>
                      <w:t xml:space="preserve"> PDSCH configurations per CFR for multicast for </w:t>
                    </w:r>
                    <w:proofErr w:type="spellStart"/>
                    <w:r w:rsidRPr="00ED3D7C">
                      <w:rPr>
                        <w:sz w:val="18"/>
                        <w:szCs w:val="18"/>
                      </w:rPr>
                      <w:t>Scell</w:t>
                    </w:r>
                    <w:proofErr w:type="spellEnd"/>
                    <w:r w:rsidRPr="00ED3D7C">
                      <w:rPr>
                        <w:sz w:val="18"/>
                        <w:szCs w:val="18"/>
                      </w:rPr>
                      <w:t>.</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31" w:author="vivo(Qu Xin)" w:date="2022-09-29T11:47:00Z"/>
                      <w:sz w:val="18"/>
                      <w:szCs w:val="18"/>
                    </w:rPr>
                  </w:pPr>
                  <w:ins w:id="332" w:author="vivo(Qu Xin)" w:date="2022-09-29T11:47:00Z">
                    <w:r w:rsidRPr="00ED3D7C">
                      <w:rPr>
                        <w:sz w:val="18"/>
                        <w:szCs w:val="18"/>
                      </w:rPr>
                      <w:t xml:space="preserve">3. </w:t>
                    </w:r>
                    <w:bookmarkStart w:id="333" w:name="OLE_LINK4"/>
                    <w:bookmarkStart w:id="334" w:name="OLE_LINK5"/>
                    <w:r w:rsidRPr="00ED3D7C">
                      <w:rPr>
                        <w:sz w:val="18"/>
                        <w:szCs w:val="18"/>
                      </w:rPr>
                      <w:t xml:space="preserve">The total number of SPS configurations for both multicast and unicast is no larger than 8 [per cell], and activated SPS </w:t>
                    </w:r>
                    <w:proofErr w:type="gramStart"/>
                    <w:r w:rsidRPr="00ED3D7C">
                      <w:rPr>
                        <w:sz w:val="18"/>
                        <w:szCs w:val="18"/>
                      </w:rPr>
                      <w:t>group-common</w:t>
                    </w:r>
                    <w:proofErr w:type="gramEnd"/>
                    <w:r w:rsidRPr="00ED3D7C">
                      <w:rPr>
                        <w:sz w:val="18"/>
                        <w:szCs w:val="18"/>
                      </w:rPr>
                      <w:t xml:space="preserve"> PDSCH configurations is no larger than M.</w:t>
                    </w:r>
                  </w:ins>
                </w:p>
                <w:bookmarkEnd w:id="333"/>
                <w:bookmarkEnd w:id="334"/>
                <w:p w14:paraId="308A9E79" w14:textId="77777777" w:rsidR="0000327A" w:rsidRPr="00ED3D7C" w:rsidRDefault="0000327A" w:rsidP="0000327A">
                  <w:pPr>
                    <w:autoSpaceDE w:val="0"/>
                    <w:autoSpaceDN w:val="0"/>
                    <w:adjustRightInd w:val="0"/>
                    <w:snapToGrid w:val="0"/>
                    <w:spacing w:afterLines="50" w:after="120"/>
                    <w:contextualSpacing/>
                    <w:jc w:val="both"/>
                    <w:rPr>
                      <w:ins w:id="335" w:author="vivo(Qu Xin)" w:date="2022-09-29T11:47:00Z"/>
                      <w:sz w:val="18"/>
                      <w:szCs w:val="18"/>
                    </w:rPr>
                  </w:pPr>
                  <w:ins w:id="336"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37" w:author="vivo(Qu Xin)" w:date="2022-09-29T11:47:00Z"/>
                      <w:rFonts w:ascii="Times New Roman" w:hAnsi="Times New Roman"/>
                      <w:szCs w:val="18"/>
                      <w:lang w:val="en-US" w:eastAsia="zh-CN"/>
                    </w:rPr>
                  </w:pPr>
                  <w:ins w:id="338"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39" w:author="vivo(Qu Xin)" w:date="2022-09-29T11:47:00Z"/>
                      <w:rFonts w:ascii="Times New Roman" w:hAnsi="Times New Roman"/>
                      <w:szCs w:val="18"/>
                      <w:lang w:val="en-US" w:eastAsia="zh-CN"/>
                    </w:rPr>
                  </w:pPr>
                  <w:ins w:id="340"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41" w:author="vivo(Qu Xin)" w:date="2022-09-29T11:47:00Z"/>
                      <w:rFonts w:ascii="Times New Roman" w:hAnsi="Times New Roman"/>
                      <w:szCs w:val="18"/>
                      <w:lang w:val="en-US" w:eastAsia="zh-CN"/>
                    </w:rPr>
                  </w:pPr>
                  <w:ins w:id="342"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43" w:author="vivo(Qu Xin)" w:date="2022-09-29T11:47:00Z"/>
                      <w:rFonts w:ascii="Times New Roman" w:hAnsi="Times New Roman"/>
                      <w:szCs w:val="18"/>
                      <w:lang w:val="en-US" w:eastAsia="zh-CN"/>
                    </w:rPr>
                  </w:pPr>
                  <w:ins w:id="344"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45" w:author="vivo(Qu Xin)" w:date="2022-09-29T11:47:00Z"/>
                      <w:rFonts w:ascii="Times New Roman" w:hAnsi="Times New Roman"/>
                      <w:szCs w:val="18"/>
                    </w:rPr>
                  </w:pPr>
                  <w:ins w:id="346"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ＭＳ 明朝"/>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1. Support one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47" w:author="作成者"/>
                      <w:rFonts w:asciiTheme="majorHAnsi" w:hAnsiTheme="majorHAnsi" w:cstheme="majorHAnsi"/>
                      <w:sz w:val="18"/>
                      <w:szCs w:val="18"/>
                    </w:rPr>
                  </w:pPr>
                  <w:ins w:id="348"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49" w:author="作成者"/>
                      <w:rFonts w:asciiTheme="majorHAnsi" w:hAnsiTheme="majorHAnsi" w:cstheme="majorHAnsi"/>
                      <w:sz w:val="18"/>
                      <w:szCs w:val="18"/>
                    </w:rPr>
                  </w:pPr>
                  <w:ins w:id="350"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51" w:author="作成者"/>
                      <w:rFonts w:asciiTheme="majorHAnsi" w:hAnsiTheme="majorHAnsi" w:cstheme="majorHAnsi"/>
                      <w:sz w:val="18"/>
                      <w:szCs w:val="18"/>
                    </w:rPr>
                  </w:pPr>
                  <w:ins w:id="352"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53"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ＭＳ 明朝"/>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F478E6">
      <w:pPr>
        <w:rPr>
          <w:b/>
          <w:bCs/>
          <w:szCs w:val="24"/>
          <w:lang w:val="en-US"/>
        </w:rPr>
      </w:pPr>
      <w:bookmarkStart w:id="354" w:name="_Hlk116412361"/>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aff2"/>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 xml:space="preserve">for </w:t>
      </w:r>
      <w:proofErr w:type="spellStart"/>
      <w:r w:rsidR="00330E62" w:rsidRPr="000A42D1">
        <w:rPr>
          <w:b/>
          <w:bCs/>
          <w:color w:val="FF0000"/>
          <w:szCs w:val="24"/>
          <w:lang w:val="en-US"/>
        </w:rPr>
        <w:t>PCell</w:t>
      </w:r>
      <w:proofErr w:type="spellEnd"/>
      <w:r w:rsidRPr="000A42D1">
        <w:rPr>
          <w:b/>
          <w:bCs/>
          <w:szCs w:val="24"/>
          <w:lang w:val="en-US"/>
        </w:rPr>
        <w:t xml:space="preserve">” </w:t>
      </w:r>
      <w:bookmarkEnd w:id="354"/>
      <w:r w:rsidRPr="000A42D1">
        <w:rPr>
          <w:b/>
          <w:bCs/>
          <w:szCs w:val="24"/>
          <w:lang w:val="en-US"/>
        </w:rPr>
        <w:t>[</w:t>
      </w:r>
      <w:r w:rsidR="00F538A1">
        <w:rPr>
          <w:b/>
          <w:bCs/>
          <w:szCs w:val="24"/>
          <w:lang w:val="en-US"/>
        </w:rPr>
        <w:t>2</w:t>
      </w:r>
      <w:r w:rsidR="005A0A7D">
        <w:rPr>
          <w:b/>
          <w:bCs/>
          <w:szCs w:val="24"/>
          <w:lang w:val="en-US"/>
        </w:rPr>
        <w:t>, 5</w:t>
      </w:r>
      <w:r w:rsidRPr="000A42D1">
        <w:rPr>
          <w:b/>
          <w:bCs/>
          <w:szCs w:val="24"/>
          <w:lang w:val="en-US"/>
        </w:rPr>
        <w:t>]</w:t>
      </w:r>
    </w:p>
    <w:tbl>
      <w:tblPr>
        <w:tblStyle w:val="afe"/>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SimSun"/>
                <w:szCs w:val="21"/>
                <w:lang w:val="en-US" w:eastAsia="zh-CN"/>
              </w:rPr>
              <w:lastRenderedPageBreak/>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 xml:space="preserve">Ok </w:t>
            </w:r>
            <w:proofErr w:type="gramStart"/>
            <w:r>
              <w:rPr>
                <w:rFonts w:eastAsiaTheme="minorEastAsia"/>
                <w:szCs w:val="21"/>
                <w:lang w:val="en-US"/>
              </w:rPr>
              <w:t>and also</w:t>
            </w:r>
            <w:proofErr w:type="gramEnd"/>
            <w:r>
              <w:rPr>
                <w:rFonts w:eastAsiaTheme="minorEastAsia"/>
                <w:szCs w:val="21"/>
                <w:lang w:val="en-US"/>
              </w:rPr>
              <w:t xml:space="preserve"> add ‘for </w:t>
            </w:r>
            <w:proofErr w:type="spellStart"/>
            <w:r>
              <w:rPr>
                <w:rFonts w:eastAsiaTheme="minorEastAsia"/>
                <w:szCs w:val="21"/>
                <w:lang w:val="en-US"/>
              </w:rPr>
              <w:t>PCell</w:t>
            </w:r>
            <w:proofErr w:type="spellEnd"/>
            <w:r>
              <w:rPr>
                <w:rFonts w:eastAsiaTheme="minorEastAsia"/>
                <w:szCs w:val="21"/>
                <w:lang w:val="en-US"/>
              </w:rPr>
              <w:t>’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SimSun"/>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SimSun"/>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E389BFC" w14:textId="45D9CA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3D2833" w:rsidRPr="004A7F25" w14:paraId="43567942" w14:textId="77777777" w:rsidTr="000E6651">
        <w:tc>
          <w:tcPr>
            <w:tcW w:w="506" w:type="pct"/>
          </w:tcPr>
          <w:p w14:paraId="49F1F84B" w14:textId="2C6A5D5A" w:rsidR="003D2833" w:rsidRDefault="003D2833" w:rsidP="003D28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78C174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CF3CA5" w14:textId="15A7ED0A" w:rsidR="003D2833" w:rsidRDefault="003D2833" w:rsidP="003D2833">
            <w:pPr>
              <w:rPr>
                <w:rFonts w:eastAsia="SimSun"/>
                <w:szCs w:val="21"/>
                <w:lang w:val="en-US" w:eastAsia="zh-CN"/>
              </w:rPr>
            </w:pPr>
            <w:r>
              <w:rPr>
                <w:rFonts w:eastAsiaTheme="minorEastAsia"/>
                <w:szCs w:val="21"/>
                <w:lang w:val="en-US"/>
              </w:rPr>
              <w:t>It seems proposal is agreeable.</w:t>
            </w:r>
          </w:p>
        </w:tc>
      </w:tr>
      <w:tr w:rsidR="001E5837" w14:paraId="4383D7E5" w14:textId="77777777" w:rsidTr="00B35E2E">
        <w:tc>
          <w:tcPr>
            <w:tcW w:w="506" w:type="pct"/>
          </w:tcPr>
          <w:p w14:paraId="2E44B76F" w14:textId="34D29253"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444EC0"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08DD20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2BBE10F5"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359D615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6C1D84FD" w14:textId="372BA98A"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9D7D5E" w:rsidRPr="004A7F25" w14:paraId="34B7E40D" w14:textId="77777777" w:rsidTr="009D7D5E">
        <w:tc>
          <w:tcPr>
            <w:tcW w:w="506" w:type="pct"/>
          </w:tcPr>
          <w:p w14:paraId="3BD60349" w14:textId="514E0415" w:rsidR="009D7D5E" w:rsidRPr="004A7F25" w:rsidRDefault="00DC2437" w:rsidP="005D6222">
            <w:pPr>
              <w:jc w:val="both"/>
              <w:rPr>
                <w:rFonts w:eastAsiaTheme="minorEastAsia"/>
                <w:szCs w:val="21"/>
                <w:lang w:val="en-US"/>
              </w:rPr>
            </w:pPr>
            <w:r>
              <w:rPr>
                <w:rFonts w:eastAsiaTheme="minorEastAsia"/>
                <w:szCs w:val="21"/>
                <w:lang w:val="en-US"/>
              </w:rPr>
              <w:t>Ericsson</w:t>
            </w:r>
          </w:p>
        </w:tc>
        <w:tc>
          <w:tcPr>
            <w:tcW w:w="4494" w:type="pct"/>
          </w:tcPr>
          <w:p w14:paraId="13229587" w14:textId="7A5FA0B4" w:rsidR="009D7D5E" w:rsidRDefault="008F48B7" w:rsidP="005D6222">
            <w:pPr>
              <w:rPr>
                <w:rFonts w:eastAsiaTheme="minorEastAsia"/>
                <w:szCs w:val="21"/>
                <w:lang w:val="en-US"/>
              </w:rPr>
            </w:pPr>
            <w:r>
              <w:rPr>
                <w:rFonts w:eastAsiaTheme="minorEastAsia"/>
                <w:szCs w:val="21"/>
                <w:lang w:val="en-US"/>
              </w:rPr>
              <w:t>The su</w:t>
            </w:r>
            <w:r w:rsidR="00DC2437">
              <w:rPr>
                <w:rFonts w:eastAsiaTheme="minorEastAsia"/>
                <w:szCs w:val="21"/>
                <w:lang w:val="en-US"/>
              </w:rPr>
              <w:t xml:space="preserve">pport for Unicast SPS is not differentiated for </w:t>
            </w:r>
            <w:proofErr w:type="spellStart"/>
            <w:r w:rsidR="00DC2437">
              <w:rPr>
                <w:rFonts w:eastAsiaTheme="minorEastAsia"/>
                <w:szCs w:val="21"/>
                <w:lang w:val="en-US"/>
              </w:rPr>
              <w:t>PCell</w:t>
            </w:r>
            <w:proofErr w:type="spellEnd"/>
            <w:r w:rsidR="00DC2437">
              <w:rPr>
                <w:rFonts w:eastAsiaTheme="minorEastAsia"/>
                <w:szCs w:val="21"/>
                <w:lang w:val="en-US"/>
              </w:rPr>
              <w:t xml:space="preserve"> or </w:t>
            </w:r>
            <w:proofErr w:type="spellStart"/>
            <w:r w:rsidR="00DC2437">
              <w:rPr>
                <w:rFonts w:eastAsiaTheme="minorEastAsia"/>
                <w:szCs w:val="21"/>
                <w:lang w:val="en-US"/>
              </w:rPr>
              <w:t>SCell</w:t>
            </w:r>
            <w:proofErr w:type="spellEnd"/>
            <w:r w:rsidR="00DC2437">
              <w:rPr>
                <w:rFonts w:eastAsiaTheme="minorEastAsia"/>
                <w:szCs w:val="21"/>
                <w:lang w:val="en-US"/>
              </w:rPr>
              <w:t xml:space="preserve">. </w:t>
            </w:r>
            <w:r w:rsidR="00771340">
              <w:rPr>
                <w:rFonts w:eastAsiaTheme="minorEastAsia"/>
                <w:szCs w:val="21"/>
                <w:lang w:val="en-US"/>
              </w:rPr>
              <w:t xml:space="preserve"> </w:t>
            </w:r>
            <w:proofErr w:type="gramStart"/>
            <w:r w:rsidR="00771340">
              <w:rPr>
                <w:rFonts w:eastAsiaTheme="minorEastAsia"/>
                <w:szCs w:val="21"/>
                <w:lang w:val="en-US"/>
              </w:rPr>
              <w:t>Therefore</w:t>
            </w:r>
            <w:proofErr w:type="gramEnd"/>
            <w:r w:rsidR="00771340">
              <w:rPr>
                <w:rFonts w:eastAsiaTheme="minorEastAsia"/>
                <w:szCs w:val="21"/>
                <w:lang w:val="en-US"/>
              </w:rPr>
              <w:t xml:space="preserve"> our preference is Alt3. </w:t>
            </w:r>
            <w:r w:rsidR="00F71D50">
              <w:rPr>
                <w:rFonts w:eastAsiaTheme="minorEastAsia"/>
                <w:szCs w:val="21"/>
                <w:lang w:val="en-US"/>
              </w:rPr>
              <w:t xml:space="preserve"> If a UE supports multicast on </w:t>
            </w:r>
            <w:proofErr w:type="spellStart"/>
            <w:r>
              <w:rPr>
                <w:rFonts w:eastAsiaTheme="minorEastAsia"/>
                <w:szCs w:val="21"/>
                <w:lang w:val="en-US"/>
              </w:rPr>
              <w:t>Scell</w:t>
            </w:r>
            <w:proofErr w:type="spellEnd"/>
            <w:r>
              <w:rPr>
                <w:rFonts w:eastAsiaTheme="minorEastAsia"/>
                <w:szCs w:val="21"/>
                <w:lang w:val="en-US"/>
              </w:rPr>
              <w:t xml:space="preserve"> and 33-5-1 is supported, then SPS is supported for multicast on </w:t>
            </w:r>
            <w:proofErr w:type="spellStart"/>
            <w:r>
              <w:rPr>
                <w:rFonts w:eastAsiaTheme="minorEastAsia"/>
                <w:szCs w:val="21"/>
                <w:lang w:val="en-US"/>
              </w:rPr>
              <w:t>Scell</w:t>
            </w:r>
            <w:proofErr w:type="spellEnd"/>
            <w:r>
              <w:rPr>
                <w:rFonts w:eastAsiaTheme="minorEastAsia"/>
                <w:szCs w:val="21"/>
                <w:lang w:val="en-US"/>
              </w:rPr>
              <w:t xml:space="preserve">. </w:t>
            </w:r>
          </w:p>
          <w:p w14:paraId="1C48ECFA" w14:textId="302EEC0E" w:rsidR="008F48B7" w:rsidRPr="004A7F25" w:rsidRDefault="008F48B7" w:rsidP="005D6222">
            <w:pPr>
              <w:rPr>
                <w:rFonts w:eastAsiaTheme="minorEastAsia"/>
                <w:szCs w:val="21"/>
                <w:lang w:val="en-US"/>
              </w:rPr>
            </w:pPr>
          </w:p>
        </w:tc>
      </w:tr>
      <w:tr w:rsidR="00BF453A" w:rsidRPr="004A7F25" w14:paraId="4E2028CD" w14:textId="77777777" w:rsidTr="009D7D5E">
        <w:tc>
          <w:tcPr>
            <w:tcW w:w="506" w:type="pct"/>
          </w:tcPr>
          <w:p w14:paraId="59E1971E" w14:textId="4ECF3685" w:rsidR="00BF453A" w:rsidRPr="00BF453A" w:rsidRDefault="00BF453A" w:rsidP="005D622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E6F47BE" w14:textId="2DAE31B2" w:rsidR="00BF453A" w:rsidRPr="00BF453A" w:rsidRDefault="00BF453A" w:rsidP="005D6222">
            <w:pPr>
              <w:rPr>
                <w:rFonts w:eastAsia="SimSun"/>
                <w:szCs w:val="21"/>
                <w:lang w:val="en-US" w:eastAsia="zh-CN"/>
              </w:rPr>
            </w:pPr>
            <w:r>
              <w:rPr>
                <w:rFonts w:eastAsia="SimSun" w:hint="eastAsia"/>
                <w:szCs w:val="21"/>
                <w:lang w:val="en-US" w:eastAsia="zh-CN"/>
              </w:rPr>
              <w:t>S</w:t>
            </w:r>
            <w:r>
              <w:rPr>
                <w:rFonts w:eastAsia="SimSun"/>
                <w:szCs w:val="21"/>
                <w:lang w:val="en-US" w:eastAsia="zh-CN"/>
              </w:rPr>
              <w:t>ame view as Ericsson. We can also live with Alt.2.</w:t>
            </w:r>
          </w:p>
        </w:tc>
      </w:tr>
    </w:tbl>
    <w:p w14:paraId="73695B07" w14:textId="5015BE95" w:rsidR="00D0562C" w:rsidRPr="00B35E2E" w:rsidRDefault="00D0562C" w:rsidP="00EB1880">
      <w:pPr>
        <w:spacing w:afterLines="50" w:after="120"/>
        <w:jc w:val="both"/>
        <w:rPr>
          <w:szCs w:val="24"/>
          <w:lang w:val="en-US"/>
        </w:rPr>
      </w:pPr>
    </w:p>
    <w:p w14:paraId="4050BB3A" w14:textId="6B72C5A3" w:rsidR="00DE4ADD" w:rsidRPr="000A42D1" w:rsidRDefault="00DE4ADD" w:rsidP="00F478E6">
      <w:pPr>
        <w:rPr>
          <w:b/>
          <w:bCs/>
          <w:szCs w:val="24"/>
          <w:lang w:val="en-US"/>
        </w:rPr>
      </w:pPr>
      <w:bookmarkStart w:id="355" w:name="_Hlk116412415"/>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aff2"/>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 xml:space="preserve">semi-persistent scheduling for multicast on </w:t>
      </w:r>
      <w:proofErr w:type="spellStart"/>
      <w:r w:rsidR="00930540" w:rsidRPr="000A42D1">
        <w:rPr>
          <w:b/>
          <w:bCs/>
          <w:szCs w:val="24"/>
          <w:lang w:val="en-US"/>
        </w:rPr>
        <w:t>SCell</w:t>
      </w:r>
      <w:proofErr w:type="spellEnd"/>
      <w:r w:rsidR="00930540" w:rsidRPr="000A42D1">
        <w:rPr>
          <w:b/>
          <w:bCs/>
          <w:szCs w:val="24"/>
          <w:lang w:val="en-US"/>
        </w:rPr>
        <w:t>.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eastAsia="SimSun" w:hAnsi="Calibri Light"/>
                <w:sz w:val="18"/>
                <w:szCs w:val="18"/>
                <w:lang w:eastAsia="zh-CN"/>
              </w:rPr>
              <w:t xml:space="preserve">SPS </w:t>
            </w:r>
            <w:proofErr w:type="gramStart"/>
            <w:r w:rsidRPr="001C609A">
              <w:rPr>
                <w:rFonts w:ascii="Calibri Light" w:eastAsia="SimSun" w:hAnsi="Calibri Light"/>
                <w:sz w:val="18"/>
                <w:szCs w:val="18"/>
                <w:lang w:eastAsia="zh-CN"/>
              </w:rPr>
              <w:t>group-common</w:t>
            </w:r>
            <w:proofErr w:type="gramEnd"/>
            <w:r w:rsidRPr="001C609A">
              <w:rPr>
                <w:rFonts w:ascii="Calibri Light" w:eastAsia="SimSun" w:hAnsi="Calibri Light"/>
                <w:sz w:val="18"/>
                <w:szCs w:val="18"/>
                <w:lang w:eastAsia="zh-CN"/>
              </w:rPr>
              <w:t xml:space="preserve"> PDSCH for multicast for </w:t>
            </w:r>
            <w:proofErr w:type="spellStart"/>
            <w:r w:rsidRPr="001C609A">
              <w:rPr>
                <w:rFonts w:ascii="Calibri Light" w:eastAsia="SimSun" w:hAnsi="Calibri Light"/>
                <w:sz w:val="18"/>
                <w:szCs w:val="18"/>
                <w:lang w:eastAsia="zh-CN"/>
              </w:rPr>
              <w:t>Scell</w:t>
            </w:r>
            <w:proofErr w:type="spellEnd"/>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one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2. Support {2, 4, 8} times semi-static slot-level repetition for SPS group-common PDSCH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SimSun"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for multicast for </w:t>
            </w:r>
            <w:proofErr w:type="spellStart"/>
            <w:r w:rsidRPr="001C609A">
              <w:rPr>
                <w:rFonts w:ascii="Calibri Light" w:hAnsi="Calibri Light"/>
                <w:sz w:val="18"/>
                <w:szCs w:val="18"/>
              </w:rPr>
              <w:t>SCell</w:t>
            </w:r>
            <w:proofErr w:type="spellEnd"/>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up to 8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2. Support M&gt;=1 activated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configurations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3. The total number of SPS configurations for both multicast and unicast is no larger than 8 [per cell], and activated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SimSun"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bookmarkEnd w:id="355"/>
    </w:tbl>
    <w:p w14:paraId="4C3E4542" w14:textId="77777777" w:rsidR="0099639A" w:rsidRPr="0099639A" w:rsidRDefault="0099639A" w:rsidP="0099639A">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151BEA75" w14:textId="7C9F11E2" w:rsidR="008E6D82" w:rsidRPr="00992846" w:rsidRDefault="000E61E7" w:rsidP="000E6651">
            <w:pPr>
              <w:rPr>
                <w:rFonts w:eastAsia="SimSun"/>
                <w:szCs w:val="21"/>
                <w:lang w:val="en-US" w:eastAsia="zh-CN"/>
              </w:rPr>
            </w:pPr>
            <w:r>
              <w:rPr>
                <w:rFonts w:eastAsia="SimSun"/>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SimSun"/>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SimSun"/>
                <w:szCs w:val="21"/>
                <w:lang w:val="en-US" w:eastAsia="zh-CN"/>
              </w:rPr>
              <w:t xml:space="preserve">Ok to add separate FGs for </w:t>
            </w:r>
            <w:proofErr w:type="spellStart"/>
            <w:r>
              <w:rPr>
                <w:rFonts w:eastAsia="SimSun"/>
                <w:szCs w:val="21"/>
                <w:lang w:val="en-US" w:eastAsia="zh-CN"/>
              </w:rPr>
              <w:t>SCell</w:t>
            </w:r>
            <w:proofErr w:type="spellEnd"/>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SimSun" w:hint="eastAsia"/>
                <w:szCs w:val="21"/>
                <w:lang w:val="en-US" w:eastAsia="zh-CN"/>
              </w:rPr>
              <w:t>S</w:t>
            </w:r>
            <w:r>
              <w:rPr>
                <w:rFonts w:eastAsia="SimSun"/>
                <w:szCs w:val="21"/>
                <w:lang w:val="en-US" w:eastAsia="zh-CN"/>
              </w:rPr>
              <w:t xml:space="preserve">PS on </w:t>
            </w:r>
            <w:proofErr w:type="spellStart"/>
            <w:r>
              <w:rPr>
                <w:rFonts w:eastAsia="SimSun"/>
                <w:szCs w:val="21"/>
                <w:lang w:val="en-US" w:eastAsia="zh-CN"/>
              </w:rPr>
              <w:t>SCell</w:t>
            </w:r>
            <w:proofErr w:type="spellEnd"/>
            <w:r>
              <w:rPr>
                <w:rFonts w:eastAsia="SimSun"/>
                <w:szCs w:val="21"/>
                <w:lang w:val="en-US" w:eastAsia="zh-CN"/>
              </w:rPr>
              <w:t xml:space="preserve"> can be merged with FG for SPS on </w:t>
            </w:r>
            <w:proofErr w:type="spellStart"/>
            <w:r>
              <w:rPr>
                <w:rFonts w:eastAsia="SimSun"/>
                <w:szCs w:val="21"/>
                <w:lang w:val="en-US" w:eastAsia="zh-CN"/>
              </w:rPr>
              <w:t>PCell</w:t>
            </w:r>
            <w:proofErr w:type="spellEnd"/>
            <w:r>
              <w:rPr>
                <w:rFonts w:eastAsia="SimSun"/>
                <w:szCs w:val="21"/>
                <w:lang w:val="en-US" w:eastAsia="zh-CN"/>
              </w:rPr>
              <w:t xml:space="preserve"> or scheduling multicast on </w:t>
            </w:r>
            <w:proofErr w:type="spellStart"/>
            <w:r>
              <w:rPr>
                <w:rFonts w:eastAsia="SimSun"/>
                <w:szCs w:val="21"/>
                <w:lang w:val="en-US" w:eastAsia="zh-CN"/>
              </w:rPr>
              <w:t>SCell</w:t>
            </w:r>
            <w:proofErr w:type="spellEnd"/>
            <w:r>
              <w:rPr>
                <w:rFonts w:eastAsia="SimSun"/>
                <w:szCs w:val="21"/>
                <w:lang w:val="en-US" w:eastAsia="zh-CN"/>
              </w:rPr>
              <w:t>.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7560C424" w14:textId="71B12C63" w:rsidR="005137F9" w:rsidRPr="005137F9" w:rsidRDefault="005137F9" w:rsidP="005137F9">
            <w:pPr>
              <w:rPr>
                <w:rFonts w:eastAsia="SimSun"/>
                <w:szCs w:val="21"/>
                <w:lang w:eastAsia="zh-CN"/>
              </w:rPr>
            </w:pPr>
            <w:r>
              <w:rPr>
                <w:rFonts w:eastAsia="SimSun"/>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B9F154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3D2833" w:rsidRPr="00EB1017" w14:paraId="71EB18D1" w14:textId="77777777" w:rsidTr="00FC1BE5">
        <w:tc>
          <w:tcPr>
            <w:tcW w:w="506" w:type="pct"/>
          </w:tcPr>
          <w:p w14:paraId="37DC5429" w14:textId="5F0CF551" w:rsidR="003D2833" w:rsidRDefault="003D2833" w:rsidP="003D2833">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0F2C03A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956FB4" w14:textId="10B30F9D" w:rsidR="003D2833" w:rsidRDefault="003D2833" w:rsidP="003D2833">
            <w:pPr>
              <w:rPr>
                <w:rFonts w:eastAsia="Malgun Gothic"/>
                <w:szCs w:val="21"/>
                <w:lang w:val="en-US" w:eastAsia="ko-KR"/>
              </w:rPr>
            </w:pPr>
            <w:r>
              <w:rPr>
                <w:rFonts w:eastAsiaTheme="minorEastAsia"/>
                <w:szCs w:val="21"/>
                <w:lang w:val="en-US"/>
              </w:rPr>
              <w:t>We can check if the proposal is acceptable.</w:t>
            </w:r>
          </w:p>
        </w:tc>
      </w:tr>
      <w:tr w:rsidR="001E5837" w14:paraId="31547BC0" w14:textId="77777777" w:rsidTr="00B35E2E">
        <w:tc>
          <w:tcPr>
            <w:tcW w:w="506" w:type="pct"/>
          </w:tcPr>
          <w:p w14:paraId="33FE3AF1" w14:textId="2295633F"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0D1BBC"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09EDEFD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0815C35A"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45F3FD6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09703957" w14:textId="3C4E4578"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0941F6" w14:paraId="40EAC821" w14:textId="77777777" w:rsidTr="00B35E2E">
        <w:tc>
          <w:tcPr>
            <w:tcW w:w="506" w:type="pct"/>
          </w:tcPr>
          <w:p w14:paraId="2D1FBF9E" w14:textId="57C3488F" w:rsidR="000941F6" w:rsidRDefault="000941F6" w:rsidP="001E5837">
            <w:pPr>
              <w:jc w:val="both"/>
              <w:rPr>
                <w:rFonts w:eastAsiaTheme="minorEastAsia"/>
                <w:szCs w:val="21"/>
                <w:lang w:val="en-US"/>
              </w:rPr>
            </w:pPr>
            <w:r>
              <w:rPr>
                <w:rFonts w:eastAsiaTheme="minorEastAsia"/>
                <w:szCs w:val="21"/>
                <w:lang w:val="en-US"/>
              </w:rPr>
              <w:t>Ericsson</w:t>
            </w:r>
          </w:p>
        </w:tc>
        <w:tc>
          <w:tcPr>
            <w:tcW w:w="4494" w:type="pct"/>
          </w:tcPr>
          <w:p w14:paraId="3606E0CC" w14:textId="3F51B565" w:rsidR="000941F6" w:rsidRDefault="000941F6" w:rsidP="001E5837">
            <w:pPr>
              <w:rPr>
                <w:rFonts w:eastAsiaTheme="minorEastAsia"/>
                <w:szCs w:val="21"/>
                <w:lang w:val="en-US"/>
              </w:rPr>
            </w:pPr>
            <w:r>
              <w:rPr>
                <w:rFonts w:eastAsiaTheme="minorEastAsia"/>
                <w:szCs w:val="21"/>
                <w:lang w:val="en-US"/>
              </w:rPr>
              <w:t xml:space="preserve">Support Alt3. </w:t>
            </w:r>
          </w:p>
        </w:tc>
      </w:tr>
    </w:tbl>
    <w:p w14:paraId="6B7685DB" w14:textId="259D1B36" w:rsidR="00930540" w:rsidRPr="00B35E2E" w:rsidRDefault="00930540" w:rsidP="00930540">
      <w:pPr>
        <w:spacing w:afterLines="50" w:after="120"/>
        <w:jc w:val="both"/>
        <w:rPr>
          <w:b/>
          <w:bCs/>
          <w:szCs w:val="24"/>
          <w:lang w:val="en-US"/>
        </w:rPr>
      </w:pPr>
    </w:p>
    <w:p w14:paraId="7CBBFA08" w14:textId="1AE558AF" w:rsidR="00D22594" w:rsidRPr="000A42D1" w:rsidRDefault="00F478E6" w:rsidP="00D22594">
      <w:pPr>
        <w:pStyle w:val="30"/>
        <w:rPr>
          <w:b/>
          <w:bCs/>
          <w:szCs w:val="24"/>
          <w:lang w:val="en-US"/>
        </w:rPr>
      </w:pPr>
      <w:r>
        <w:rPr>
          <w:b/>
          <w:bCs/>
          <w:szCs w:val="24"/>
          <w:highlight w:val="yellow"/>
          <w:lang w:val="en-US"/>
        </w:rPr>
        <w:t>(</w:t>
      </w:r>
      <w:r w:rsidR="00B6415D">
        <w:rPr>
          <w:b/>
          <w:bCs/>
          <w:szCs w:val="24"/>
          <w:highlight w:val="yellow"/>
          <w:lang w:val="en-US"/>
        </w:rPr>
        <w:t>D</w:t>
      </w:r>
      <w:r>
        <w:rPr>
          <w:b/>
          <w:bCs/>
          <w:szCs w:val="24"/>
          <w:highlight w:val="yellow"/>
          <w:lang w:val="en-US"/>
        </w:rPr>
        <w:t>)</w:t>
      </w:r>
      <w:r w:rsidR="00D22594" w:rsidRPr="000A42D1">
        <w:rPr>
          <w:b/>
          <w:bCs/>
          <w:szCs w:val="24"/>
          <w:highlight w:val="yellow"/>
          <w:lang w:val="en-US"/>
        </w:rPr>
        <w:t>High priority proposal 2-1</w:t>
      </w:r>
      <w:r w:rsidR="00084196">
        <w:rPr>
          <w:b/>
          <w:bCs/>
          <w:szCs w:val="24"/>
          <w:highlight w:val="yellow"/>
          <w:lang w:val="en-US"/>
        </w:rPr>
        <w:t>6</w:t>
      </w:r>
      <w:r w:rsidR="00D22594" w:rsidRPr="000A42D1">
        <w:rPr>
          <w:b/>
          <w:bCs/>
          <w:szCs w:val="24"/>
          <w:highlight w:val="yellow"/>
          <w:lang w:val="en-US"/>
        </w:rPr>
        <w:t>-</w:t>
      </w:r>
      <w:r w:rsidR="00540FA5" w:rsidRPr="000A42D1">
        <w:rPr>
          <w:b/>
          <w:bCs/>
          <w:szCs w:val="24"/>
          <w:highlight w:val="yellow"/>
          <w:lang w:val="en-US"/>
        </w:rPr>
        <w:t>3</w:t>
      </w:r>
      <w:r w:rsidR="00D22594" w:rsidRPr="000A42D1">
        <w:rPr>
          <w:b/>
          <w:bCs/>
          <w:szCs w:val="24"/>
          <w:highlight w:val="yellow"/>
          <w:lang w:val="en-US"/>
        </w:rPr>
        <w:t>:</w:t>
      </w:r>
    </w:p>
    <w:p w14:paraId="5273F7EC" w14:textId="1EFC6FB4" w:rsidR="00D22594" w:rsidRPr="000A42D1" w:rsidRDefault="00D22594" w:rsidP="00DC00A3">
      <w:pPr>
        <w:pStyle w:val="aff2"/>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afe"/>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A4593A1" w14:textId="7E4A22A0" w:rsidR="008E6D82" w:rsidRPr="0082254E" w:rsidRDefault="00530E26" w:rsidP="000E6651">
            <w:pPr>
              <w:rPr>
                <w:rFonts w:eastAsia="SimSun"/>
                <w:szCs w:val="21"/>
                <w:lang w:val="en-US" w:eastAsia="zh-CN"/>
              </w:rPr>
            </w:pPr>
            <w:r>
              <w:rPr>
                <w:rFonts w:eastAsia="SimSun"/>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4E8FDE74" w14:textId="77777777" w:rsidTr="000E6651">
        <w:tc>
          <w:tcPr>
            <w:tcW w:w="506" w:type="pct"/>
          </w:tcPr>
          <w:p w14:paraId="488BFA76" w14:textId="553E3C39"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99453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144B0C" w14:textId="08AD321A" w:rsidR="003D2833" w:rsidRPr="004A7F25" w:rsidRDefault="003D2833" w:rsidP="003D2833">
            <w:pPr>
              <w:rPr>
                <w:rFonts w:eastAsiaTheme="minorEastAsia"/>
                <w:szCs w:val="21"/>
                <w:lang w:val="en-US"/>
              </w:rPr>
            </w:pPr>
            <w:r>
              <w:rPr>
                <w:rFonts w:eastAsiaTheme="minorEastAsia"/>
                <w:szCs w:val="21"/>
                <w:lang w:val="en-US"/>
              </w:rPr>
              <w:t>Further discussion would be necessary.</w:t>
            </w:r>
          </w:p>
        </w:tc>
      </w:tr>
      <w:tr w:rsidR="00E51241" w:rsidRPr="004A7F25" w14:paraId="3AFEA91A" w14:textId="77777777" w:rsidTr="000E6651">
        <w:tc>
          <w:tcPr>
            <w:tcW w:w="506" w:type="pct"/>
          </w:tcPr>
          <w:p w14:paraId="58C30037" w14:textId="1B6D1B0F" w:rsidR="00E51241" w:rsidRDefault="00DD2845" w:rsidP="003D2833">
            <w:pPr>
              <w:jc w:val="both"/>
              <w:rPr>
                <w:rFonts w:eastAsiaTheme="minorEastAsia"/>
                <w:szCs w:val="21"/>
                <w:lang w:val="en-US"/>
              </w:rPr>
            </w:pPr>
            <w:r>
              <w:rPr>
                <w:rFonts w:eastAsiaTheme="minorEastAsia"/>
                <w:szCs w:val="21"/>
                <w:lang w:val="en-US"/>
              </w:rPr>
              <w:t>Ericsson</w:t>
            </w:r>
          </w:p>
        </w:tc>
        <w:tc>
          <w:tcPr>
            <w:tcW w:w="4494" w:type="pct"/>
          </w:tcPr>
          <w:p w14:paraId="4BEC156C" w14:textId="6BA94252" w:rsidR="00E51241" w:rsidRDefault="007F5A55" w:rsidP="003D2833">
            <w:pPr>
              <w:rPr>
                <w:rFonts w:eastAsiaTheme="minorEastAsia"/>
                <w:szCs w:val="21"/>
                <w:lang w:val="en-US"/>
              </w:rPr>
            </w:pPr>
            <w:r>
              <w:rPr>
                <w:rFonts w:eastAsiaTheme="minorEastAsia"/>
                <w:szCs w:val="21"/>
                <w:lang w:val="en-US"/>
              </w:rPr>
              <w:t>OK</w:t>
            </w:r>
          </w:p>
        </w:tc>
      </w:tr>
      <w:tr w:rsidR="00465B34" w:rsidRPr="004A7F25" w14:paraId="3632F5B7" w14:textId="77777777" w:rsidTr="000E6651">
        <w:tc>
          <w:tcPr>
            <w:tcW w:w="506" w:type="pct"/>
          </w:tcPr>
          <w:p w14:paraId="198AD33F" w14:textId="489B14D2" w:rsidR="00465B34" w:rsidRDefault="00465B34" w:rsidP="003D2833">
            <w:pPr>
              <w:jc w:val="both"/>
              <w:rPr>
                <w:rFonts w:eastAsiaTheme="minorEastAsia"/>
                <w:szCs w:val="21"/>
                <w:lang w:val="en-US"/>
              </w:rPr>
            </w:pPr>
            <w:r>
              <w:rPr>
                <w:rFonts w:eastAsiaTheme="minorEastAsia"/>
                <w:szCs w:val="21"/>
                <w:lang w:val="en-US"/>
              </w:rPr>
              <w:t>Qualcomm</w:t>
            </w:r>
          </w:p>
        </w:tc>
        <w:tc>
          <w:tcPr>
            <w:tcW w:w="4494" w:type="pct"/>
          </w:tcPr>
          <w:p w14:paraId="7DD6D83F" w14:textId="11FCC4E7" w:rsidR="00465B34" w:rsidRDefault="00813875" w:rsidP="003D2833">
            <w:pPr>
              <w:rPr>
                <w:rFonts w:eastAsiaTheme="minorEastAsia"/>
                <w:szCs w:val="21"/>
                <w:lang w:val="en-US"/>
              </w:rPr>
            </w:pPr>
            <w:r>
              <w:rPr>
                <w:rFonts w:eastAsiaTheme="minorEastAsia"/>
                <w:szCs w:val="21"/>
                <w:lang w:val="en-US"/>
              </w:rPr>
              <w:t>support</w:t>
            </w:r>
          </w:p>
        </w:tc>
      </w:tr>
      <w:tr w:rsidR="0073422C" w:rsidRPr="00540035" w14:paraId="5DE67C9A" w14:textId="77777777" w:rsidTr="0073422C">
        <w:tc>
          <w:tcPr>
            <w:tcW w:w="506" w:type="pct"/>
          </w:tcPr>
          <w:p w14:paraId="4708CC06" w14:textId="77777777" w:rsidR="0073422C" w:rsidRDefault="0073422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87E66F" w14:textId="77777777" w:rsidR="0073422C" w:rsidRDefault="0073422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73A00B82" w14:textId="77777777" w:rsidR="0073422C" w:rsidRPr="00540035" w:rsidRDefault="0073422C" w:rsidP="0081396E">
            <w:pPr>
              <w:rPr>
                <w:rFonts w:eastAsiaTheme="minorEastAsia"/>
                <w:szCs w:val="21"/>
                <w:lang w:val="en-US"/>
              </w:rPr>
            </w:pPr>
            <w:r>
              <w:rPr>
                <w:rFonts w:eastAsiaTheme="minorEastAsia"/>
                <w:szCs w:val="21"/>
                <w:lang w:val="en-US"/>
              </w:rPr>
              <w:t>Let’s check in the GTW session if above proposal is agreeable.</w:t>
            </w:r>
          </w:p>
        </w:tc>
      </w:tr>
      <w:tr w:rsidR="00B6415D" w:rsidRPr="00540035" w14:paraId="15E790F4" w14:textId="77777777" w:rsidTr="0073422C">
        <w:tc>
          <w:tcPr>
            <w:tcW w:w="506" w:type="pct"/>
          </w:tcPr>
          <w:p w14:paraId="770FE898" w14:textId="6585252E" w:rsidR="00B6415D" w:rsidRDefault="00B6415D"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4917930" w14:textId="77777777" w:rsidR="00B6415D" w:rsidRDefault="00B6415D" w:rsidP="0081396E">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w:t>
            </w:r>
            <w:r>
              <w:rPr>
                <w:rFonts w:eastAsiaTheme="minorEastAsia" w:hint="eastAsia"/>
                <w:szCs w:val="21"/>
                <w:lang w:val="en-US"/>
              </w:rPr>
              <w:t xml:space="preserve"> </w:t>
            </w:r>
            <w:r>
              <w:rPr>
                <w:rFonts w:eastAsiaTheme="minorEastAsia"/>
                <w:szCs w:val="21"/>
                <w:lang w:val="en-US"/>
              </w:rPr>
              <w:t>further discussion on the following updated proposal is necessary.</w:t>
            </w:r>
          </w:p>
          <w:p w14:paraId="51D3C26C" w14:textId="77777777" w:rsidR="00B6415D" w:rsidRPr="00843CD0" w:rsidRDefault="00B6415D" w:rsidP="00B6415D">
            <w:pPr>
              <w:rPr>
                <w:rFonts w:ascii="Times" w:eastAsia="Batang" w:hAnsi="Times"/>
                <w:b/>
                <w:bCs/>
                <w:iCs/>
                <w:sz w:val="20"/>
                <w:lang w:eastAsia="x-none"/>
              </w:rPr>
            </w:pPr>
            <w:r w:rsidRPr="000E2E99">
              <w:rPr>
                <w:rFonts w:ascii="Times" w:eastAsia="Batang" w:hAnsi="Times"/>
                <w:b/>
                <w:bCs/>
                <w:iCs/>
                <w:sz w:val="20"/>
                <w:highlight w:val="yellow"/>
                <w:lang w:eastAsia="x-none"/>
              </w:rPr>
              <w:t>High priority proposal 2-16-3:</w:t>
            </w:r>
          </w:p>
          <w:p w14:paraId="43D6834C" w14:textId="77777777" w:rsidR="00B6415D" w:rsidRPr="00843CD0" w:rsidRDefault="00B6415D" w:rsidP="00B6415D">
            <w:pPr>
              <w:numPr>
                <w:ilvl w:val="0"/>
                <w:numId w:val="17"/>
              </w:numPr>
              <w:rPr>
                <w:rFonts w:ascii="Times" w:eastAsia="Batang" w:hAnsi="Times"/>
                <w:b/>
                <w:bCs/>
                <w:iCs/>
                <w:sz w:val="20"/>
                <w:lang w:eastAsia="x-none"/>
              </w:rPr>
            </w:pPr>
            <w:r w:rsidRPr="00843CD0">
              <w:rPr>
                <w:rFonts w:ascii="Times" w:eastAsia="Batang" w:hAnsi="Times"/>
                <w:b/>
                <w:bCs/>
                <w:iCs/>
                <w:sz w:val="20"/>
                <w:lang w:eastAsia="x-none"/>
              </w:rPr>
              <w:t xml:space="preserve">Components of FG 33-5-1 are revised as </w:t>
            </w:r>
          </w:p>
          <w:p w14:paraId="1777E130"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“Support of group-common PDCCH/PDSCH with CRC scrambled by G-CS-RNTI(s) for multicast”</w:t>
            </w:r>
          </w:p>
          <w:p w14:paraId="6D06BB76"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“Support of DCI format 4_1 with CRC scrambled with G-CS-RNTI for multicast”</w:t>
            </w:r>
          </w:p>
          <w:p w14:paraId="36529395"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“ACK/NACK-based HARQ-ACK feedback for SPS group-common PDCCH activation and SPS release associated with G-CS-RNTI”</w:t>
            </w:r>
          </w:p>
          <w:p w14:paraId="18F47C65" w14:textId="77777777" w:rsidR="00B6415D" w:rsidRPr="000E2E99" w:rsidRDefault="00B6415D" w:rsidP="00B6415D">
            <w:pPr>
              <w:pStyle w:val="aff2"/>
              <w:numPr>
                <w:ilvl w:val="0"/>
                <w:numId w:val="17"/>
              </w:numPr>
              <w:ind w:leftChars="0"/>
              <w:rPr>
                <w:rFonts w:ascii="Times" w:eastAsiaTheme="minorEastAsia" w:hAnsi="Times"/>
                <w:b/>
                <w:bCs/>
                <w:iCs/>
                <w:sz w:val="20"/>
              </w:rPr>
            </w:pPr>
            <w:r w:rsidRPr="000E2E99">
              <w:rPr>
                <w:rFonts w:ascii="Times" w:eastAsiaTheme="minorEastAsia" w:hAnsi="Times" w:hint="eastAsia"/>
                <w:b/>
                <w:bCs/>
                <w:iCs/>
                <w:sz w:val="20"/>
              </w:rPr>
              <w:t xml:space="preserve">Remove </w:t>
            </w:r>
            <w:r w:rsidRPr="000E2E99">
              <w:rPr>
                <w:rFonts w:ascii="Times" w:eastAsiaTheme="minorEastAsia" w:hAnsi="Times"/>
                <w:b/>
                <w:bCs/>
                <w:iCs/>
                <w:sz w:val="20"/>
              </w:rPr>
              <w:t>“SPS group-common PDSCH activation, and SPS release PDCCH” from component of FG 33-5-</w:t>
            </w:r>
            <w:r w:rsidRPr="000E2E99">
              <w:rPr>
                <w:rFonts w:ascii="Times" w:eastAsiaTheme="minorEastAsia" w:hAnsi="Times" w:hint="eastAsia"/>
                <w:b/>
                <w:bCs/>
                <w:iCs/>
                <w:sz w:val="20"/>
              </w:rPr>
              <w:t>1</w:t>
            </w:r>
            <w:r w:rsidRPr="000E2E99">
              <w:rPr>
                <w:rFonts w:ascii="Times" w:eastAsiaTheme="minorEastAsia" w:hAnsi="Times"/>
                <w:b/>
                <w:bCs/>
                <w:iCs/>
                <w:sz w:val="20"/>
              </w:rPr>
              <w:t>a</w:t>
            </w:r>
          </w:p>
          <w:p w14:paraId="385AFEA3" w14:textId="328572CA" w:rsidR="00B6415D" w:rsidRPr="00B6415D" w:rsidRDefault="00B6415D" w:rsidP="0081396E">
            <w:pPr>
              <w:rPr>
                <w:rFonts w:eastAsiaTheme="minorEastAsia"/>
                <w:szCs w:val="21"/>
              </w:rPr>
            </w:pPr>
          </w:p>
        </w:tc>
      </w:tr>
      <w:tr w:rsidR="00442BF7" w:rsidRPr="00540035" w14:paraId="6C0E1C75" w14:textId="77777777" w:rsidTr="0073422C">
        <w:tc>
          <w:tcPr>
            <w:tcW w:w="506" w:type="pct"/>
          </w:tcPr>
          <w:p w14:paraId="3F251AE8" w14:textId="469269B2" w:rsidR="00442BF7" w:rsidRPr="00442BF7" w:rsidRDefault="00442BF7" w:rsidP="0081396E">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BA16CDA" w14:textId="529ED965" w:rsidR="00442BF7" w:rsidRDefault="00442BF7" w:rsidP="0081396E">
            <w:pPr>
              <w:rPr>
                <w:rFonts w:eastAsia="SimSun"/>
                <w:szCs w:val="21"/>
                <w:lang w:val="en-US" w:eastAsia="zh-CN"/>
              </w:rPr>
            </w:pPr>
            <w:r>
              <w:rPr>
                <w:rFonts w:eastAsia="SimSun" w:hint="eastAsia"/>
                <w:szCs w:val="21"/>
                <w:lang w:val="en-US" w:eastAsia="zh-CN"/>
              </w:rPr>
              <w:t>F</w:t>
            </w:r>
            <w:r>
              <w:rPr>
                <w:rFonts w:eastAsia="SimSun"/>
                <w:szCs w:val="21"/>
                <w:lang w:val="en-US" w:eastAsia="zh-CN"/>
              </w:rPr>
              <w:t>or the first two sub-bullets of 1</w:t>
            </w:r>
            <w:r w:rsidRPr="00442BF7">
              <w:rPr>
                <w:rFonts w:eastAsia="SimSun"/>
                <w:szCs w:val="21"/>
                <w:vertAlign w:val="superscript"/>
                <w:lang w:val="en-US" w:eastAsia="zh-CN"/>
              </w:rPr>
              <w:t>st</w:t>
            </w:r>
            <w:r>
              <w:rPr>
                <w:rFonts w:eastAsia="SimSun"/>
                <w:szCs w:val="21"/>
                <w:lang w:val="en-US" w:eastAsia="zh-CN"/>
              </w:rPr>
              <w:t xml:space="preserve"> bullet, although we think it is not necessary, but if the majority want to introduce it, we </w:t>
            </w:r>
            <w:r w:rsidR="0081396E">
              <w:rPr>
                <w:rFonts w:eastAsia="SimSun"/>
                <w:szCs w:val="21"/>
                <w:lang w:val="en-US" w:eastAsia="zh-CN"/>
              </w:rPr>
              <w:t xml:space="preserve">are </w:t>
            </w:r>
            <w:r>
              <w:rPr>
                <w:rFonts w:eastAsia="SimSun"/>
                <w:szCs w:val="21"/>
                <w:lang w:val="en-US" w:eastAsia="zh-CN"/>
              </w:rPr>
              <w:t>fine to have it to make clearer.</w:t>
            </w:r>
          </w:p>
          <w:p w14:paraId="3F4A2038" w14:textId="77777777" w:rsidR="00442BF7" w:rsidRDefault="00442BF7" w:rsidP="0081396E">
            <w:pPr>
              <w:rPr>
                <w:rFonts w:eastAsia="SimSun"/>
                <w:szCs w:val="21"/>
                <w:lang w:val="en-US" w:eastAsia="zh-CN"/>
              </w:rPr>
            </w:pPr>
            <w:r>
              <w:rPr>
                <w:rFonts w:eastAsia="SimSun" w:hint="eastAsia"/>
                <w:szCs w:val="21"/>
                <w:lang w:val="en-US" w:eastAsia="zh-CN"/>
              </w:rPr>
              <w:lastRenderedPageBreak/>
              <w:t>F</w:t>
            </w:r>
            <w:r>
              <w:rPr>
                <w:rFonts w:eastAsia="SimSun"/>
                <w:szCs w:val="21"/>
                <w:lang w:val="en-US" w:eastAsia="zh-CN"/>
              </w:rPr>
              <w:t>or the last sub-bullet of 1</w:t>
            </w:r>
            <w:r w:rsidRPr="00442BF7">
              <w:rPr>
                <w:rFonts w:eastAsia="SimSun"/>
                <w:szCs w:val="21"/>
                <w:vertAlign w:val="superscript"/>
                <w:lang w:val="en-US" w:eastAsia="zh-CN"/>
              </w:rPr>
              <w:t>st</w:t>
            </w:r>
            <w:r>
              <w:rPr>
                <w:rFonts w:eastAsia="SimSun"/>
                <w:szCs w:val="21"/>
                <w:lang w:val="en-US" w:eastAsia="zh-CN"/>
              </w:rPr>
              <w:t xml:space="preserve"> bullet and 2</w:t>
            </w:r>
            <w:r w:rsidRPr="00442BF7">
              <w:rPr>
                <w:rFonts w:eastAsia="SimSun"/>
                <w:szCs w:val="21"/>
                <w:vertAlign w:val="superscript"/>
                <w:lang w:val="en-US" w:eastAsia="zh-CN"/>
              </w:rPr>
              <w:t>nd</w:t>
            </w:r>
            <w:r>
              <w:rPr>
                <w:rFonts w:eastAsia="SimSun"/>
                <w:szCs w:val="21"/>
                <w:lang w:val="en-US" w:eastAsia="zh-CN"/>
              </w:rPr>
              <w:t xml:space="preserve"> bullet, we don’t support it. The reasons are below:</w:t>
            </w:r>
          </w:p>
          <w:p w14:paraId="30BDA974" w14:textId="015BBC0A" w:rsidR="00442BF7" w:rsidRDefault="00442BF7" w:rsidP="00442BF7">
            <w:pPr>
              <w:pStyle w:val="aff2"/>
              <w:numPr>
                <w:ilvl w:val="0"/>
                <w:numId w:val="52"/>
              </w:numPr>
              <w:ind w:leftChars="0"/>
              <w:rPr>
                <w:rFonts w:eastAsia="SimSun"/>
                <w:szCs w:val="21"/>
                <w:lang w:val="en-US" w:eastAsia="zh-CN"/>
              </w:rPr>
            </w:pPr>
            <w:r>
              <w:rPr>
                <w:rFonts w:eastAsia="SimSun"/>
                <w:szCs w:val="21"/>
                <w:lang w:val="en-US" w:eastAsia="zh-CN"/>
              </w:rPr>
              <w:t xml:space="preserve">We have </w:t>
            </w:r>
            <w:r w:rsidR="001D586B">
              <w:rPr>
                <w:rFonts w:eastAsia="SimSun"/>
                <w:szCs w:val="21"/>
                <w:lang w:val="en-US" w:eastAsia="zh-CN"/>
              </w:rPr>
              <w:t xml:space="preserve">achieved </w:t>
            </w:r>
            <w:r w:rsidR="0081396E">
              <w:rPr>
                <w:rFonts w:eastAsia="SimSun"/>
                <w:szCs w:val="21"/>
                <w:lang w:val="en-US" w:eastAsia="zh-CN"/>
              </w:rPr>
              <w:t>the belo</w:t>
            </w:r>
            <w:r w:rsidR="001D586B">
              <w:rPr>
                <w:rFonts w:eastAsia="SimSun"/>
                <w:szCs w:val="21"/>
                <w:lang w:val="en-US" w:eastAsia="zh-CN"/>
              </w:rPr>
              <w:t>w agreement in RAN1#109e</w:t>
            </w:r>
            <w:r w:rsidR="0081396E">
              <w:rPr>
                <w:rFonts w:eastAsia="SimSun"/>
                <w:szCs w:val="21"/>
                <w:lang w:val="en-US" w:eastAsia="zh-CN"/>
              </w:rPr>
              <w:t>. Since Rel-17 has been frozen, and ASN.1 has been fully implementable since RAN#97</w:t>
            </w:r>
            <w:r w:rsidR="0081396E">
              <w:rPr>
                <w:rFonts w:eastAsia="SimSun" w:hint="eastAsia"/>
                <w:szCs w:val="21"/>
                <w:lang w:val="en-US" w:eastAsia="zh-CN"/>
              </w:rPr>
              <w:t>e</w:t>
            </w:r>
            <w:r w:rsidR="0081396E">
              <w:rPr>
                <w:rFonts w:eastAsia="SimSun"/>
                <w:szCs w:val="21"/>
                <w:lang w:val="en-US" w:eastAsia="zh-CN"/>
              </w:rPr>
              <w:t xml:space="preserve">, it is not reasonable to revert the previous agreement and change one </w:t>
            </w:r>
            <w:r w:rsidR="0081396E" w:rsidRPr="00A81A5A">
              <w:rPr>
                <w:rFonts w:eastAsia="SimSun"/>
                <w:b/>
                <w:szCs w:val="21"/>
                <w:lang w:val="en-US" w:eastAsia="zh-CN"/>
              </w:rPr>
              <w:t xml:space="preserve">optional </w:t>
            </w:r>
            <w:r w:rsidR="0081396E">
              <w:rPr>
                <w:rFonts w:eastAsia="SimSun"/>
                <w:szCs w:val="21"/>
                <w:lang w:val="en-US" w:eastAsia="zh-CN"/>
              </w:rPr>
              <w:t xml:space="preserve">UE feature to be </w:t>
            </w:r>
            <w:r w:rsidR="005724B1">
              <w:rPr>
                <w:rFonts w:eastAsia="SimSun"/>
                <w:szCs w:val="21"/>
                <w:lang w:val="en-US" w:eastAsia="zh-CN"/>
              </w:rPr>
              <w:t xml:space="preserve">one </w:t>
            </w:r>
            <w:r w:rsidR="0081396E" w:rsidRPr="00A81A5A">
              <w:rPr>
                <w:rFonts w:eastAsia="SimSun"/>
                <w:b/>
                <w:szCs w:val="21"/>
                <w:lang w:val="en-US" w:eastAsia="zh-CN"/>
              </w:rPr>
              <w:t>mandatory</w:t>
            </w:r>
            <w:r w:rsidR="0081396E">
              <w:rPr>
                <w:rFonts w:eastAsia="SimSun"/>
                <w:szCs w:val="21"/>
                <w:lang w:val="en-US" w:eastAsia="zh-CN"/>
              </w:rPr>
              <w:t xml:space="preserve"> UE feature for </w:t>
            </w:r>
            <w:r w:rsidR="0081396E" w:rsidRPr="00A81A5A">
              <w:rPr>
                <w:rFonts w:eastAsia="SimSun"/>
                <w:b/>
                <w:szCs w:val="21"/>
                <w:lang w:val="en-US" w:eastAsia="zh-CN"/>
              </w:rPr>
              <w:t>SPS group common PDSCH</w:t>
            </w:r>
            <w:r w:rsidR="0081396E">
              <w:rPr>
                <w:rFonts w:eastAsia="SimSun"/>
                <w:szCs w:val="21"/>
                <w:lang w:val="en-US" w:eastAsia="zh-CN"/>
              </w:rPr>
              <w:t xml:space="preserve"> when there not exist serious issues. Obviously, it would bring huge impact on UE’s implementation.</w:t>
            </w:r>
            <w:r w:rsidR="005724B1">
              <w:rPr>
                <w:rFonts w:eastAsia="SimSun"/>
                <w:szCs w:val="21"/>
                <w:lang w:val="en-US" w:eastAsia="zh-CN"/>
              </w:rPr>
              <w:t xml:space="preserve"> </w:t>
            </w:r>
          </w:p>
          <w:p w14:paraId="648EAEA5" w14:textId="77777777" w:rsidR="001D586B" w:rsidRDefault="001D586B" w:rsidP="001D586B">
            <w:pPr>
              <w:jc w:val="both"/>
              <w:rPr>
                <w:b/>
                <w:bCs/>
                <w:szCs w:val="21"/>
                <w:lang w:val="en-US"/>
              </w:rPr>
            </w:pPr>
            <w:r>
              <w:rPr>
                <w:rFonts w:eastAsia="SimSun" w:hint="eastAsia"/>
                <w:szCs w:val="21"/>
                <w:lang w:val="en-US" w:eastAsia="zh-CN"/>
              </w:rPr>
              <w:t xml:space="preserve"> </w:t>
            </w:r>
            <w:r>
              <w:rPr>
                <w:b/>
                <w:bCs/>
                <w:szCs w:val="21"/>
                <w:highlight w:val="green"/>
                <w:lang w:val="en-US"/>
              </w:rPr>
              <w:t>Agreement</w:t>
            </w:r>
          </w:p>
          <w:p w14:paraId="50CED312" w14:textId="77777777" w:rsidR="001D586B" w:rsidRDefault="001D586B" w:rsidP="001D586B">
            <w:pPr>
              <w:pStyle w:val="aff2"/>
              <w:numPr>
                <w:ilvl w:val="0"/>
                <w:numId w:val="53"/>
              </w:numPr>
              <w:ind w:leftChars="0"/>
              <w:jc w:val="both"/>
              <w:rPr>
                <w:rFonts w:eastAsia="游明朝"/>
                <w:szCs w:val="21"/>
                <w:lang w:val="en-US"/>
              </w:rPr>
            </w:pPr>
            <w:r>
              <w:rPr>
                <w:rFonts w:eastAsia="游明朝"/>
                <w:szCs w:val="21"/>
                <w:lang w:val="en-US"/>
              </w:rPr>
              <w:t>FG 33-5-1a is confirmed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4"/>
              <w:gridCol w:w="1115"/>
              <w:gridCol w:w="746"/>
              <w:gridCol w:w="738"/>
              <w:gridCol w:w="1235"/>
              <w:gridCol w:w="1116"/>
              <w:gridCol w:w="865"/>
              <w:gridCol w:w="865"/>
              <w:gridCol w:w="857"/>
              <w:gridCol w:w="2365"/>
              <w:gridCol w:w="1116"/>
            </w:tblGrid>
            <w:tr w:rsidR="001D586B" w14:paraId="6C72474E" w14:textId="77777777" w:rsidTr="001D586B">
              <w:trPr>
                <w:trHeight w:val="20"/>
              </w:trPr>
              <w:tc>
                <w:tcPr>
                  <w:tcW w:w="252" w:type="pct"/>
                  <w:tcBorders>
                    <w:top w:val="single" w:sz="4" w:space="0" w:color="auto"/>
                    <w:left w:val="single" w:sz="4" w:space="0" w:color="auto"/>
                    <w:bottom w:val="single" w:sz="4" w:space="0" w:color="auto"/>
                    <w:right w:val="single" w:sz="4" w:space="0" w:color="auto"/>
                  </w:tcBorders>
                  <w:hideMark/>
                </w:tcPr>
                <w:p w14:paraId="29843F4B" w14:textId="77777777" w:rsidR="001D586B" w:rsidRDefault="001D586B" w:rsidP="001D586B">
                  <w:pPr>
                    <w:pStyle w:val="TAL"/>
                    <w:rPr>
                      <w:rFonts w:ascii="游ゴシック Light" w:hAnsi="游ゴシック Light" w:cs="游ゴシック Light"/>
                      <w:szCs w:val="18"/>
                      <w:lang w:eastAsia="ja-JP"/>
                    </w:rPr>
                  </w:pPr>
                  <w:r>
                    <w:rPr>
                      <w:rFonts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17CED59" w14:textId="77777777" w:rsidR="001D586B" w:rsidRDefault="001D586B" w:rsidP="001D586B">
                  <w:pPr>
                    <w:pStyle w:val="TAL"/>
                    <w:rPr>
                      <w:rFonts w:ascii="游ゴシック Light" w:hAnsi="游ゴシック Light" w:cs="游ゴシック Light"/>
                      <w:szCs w:val="18"/>
                      <w:lang w:eastAsia="zh-CN"/>
                    </w:rPr>
                  </w:pPr>
                  <w:r>
                    <w:rPr>
                      <w:rFonts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hideMark/>
                </w:tcPr>
                <w:p w14:paraId="40AA45A6" w14:textId="77777777" w:rsidR="001D586B" w:rsidRDefault="001D586B" w:rsidP="001D586B">
                  <w:pPr>
                    <w:pStyle w:val="TAL"/>
                    <w:rPr>
                      <w:rFonts w:ascii="游ゴシック Light" w:eastAsia="SimSun" w:hAnsi="游ゴシック Light" w:cs="游ゴシック Light"/>
                      <w:szCs w:val="18"/>
                      <w:lang w:eastAsia="zh-CN"/>
                    </w:rPr>
                  </w:pPr>
                  <w:r>
                    <w:rPr>
                      <w:rFonts w:cs="Arial"/>
                      <w:szCs w:val="18"/>
                      <w:lang w:eastAsia="zh-CN"/>
                    </w:rPr>
                    <w:t>Support of ACK/NACK based HARQ-ACK feedback and RRC-based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hideMark/>
                </w:tcPr>
                <w:p w14:paraId="5F3ED4BC" w14:textId="77777777" w:rsidR="001D586B" w:rsidRDefault="001D586B" w:rsidP="001D586B">
                  <w:pPr>
                    <w:autoSpaceDE w:val="0"/>
                    <w:autoSpaceDN w:val="0"/>
                    <w:adjustRightInd w:val="0"/>
                    <w:snapToGrid w:val="0"/>
                    <w:spacing w:afterLines="50" w:after="120"/>
                    <w:contextualSpacing/>
                    <w:jc w:val="both"/>
                    <w:rPr>
                      <w:rFonts w:ascii="游ゴシック Light" w:hAnsi="游ゴシック Light" w:cs="游ゴシック Light"/>
                      <w:sz w:val="18"/>
                      <w:szCs w:val="18"/>
                    </w:rPr>
                  </w:pPr>
                  <w:r>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hideMark/>
                </w:tcPr>
                <w:p w14:paraId="08740B90" w14:textId="77777777" w:rsidR="001D586B" w:rsidRDefault="001D586B" w:rsidP="001D586B">
                  <w:pPr>
                    <w:pStyle w:val="TAL"/>
                    <w:rPr>
                      <w:rFonts w:ascii="游ゴシック Light" w:hAnsi="游ゴシック Light" w:cs="游ゴシック Light"/>
                      <w:szCs w:val="18"/>
                      <w:lang w:eastAsia="ja-JP"/>
                    </w:rPr>
                  </w:pPr>
                  <w:r>
                    <w:rPr>
                      <w:rFonts w:cs="Arial"/>
                      <w:szCs w:val="18"/>
                      <w:lang w:eastAsia="ja-JP"/>
                    </w:rPr>
                    <w:t>33-5-1</w:t>
                  </w:r>
                </w:p>
              </w:tc>
              <w:tc>
                <w:tcPr>
                  <w:tcW w:w="191" w:type="pct"/>
                  <w:tcBorders>
                    <w:top w:val="single" w:sz="4" w:space="0" w:color="auto"/>
                    <w:left w:val="single" w:sz="4" w:space="0" w:color="auto"/>
                    <w:bottom w:val="single" w:sz="4" w:space="0" w:color="auto"/>
                    <w:right w:val="single" w:sz="4" w:space="0" w:color="auto"/>
                  </w:tcBorders>
                  <w:hideMark/>
                </w:tcPr>
                <w:p w14:paraId="66EC4FED" w14:textId="77777777" w:rsidR="001D586B" w:rsidRDefault="001D586B" w:rsidP="001D586B">
                  <w:pPr>
                    <w:pStyle w:val="TAL"/>
                    <w:rPr>
                      <w:rFonts w:ascii="游ゴシック Light" w:hAnsi="游ゴシック Light" w:cs="游ゴシック Light"/>
                      <w:szCs w:val="18"/>
                      <w:lang w:eastAsia="zh-CN"/>
                    </w:rPr>
                  </w:pPr>
                  <w:r>
                    <w:rPr>
                      <w:rFonts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12C33548" w14:textId="77777777" w:rsidR="001D586B" w:rsidRDefault="001D586B" w:rsidP="001D586B">
                  <w:pPr>
                    <w:pStyle w:val="TAL"/>
                    <w:rPr>
                      <w:rFonts w:ascii="游ゴシック Light" w:hAnsi="游ゴシック Light" w:cs="游ゴシック Light"/>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65DFBA22" w14:textId="77777777" w:rsidR="001D586B" w:rsidRDefault="001D586B" w:rsidP="001D586B">
                  <w:pPr>
                    <w:pStyle w:val="TAL"/>
                    <w:rPr>
                      <w:rFonts w:ascii="游ゴシック Light" w:eastAsia="SimSun" w:hAnsi="游ゴシック Light" w:cs="游ゴシック Light"/>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52F4A648" w14:textId="77777777" w:rsidR="001D586B" w:rsidRDefault="001D586B" w:rsidP="001D586B">
                  <w:pPr>
                    <w:pStyle w:val="TAL"/>
                    <w:rPr>
                      <w:rFonts w:ascii="游ゴシック Light" w:eastAsia="SimSun" w:hAnsi="游ゴシック Light" w:cs="游ゴシック Light"/>
                      <w:szCs w:val="18"/>
                      <w:lang w:eastAsia="zh-CN"/>
                    </w:rPr>
                  </w:pPr>
                  <w:r>
                    <w:rPr>
                      <w:rFonts w:eastAsia="SimSun" w:cs="Arial"/>
                      <w:szCs w:val="18"/>
                      <w:highlight w:val="yellow"/>
                      <w:lang w:eastAsia="zh-CN"/>
                    </w:rPr>
                    <w:t>FFS</w:t>
                  </w:r>
                </w:p>
              </w:tc>
              <w:tc>
                <w:tcPr>
                  <w:tcW w:w="221" w:type="pct"/>
                  <w:tcBorders>
                    <w:top w:val="single" w:sz="4" w:space="0" w:color="auto"/>
                    <w:left w:val="single" w:sz="4" w:space="0" w:color="auto"/>
                    <w:bottom w:val="single" w:sz="4" w:space="0" w:color="auto"/>
                    <w:right w:val="single" w:sz="4" w:space="0" w:color="auto"/>
                  </w:tcBorders>
                  <w:hideMark/>
                </w:tcPr>
                <w:p w14:paraId="0E9C02A2" w14:textId="77777777" w:rsidR="001D586B" w:rsidRDefault="001D586B" w:rsidP="001D586B">
                  <w:pPr>
                    <w:pStyle w:val="TAL"/>
                    <w:rPr>
                      <w:rFonts w:ascii="游ゴシック Light" w:hAnsi="游ゴシック Light" w:cs="游ゴシック Light"/>
                      <w:szCs w:val="18"/>
                      <w:lang w:eastAsia="zh-CN"/>
                    </w:rPr>
                  </w:pPr>
                  <w:r>
                    <w:rPr>
                      <w:rFonts w:eastAsia="SimSun" w:cs="Arial"/>
                      <w:szCs w:val="18"/>
                      <w:highlight w:val="yellow"/>
                      <w:lang w:eastAsia="zh-CN"/>
                    </w:rPr>
                    <w:t>FFS</w:t>
                  </w:r>
                </w:p>
              </w:tc>
              <w:tc>
                <w:tcPr>
                  <w:tcW w:w="221" w:type="pct"/>
                  <w:tcBorders>
                    <w:top w:val="single" w:sz="4" w:space="0" w:color="auto"/>
                    <w:left w:val="single" w:sz="4" w:space="0" w:color="auto"/>
                    <w:bottom w:val="single" w:sz="4" w:space="0" w:color="auto"/>
                    <w:right w:val="single" w:sz="4" w:space="0" w:color="auto"/>
                  </w:tcBorders>
                  <w:hideMark/>
                </w:tcPr>
                <w:p w14:paraId="121DB89A" w14:textId="77777777" w:rsidR="001D586B" w:rsidRDefault="001D586B" w:rsidP="001D586B">
                  <w:pPr>
                    <w:pStyle w:val="TAL"/>
                    <w:rPr>
                      <w:rFonts w:ascii="游ゴシック Light" w:hAnsi="游ゴシック Light" w:cs="游ゴシック Light"/>
                      <w:szCs w:val="18"/>
                      <w:lang w:eastAsia="zh-CN"/>
                    </w:rPr>
                  </w:pPr>
                  <w:r>
                    <w:rPr>
                      <w:rFonts w:eastAsia="SimSun" w:cs="Arial"/>
                      <w:szCs w:val="18"/>
                      <w:highlight w:val="yellow"/>
                      <w:lang w:eastAsia="zh-CN"/>
                    </w:rPr>
                    <w:t>FFS</w:t>
                  </w:r>
                </w:p>
              </w:tc>
              <w:tc>
                <w:tcPr>
                  <w:tcW w:w="219" w:type="pct"/>
                  <w:tcBorders>
                    <w:top w:val="single" w:sz="4" w:space="0" w:color="auto"/>
                    <w:left w:val="single" w:sz="4" w:space="0" w:color="auto"/>
                    <w:bottom w:val="single" w:sz="4" w:space="0" w:color="auto"/>
                    <w:right w:val="single" w:sz="4" w:space="0" w:color="auto"/>
                  </w:tcBorders>
                </w:tcPr>
                <w:p w14:paraId="193FA4D2" w14:textId="77777777" w:rsidR="001D586B" w:rsidRDefault="001D586B" w:rsidP="001D586B">
                  <w:pPr>
                    <w:pStyle w:val="TAL"/>
                    <w:rPr>
                      <w:rFonts w:ascii="游ゴシック Light" w:hAnsi="游ゴシック Light" w:cs="游ゴシック Light"/>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39A2BA98" w14:textId="77777777" w:rsidR="001D586B" w:rsidRDefault="001D586B" w:rsidP="001D586B">
                  <w:pPr>
                    <w:pStyle w:val="TAL"/>
                    <w:rPr>
                      <w:rFonts w:ascii="游ゴシック Light" w:hAnsi="游ゴシック Light" w:cs="游ゴシック Light"/>
                      <w:szCs w:val="18"/>
                    </w:rPr>
                  </w:pPr>
                </w:p>
              </w:tc>
              <w:tc>
                <w:tcPr>
                  <w:tcW w:w="284" w:type="pct"/>
                  <w:tcBorders>
                    <w:top w:val="single" w:sz="4" w:space="0" w:color="auto"/>
                    <w:left w:val="single" w:sz="4" w:space="0" w:color="auto"/>
                    <w:bottom w:val="single" w:sz="4" w:space="0" w:color="auto"/>
                    <w:right w:val="single" w:sz="4" w:space="0" w:color="auto"/>
                  </w:tcBorders>
                  <w:hideMark/>
                </w:tcPr>
                <w:p w14:paraId="32DD3CCD" w14:textId="77777777" w:rsidR="001D586B" w:rsidRDefault="001D586B" w:rsidP="001D586B">
                  <w:pPr>
                    <w:pStyle w:val="TAL"/>
                    <w:rPr>
                      <w:rFonts w:cs="Arial"/>
                      <w:szCs w:val="18"/>
                    </w:rPr>
                  </w:pPr>
                  <w:r>
                    <w:rPr>
                      <w:rFonts w:cs="Arial"/>
                      <w:szCs w:val="18"/>
                    </w:rPr>
                    <w:t>Optional with capability signalling</w:t>
                  </w:r>
                </w:p>
              </w:tc>
            </w:tr>
          </w:tbl>
          <w:p w14:paraId="55888F31" w14:textId="75412B97" w:rsidR="00BD3DC0" w:rsidRPr="00BD3DC0" w:rsidRDefault="00BD3DC0" w:rsidP="00BD3DC0">
            <w:pPr>
              <w:rPr>
                <w:rFonts w:eastAsia="SimSun"/>
                <w:szCs w:val="21"/>
                <w:lang w:val="en-US" w:eastAsia="zh-CN"/>
              </w:rPr>
            </w:pPr>
          </w:p>
          <w:p w14:paraId="35D064AA" w14:textId="39476E51" w:rsidR="00442BF7" w:rsidRDefault="00442BF7" w:rsidP="00442BF7">
            <w:pPr>
              <w:pStyle w:val="aff2"/>
              <w:numPr>
                <w:ilvl w:val="0"/>
                <w:numId w:val="52"/>
              </w:numPr>
              <w:ind w:leftChars="0"/>
              <w:rPr>
                <w:rFonts w:eastAsia="SimSun"/>
                <w:szCs w:val="21"/>
                <w:lang w:val="en-US" w:eastAsia="zh-CN"/>
              </w:rPr>
            </w:pPr>
            <w:r>
              <w:rPr>
                <w:rFonts w:eastAsia="SimSun"/>
                <w:szCs w:val="21"/>
                <w:lang w:val="en-US" w:eastAsia="zh-CN"/>
              </w:rPr>
              <w:t xml:space="preserve">From the technical perspective, we also have not seen serious issue </w:t>
            </w:r>
            <w:r w:rsidR="0081396E">
              <w:rPr>
                <w:rFonts w:eastAsia="SimSun"/>
                <w:szCs w:val="21"/>
                <w:lang w:val="en-US" w:eastAsia="zh-CN"/>
              </w:rPr>
              <w:t>for the case where</w:t>
            </w:r>
            <w:r>
              <w:rPr>
                <w:rFonts w:eastAsia="SimSun"/>
                <w:szCs w:val="21"/>
                <w:lang w:val="en-US" w:eastAsia="zh-CN"/>
              </w:rPr>
              <w:t xml:space="preserve"> no feedback for </w:t>
            </w:r>
            <w:r w:rsidRPr="00442BF7">
              <w:rPr>
                <w:rFonts w:eastAsia="SimSun"/>
                <w:szCs w:val="21"/>
                <w:lang w:val="en-US" w:eastAsia="zh-CN"/>
              </w:rPr>
              <w:t xml:space="preserve">SPS </w:t>
            </w:r>
            <w:proofErr w:type="gramStart"/>
            <w:r w:rsidRPr="00442BF7">
              <w:rPr>
                <w:rFonts w:eastAsia="SimSun"/>
                <w:szCs w:val="21"/>
                <w:lang w:val="en-US" w:eastAsia="zh-CN"/>
              </w:rPr>
              <w:t>group-common</w:t>
            </w:r>
            <w:proofErr w:type="gramEnd"/>
            <w:r w:rsidRPr="00442BF7">
              <w:rPr>
                <w:rFonts w:eastAsia="SimSun"/>
                <w:szCs w:val="21"/>
                <w:lang w:val="en-US" w:eastAsia="zh-CN"/>
              </w:rPr>
              <w:t xml:space="preserve"> PDSCH activation</w:t>
            </w:r>
            <w:r>
              <w:rPr>
                <w:rFonts w:eastAsia="SimSun"/>
                <w:szCs w:val="21"/>
                <w:lang w:val="en-US" w:eastAsia="zh-CN"/>
              </w:rPr>
              <w:t xml:space="preserve"> PDCCH</w:t>
            </w:r>
            <w:r w:rsidRPr="00442BF7">
              <w:rPr>
                <w:rFonts w:eastAsia="SimSun"/>
                <w:szCs w:val="21"/>
                <w:lang w:val="en-US" w:eastAsia="zh-CN"/>
              </w:rPr>
              <w:t>, and SPS release PDCCH</w:t>
            </w:r>
            <w:r>
              <w:rPr>
                <w:rFonts w:eastAsia="SimSun"/>
                <w:szCs w:val="21"/>
                <w:lang w:val="en-US" w:eastAsia="zh-CN"/>
              </w:rPr>
              <w:t>.</w:t>
            </w:r>
          </w:p>
          <w:p w14:paraId="1D5353E8" w14:textId="775D044E" w:rsidR="00442BF7" w:rsidRDefault="00442BF7" w:rsidP="00442BF7">
            <w:pPr>
              <w:pStyle w:val="aff2"/>
              <w:numPr>
                <w:ilvl w:val="1"/>
                <w:numId w:val="29"/>
              </w:numPr>
              <w:ind w:leftChars="0"/>
              <w:rPr>
                <w:rFonts w:eastAsia="SimSun"/>
                <w:szCs w:val="21"/>
                <w:lang w:val="en-US" w:eastAsia="zh-CN"/>
              </w:rPr>
            </w:pPr>
            <w:r>
              <w:rPr>
                <w:rFonts w:eastAsia="SimSun"/>
                <w:szCs w:val="21"/>
                <w:lang w:val="en-US" w:eastAsia="zh-CN"/>
              </w:rPr>
              <w:t xml:space="preserve">Up to 32 AL can be configured for PDCCH, and the reliability of PDCCH can be very </w:t>
            </w:r>
            <w:proofErr w:type="spellStart"/>
            <w:r w:rsidR="0081396E">
              <w:rPr>
                <w:rFonts w:eastAsia="SimSun"/>
                <w:szCs w:val="21"/>
                <w:lang w:val="en-US" w:eastAsia="zh-CN"/>
              </w:rPr>
              <w:t>very</w:t>
            </w:r>
            <w:proofErr w:type="spellEnd"/>
            <w:r w:rsidR="0081396E">
              <w:rPr>
                <w:rFonts w:eastAsia="SimSun"/>
                <w:szCs w:val="21"/>
                <w:lang w:val="en-US" w:eastAsia="zh-CN"/>
              </w:rPr>
              <w:t xml:space="preserve"> </w:t>
            </w:r>
            <w:r>
              <w:rPr>
                <w:rFonts w:eastAsia="SimSun"/>
                <w:szCs w:val="21"/>
                <w:lang w:val="en-US" w:eastAsia="zh-CN"/>
              </w:rPr>
              <w:t>high. The event that PDCCH cannot be decoded nearly would not take place, even in real deployment.</w:t>
            </w:r>
          </w:p>
          <w:p w14:paraId="0D861631" w14:textId="00A99CDA" w:rsidR="0081396E" w:rsidRPr="00BD3DC0" w:rsidRDefault="0081396E" w:rsidP="00BD3DC0">
            <w:pPr>
              <w:pStyle w:val="aff2"/>
              <w:numPr>
                <w:ilvl w:val="1"/>
                <w:numId w:val="29"/>
              </w:numPr>
              <w:ind w:leftChars="0"/>
              <w:rPr>
                <w:rFonts w:eastAsia="SimSun"/>
                <w:szCs w:val="21"/>
                <w:lang w:val="en-US" w:eastAsia="zh-CN"/>
              </w:rPr>
            </w:pPr>
            <w:proofErr w:type="gramStart"/>
            <w:r>
              <w:rPr>
                <w:rFonts w:eastAsia="SimSun"/>
                <w:szCs w:val="21"/>
                <w:lang w:val="en-US" w:eastAsia="zh-CN"/>
              </w:rPr>
              <w:t>In light of</w:t>
            </w:r>
            <w:proofErr w:type="gramEnd"/>
            <w:r>
              <w:rPr>
                <w:rFonts w:eastAsia="SimSun"/>
                <w:szCs w:val="21"/>
                <w:lang w:val="en-US" w:eastAsia="zh-CN"/>
              </w:rPr>
              <w:t xml:space="preserve"> FG33-5-1a, </w:t>
            </w:r>
            <w:r w:rsidR="00442BF7" w:rsidRPr="00442BF7">
              <w:rPr>
                <w:rFonts w:eastAsia="SimSun"/>
                <w:szCs w:val="21"/>
                <w:lang w:val="en-US" w:eastAsia="zh-CN"/>
              </w:rPr>
              <w:t>SPS group-common PDSCH without PDCCH schedul</w:t>
            </w:r>
            <w:r>
              <w:rPr>
                <w:rFonts w:eastAsia="SimSun"/>
                <w:szCs w:val="21"/>
                <w:lang w:val="en-US" w:eastAsia="zh-CN"/>
              </w:rPr>
              <w:t>ing also can be w/o feedback. In this case, we have not seen any strong justification to require activation PDCCCH must support feedback.</w:t>
            </w:r>
          </w:p>
        </w:tc>
      </w:tr>
      <w:tr w:rsidR="00BD3DC0" w:rsidRPr="00540035" w14:paraId="195B5AC5" w14:textId="77777777" w:rsidTr="0073422C">
        <w:tc>
          <w:tcPr>
            <w:tcW w:w="506" w:type="pct"/>
          </w:tcPr>
          <w:p w14:paraId="7210CF52" w14:textId="19B3043F" w:rsidR="00BD3DC0" w:rsidRDefault="0032648D" w:rsidP="0081396E">
            <w:pPr>
              <w:jc w:val="both"/>
              <w:rPr>
                <w:rFonts w:eastAsia="SimSun"/>
                <w:szCs w:val="21"/>
                <w:lang w:val="en-US" w:eastAsia="zh-CN"/>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1CD9D9E6" w14:textId="77777777" w:rsidR="00BD3DC0" w:rsidRDefault="0032648D"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w:t>
            </w:r>
          </w:p>
          <w:p w14:paraId="370195DE" w14:textId="77777777" w:rsidR="0032648D" w:rsidRDefault="0032648D" w:rsidP="0081396E">
            <w:pPr>
              <w:rPr>
                <w:rFonts w:eastAsiaTheme="minorEastAsia"/>
                <w:szCs w:val="21"/>
                <w:lang w:val="en-US"/>
              </w:rPr>
            </w:pPr>
            <w:r>
              <w:rPr>
                <w:rFonts w:eastAsiaTheme="minorEastAsia" w:hint="eastAsia"/>
                <w:szCs w:val="21"/>
                <w:lang w:val="en-US"/>
              </w:rPr>
              <w:t>L</w:t>
            </w:r>
            <w:r>
              <w:rPr>
                <w:rFonts w:eastAsiaTheme="minorEastAsia"/>
                <w:szCs w:val="21"/>
                <w:lang w:val="en-US"/>
              </w:rPr>
              <w:t>et’s check if the updated proposal below is acceptable.</w:t>
            </w:r>
          </w:p>
          <w:p w14:paraId="52DF23C3" w14:textId="77777777" w:rsidR="0032648D" w:rsidRPr="00843CD0" w:rsidRDefault="0032648D" w:rsidP="0032648D">
            <w:pPr>
              <w:rPr>
                <w:rFonts w:ascii="Times" w:eastAsia="Batang" w:hAnsi="Times"/>
                <w:b/>
                <w:bCs/>
                <w:iCs/>
                <w:sz w:val="20"/>
                <w:lang w:eastAsia="x-none"/>
              </w:rPr>
            </w:pPr>
            <w:r w:rsidRPr="000E2E99">
              <w:rPr>
                <w:rFonts w:ascii="Times" w:eastAsia="Batang" w:hAnsi="Times"/>
                <w:b/>
                <w:bCs/>
                <w:iCs/>
                <w:sz w:val="20"/>
                <w:highlight w:val="yellow"/>
                <w:lang w:eastAsia="x-none"/>
              </w:rPr>
              <w:t>High priority proposal 2-16-3:</w:t>
            </w:r>
          </w:p>
          <w:p w14:paraId="556BDFEE" w14:textId="77777777" w:rsidR="0032648D" w:rsidRPr="00843CD0" w:rsidRDefault="0032648D" w:rsidP="0032648D">
            <w:pPr>
              <w:numPr>
                <w:ilvl w:val="0"/>
                <w:numId w:val="17"/>
              </w:numPr>
              <w:rPr>
                <w:rFonts w:ascii="Times" w:eastAsia="Batang" w:hAnsi="Times"/>
                <w:b/>
                <w:bCs/>
                <w:iCs/>
                <w:sz w:val="20"/>
                <w:lang w:eastAsia="x-none"/>
              </w:rPr>
            </w:pPr>
            <w:r w:rsidRPr="00843CD0">
              <w:rPr>
                <w:rFonts w:ascii="Times" w:eastAsia="Batang" w:hAnsi="Times"/>
                <w:b/>
                <w:bCs/>
                <w:iCs/>
                <w:sz w:val="20"/>
                <w:lang w:eastAsia="x-none"/>
              </w:rPr>
              <w:t xml:space="preserve">Components of FG 33-5-1 are revised as </w:t>
            </w:r>
          </w:p>
          <w:p w14:paraId="267AA37A" w14:textId="77777777" w:rsidR="0032648D" w:rsidRPr="00843CD0" w:rsidRDefault="0032648D" w:rsidP="0032648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“Support of group-common PDCCH/PDSCH with CRC scrambled by G-CS-RNTI(s) for multicast”</w:t>
            </w:r>
          </w:p>
          <w:p w14:paraId="09EE6312" w14:textId="77680364" w:rsidR="0032648D" w:rsidRPr="0032648D" w:rsidRDefault="0032648D" w:rsidP="0081396E">
            <w:pPr>
              <w:numPr>
                <w:ilvl w:val="1"/>
                <w:numId w:val="17"/>
              </w:numPr>
              <w:rPr>
                <w:rFonts w:ascii="Times" w:eastAsia="Batang" w:hAnsi="Times" w:hint="eastAsia"/>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“Support of DCI format 4_1 with CRC scrambled with G-CS-RNTI for multicast”</w:t>
            </w:r>
          </w:p>
        </w:tc>
      </w:tr>
    </w:tbl>
    <w:p w14:paraId="1729C002" w14:textId="79C35D43" w:rsidR="00930540" w:rsidRPr="0073422C"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2"/>
        <w:rPr>
          <w:rFonts w:eastAsia="ＭＳ 明朝"/>
          <w:b/>
          <w:bCs/>
          <w:szCs w:val="24"/>
          <w:lang w:val="en-US"/>
        </w:rPr>
      </w:pPr>
      <w:r>
        <w:rPr>
          <w:rFonts w:eastAsia="ＭＳ 明朝"/>
          <w:b/>
          <w:bCs/>
          <w:szCs w:val="24"/>
          <w:lang w:val="en-US"/>
        </w:rPr>
        <w:t>2.1</w:t>
      </w:r>
      <w:r w:rsidR="00707A0C">
        <w:rPr>
          <w:rFonts w:eastAsia="ＭＳ 明朝"/>
          <w:b/>
          <w:bCs/>
          <w:szCs w:val="24"/>
          <w:lang w:val="en-US"/>
        </w:rPr>
        <w:t>7</w:t>
      </w:r>
      <w:r>
        <w:rPr>
          <w:rFonts w:eastAsia="ＭＳ 明朝"/>
          <w:b/>
          <w:bCs/>
          <w:szCs w:val="24"/>
          <w:lang w:val="en-US"/>
        </w:rPr>
        <w:tab/>
        <w:t xml:space="preserve">33-5-1a: </w:t>
      </w:r>
      <w:r w:rsidR="00DD3066" w:rsidRPr="00DD3066">
        <w:rPr>
          <w:rFonts w:eastAsia="ＭＳ 明朝"/>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ＭＳ 明朝"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ＭＳ 明朝"/>
                <w:sz w:val="22"/>
              </w:rPr>
            </w:pPr>
            <w:r>
              <w:rPr>
                <w:rFonts w:hint="eastAsia"/>
                <w:color w:val="000000"/>
                <w:sz w:val="22"/>
                <w:szCs w:val="22"/>
              </w:rPr>
              <w:lastRenderedPageBreak/>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hint="eastAsia"/>
                      <w:szCs w:val="18"/>
                      <w:lang w:eastAsia="ja-JP"/>
                    </w:rPr>
                    <w:t>3</w:t>
                  </w:r>
                  <w:r w:rsidRPr="00983367">
                    <w:rPr>
                      <w:rFonts w:eastAsia="ＭＳ 明朝"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ＭＳ 明朝"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56" w:author="作成者"/>
                      <w:rFonts w:ascii="Arial" w:hAnsi="Arial" w:cs="Arial"/>
                      <w:sz w:val="18"/>
                      <w:szCs w:val="18"/>
                    </w:rPr>
                  </w:pPr>
                  <w:ins w:id="357"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58" w:author="作成者"/>
                      <w:rFonts w:ascii="Arial" w:hAnsi="Arial" w:cs="Arial"/>
                      <w:sz w:val="18"/>
                      <w:szCs w:val="18"/>
                    </w:rPr>
                  </w:pPr>
                  <w:ins w:id="359"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60" w:author="作成者"/>
                      <w:rFonts w:ascii="Arial" w:hAnsi="Arial" w:cs="Arial"/>
                      <w:sz w:val="18"/>
                      <w:szCs w:val="18"/>
                    </w:rPr>
                  </w:pPr>
                  <w:ins w:id="361"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62" w:author="作成者"/>
                      <w:rFonts w:ascii="Arial" w:hAnsi="Arial" w:cs="Arial"/>
                      <w:sz w:val="18"/>
                      <w:szCs w:val="18"/>
                    </w:rPr>
                  </w:pPr>
                  <w:ins w:id="363"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hint="eastAsia"/>
                      <w:szCs w:val="18"/>
                      <w:lang w:eastAsia="ja-JP"/>
                    </w:rPr>
                    <w:t>3</w:t>
                  </w:r>
                  <w:r w:rsidRPr="00983367">
                    <w:rPr>
                      <w:rFonts w:eastAsia="ＭＳ 明朝"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64"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ＭＳ 明朝" w:cs="Arial"/>
                      <w:szCs w:val="18"/>
                    </w:rPr>
                    <w:t>Optional with capability signalling</w:t>
                  </w:r>
                </w:p>
              </w:tc>
            </w:tr>
          </w:tbl>
          <w:p w14:paraId="5C0B647B" w14:textId="77777777" w:rsidR="003C5AFD" w:rsidRPr="007A38B3" w:rsidRDefault="003C5AFD" w:rsidP="003C5AFD">
            <w:pPr>
              <w:contextualSpacing/>
              <w:jc w:val="both"/>
              <w:rPr>
                <w:rFonts w:eastAsia="ＭＳ 明朝"/>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1DE335C7" w:rsidR="001174E6" w:rsidRDefault="00F478E6" w:rsidP="001174E6">
      <w:pPr>
        <w:pStyle w:val="30"/>
        <w:rPr>
          <w:b/>
          <w:bCs/>
          <w:szCs w:val="21"/>
          <w:lang w:val="en-US"/>
        </w:rPr>
      </w:pPr>
      <w:r>
        <w:rPr>
          <w:b/>
          <w:bCs/>
          <w:szCs w:val="21"/>
          <w:highlight w:val="yellow"/>
          <w:lang w:val="en-US"/>
        </w:rPr>
        <w:t>(D)</w:t>
      </w:r>
      <w:bookmarkStart w:id="365" w:name="_Hlk116855632"/>
      <w:r w:rsidR="001174E6" w:rsidRPr="004C07B2">
        <w:rPr>
          <w:b/>
          <w:bCs/>
          <w:szCs w:val="21"/>
          <w:highlight w:val="yellow"/>
          <w:lang w:val="en-US"/>
        </w:rPr>
        <w:t xml:space="preserve">High priority </w:t>
      </w:r>
      <w:r w:rsidR="001174E6">
        <w:rPr>
          <w:b/>
          <w:bCs/>
          <w:szCs w:val="21"/>
          <w:highlight w:val="yellow"/>
          <w:lang w:val="en-US"/>
        </w:rPr>
        <w:t>proposal</w:t>
      </w:r>
      <w:r w:rsidR="001174E6" w:rsidRPr="004C07B2">
        <w:rPr>
          <w:b/>
          <w:bCs/>
          <w:szCs w:val="21"/>
          <w:highlight w:val="yellow"/>
          <w:lang w:val="en-US"/>
        </w:rPr>
        <w:t xml:space="preserve"> </w:t>
      </w:r>
      <w:r w:rsidR="001174E6">
        <w:rPr>
          <w:b/>
          <w:bCs/>
          <w:szCs w:val="21"/>
          <w:highlight w:val="yellow"/>
          <w:lang w:val="en-US"/>
        </w:rPr>
        <w:t>2</w:t>
      </w:r>
      <w:r w:rsidR="001174E6" w:rsidRPr="004C07B2">
        <w:rPr>
          <w:b/>
          <w:bCs/>
          <w:szCs w:val="21"/>
          <w:highlight w:val="yellow"/>
          <w:lang w:val="en-US"/>
        </w:rPr>
        <w:t>-</w:t>
      </w:r>
      <w:r w:rsidR="001174E6">
        <w:rPr>
          <w:b/>
          <w:bCs/>
          <w:szCs w:val="21"/>
          <w:highlight w:val="yellow"/>
          <w:lang w:val="en-US"/>
        </w:rPr>
        <w:t>1</w:t>
      </w:r>
      <w:r w:rsidR="00BD6F61">
        <w:rPr>
          <w:b/>
          <w:bCs/>
          <w:szCs w:val="21"/>
          <w:highlight w:val="yellow"/>
          <w:lang w:val="en-US"/>
        </w:rPr>
        <w:t>7</w:t>
      </w:r>
      <w:r w:rsidR="001174E6">
        <w:rPr>
          <w:b/>
          <w:bCs/>
          <w:szCs w:val="21"/>
          <w:highlight w:val="yellow"/>
          <w:lang w:val="en-US"/>
        </w:rPr>
        <w:t>-1</w:t>
      </w:r>
      <w:r w:rsidR="001174E6" w:rsidRPr="004C07B2">
        <w:rPr>
          <w:b/>
          <w:bCs/>
          <w:szCs w:val="21"/>
          <w:highlight w:val="yellow"/>
          <w:lang w:val="en-US"/>
        </w:rPr>
        <w:t>:</w:t>
      </w:r>
    </w:p>
    <w:p w14:paraId="4A5B1E36" w14:textId="040A48DB" w:rsidR="00694F58" w:rsidRDefault="00694F58" w:rsidP="00DC00A3">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aff2"/>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aff2"/>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bookmarkEnd w:id="365"/>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w:t>
            </w:r>
            <w:proofErr w:type="spellStart"/>
            <w:r>
              <w:rPr>
                <w:rFonts w:eastAsiaTheme="minorEastAsia"/>
                <w:szCs w:val="21"/>
                <w:lang w:val="en-US"/>
              </w:rPr>
              <w:t>subbullet</w:t>
            </w:r>
            <w:proofErr w:type="spellEnd"/>
            <w:r>
              <w:rPr>
                <w:rFonts w:eastAsiaTheme="minorEastAsia"/>
                <w:szCs w:val="21"/>
                <w:lang w:val="en-US"/>
              </w:rPr>
              <w:t xml:space="preserve">,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566821CD" w14:textId="77777777" w:rsidTr="000E6651">
        <w:tc>
          <w:tcPr>
            <w:tcW w:w="506" w:type="pct"/>
          </w:tcPr>
          <w:p w14:paraId="22D66C23" w14:textId="00D2AC09" w:rsidR="003D2833"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1E8E3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FF2CD8" w14:textId="0842AF9F" w:rsidR="003D2833" w:rsidRDefault="003D2833" w:rsidP="003D2833">
            <w:pPr>
              <w:rPr>
                <w:rFonts w:eastAsiaTheme="minorEastAsia"/>
                <w:szCs w:val="21"/>
                <w:lang w:val="en-US"/>
              </w:rPr>
            </w:pPr>
            <w:r>
              <w:rPr>
                <w:rFonts w:eastAsiaTheme="minorEastAsia"/>
                <w:szCs w:val="21"/>
                <w:lang w:val="en-US"/>
              </w:rPr>
              <w:t>Further discussion would be necessary.</w:t>
            </w:r>
          </w:p>
        </w:tc>
      </w:tr>
      <w:tr w:rsidR="00487546" w:rsidRPr="004A7F25" w14:paraId="0B7A8E2B" w14:textId="77777777" w:rsidTr="000E6651">
        <w:tc>
          <w:tcPr>
            <w:tcW w:w="506" w:type="pct"/>
          </w:tcPr>
          <w:p w14:paraId="081BD7AD" w14:textId="6E97239C" w:rsidR="00487546" w:rsidRDefault="00487546" w:rsidP="003D2833">
            <w:pPr>
              <w:jc w:val="both"/>
              <w:rPr>
                <w:rFonts w:eastAsiaTheme="minorEastAsia"/>
                <w:szCs w:val="21"/>
                <w:lang w:val="en-US"/>
              </w:rPr>
            </w:pPr>
            <w:r>
              <w:rPr>
                <w:rFonts w:eastAsiaTheme="minorEastAsia"/>
                <w:szCs w:val="21"/>
                <w:lang w:val="en-US"/>
              </w:rPr>
              <w:t>Ericsson</w:t>
            </w:r>
          </w:p>
        </w:tc>
        <w:tc>
          <w:tcPr>
            <w:tcW w:w="4494" w:type="pct"/>
          </w:tcPr>
          <w:p w14:paraId="2F2DCF68" w14:textId="152C3B70" w:rsidR="00487546" w:rsidRDefault="00487546" w:rsidP="003D2833">
            <w:pPr>
              <w:rPr>
                <w:rFonts w:eastAsiaTheme="minorEastAsia"/>
                <w:szCs w:val="21"/>
                <w:lang w:val="en-US"/>
              </w:rPr>
            </w:pPr>
            <w:r>
              <w:rPr>
                <w:rFonts w:eastAsiaTheme="minorEastAsia"/>
                <w:szCs w:val="21"/>
                <w:lang w:val="en-US"/>
              </w:rPr>
              <w:t xml:space="preserve">OK with the first </w:t>
            </w:r>
            <w:r w:rsidR="00E537E7">
              <w:rPr>
                <w:rFonts w:eastAsiaTheme="minorEastAsia"/>
                <w:szCs w:val="21"/>
                <w:lang w:val="en-US"/>
              </w:rPr>
              <w:t xml:space="preserve">component and the third component (ok with QC’s rewording). For the second component, </w:t>
            </w:r>
            <w:r w:rsidR="00EE505C">
              <w:rPr>
                <w:rFonts w:eastAsiaTheme="minorEastAsia"/>
                <w:szCs w:val="21"/>
                <w:lang w:val="en-US"/>
              </w:rPr>
              <w:t xml:space="preserve">it depends on the outcome of the discussion on whether SPS multicast and DG multicast </w:t>
            </w:r>
            <w:r w:rsidR="00F220EB">
              <w:rPr>
                <w:rFonts w:eastAsiaTheme="minorEastAsia"/>
                <w:szCs w:val="21"/>
                <w:lang w:val="en-US"/>
              </w:rPr>
              <w:t xml:space="preserve">support for HARQ should be in separate FGs. </w:t>
            </w:r>
          </w:p>
        </w:tc>
      </w:tr>
      <w:tr w:rsidR="00A037ED" w:rsidRPr="004A7F25" w14:paraId="4C9832A5" w14:textId="77777777" w:rsidTr="000E6651">
        <w:tc>
          <w:tcPr>
            <w:tcW w:w="506" w:type="pct"/>
          </w:tcPr>
          <w:p w14:paraId="7ACD46EA" w14:textId="58042EC3" w:rsidR="00A037ED" w:rsidRPr="00A037ED" w:rsidRDefault="00A037ED" w:rsidP="003D2833">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30266908" w14:textId="75A4E2F2" w:rsidR="00A037ED" w:rsidRPr="00A037ED" w:rsidRDefault="00A037ED" w:rsidP="003D2833">
            <w:pPr>
              <w:rPr>
                <w:rFonts w:eastAsia="SimSun"/>
                <w:szCs w:val="21"/>
                <w:lang w:val="en-US" w:eastAsia="zh-CN"/>
              </w:rPr>
            </w:pPr>
            <w:r>
              <w:rPr>
                <w:rFonts w:eastAsia="SimSun" w:hint="eastAsia"/>
                <w:szCs w:val="21"/>
                <w:lang w:val="en-US" w:eastAsia="zh-CN"/>
              </w:rPr>
              <w:t>S</w:t>
            </w:r>
            <w:r>
              <w:rPr>
                <w:rFonts w:eastAsia="SimSun"/>
                <w:szCs w:val="21"/>
                <w:lang w:val="en-US" w:eastAsia="zh-CN"/>
              </w:rPr>
              <w:t>eems ok</w:t>
            </w:r>
          </w:p>
        </w:tc>
      </w:tr>
      <w:tr w:rsidR="0032648D" w:rsidRPr="004A7F25" w14:paraId="3097D020" w14:textId="77777777" w:rsidTr="000E6651">
        <w:tc>
          <w:tcPr>
            <w:tcW w:w="506" w:type="pct"/>
          </w:tcPr>
          <w:p w14:paraId="3DE6F48E" w14:textId="764CFB80" w:rsidR="0032648D" w:rsidRDefault="0032648D" w:rsidP="003D2833">
            <w:pPr>
              <w:jc w:val="both"/>
              <w:rPr>
                <w:rFonts w:eastAsia="SimSun" w:hint="eastAsia"/>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7D2CA6C8" w14:textId="01066CD7" w:rsidR="0032648D" w:rsidRDefault="0032648D" w:rsidP="0032648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E8A13DF" w14:textId="7B82078B" w:rsidR="00E140CE" w:rsidRDefault="00E140CE" w:rsidP="0032648D">
            <w:pPr>
              <w:rPr>
                <w:rFonts w:eastAsiaTheme="minorEastAsia"/>
                <w:szCs w:val="21"/>
                <w:lang w:val="en-US"/>
              </w:rPr>
            </w:pPr>
            <w:r>
              <w:rPr>
                <w:rFonts w:eastAsiaTheme="minorEastAsia" w:hint="eastAsia"/>
                <w:szCs w:val="21"/>
                <w:lang w:val="en-US"/>
              </w:rPr>
              <w:t>L</w:t>
            </w:r>
            <w:r>
              <w:rPr>
                <w:rFonts w:eastAsiaTheme="minorEastAsia"/>
                <w:szCs w:val="21"/>
                <w:lang w:val="en-US"/>
              </w:rPr>
              <w:t>et’s check if the updated proposal below is acceptable.</w:t>
            </w:r>
          </w:p>
          <w:p w14:paraId="69DCFC80" w14:textId="77777777" w:rsidR="00E140CE" w:rsidRDefault="00E140CE" w:rsidP="00E140CE">
            <w:pPr>
              <w:pStyle w:val="30"/>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17-1</w:t>
            </w:r>
            <w:r w:rsidRPr="004C07B2">
              <w:rPr>
                <w:b/>
                <w:bCs/>
                <w:szCs w:val="21"/>
                <w:highlight w:val="yellow"/>
                <w:lang w:val="en-US"/>
              </w:rPr>
              <w:t>:</w:t>
            </w:r>
          </w:p>
          <w:p w14:paraId="5DCF9BD5" w14:textId="77777777" w:rsidR="00E140CE" w:rsidRDefault="00E140CE" w:rsidP="00E140CE">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5-1a</w:t>
            </w:r>
            <w:r w:rsidRPr="009E4B29">
              <w:rPr>
                <w:b/>
                <w:bCs/>
                <w:szCs w:val="24"/>
                <w:lang w:val="en-US"/>
              </w:rPr>
              <w:t xml:space="preserve"> are revised as </w:t>
            </w:r>
          </w:p>
          <w:p w14:paraId="009A1259" w14:textId="43A3E148" w:rsidR="00E140CE" w:rsidRDefault="00E140CE" w:rsidP="00E140CE">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DF1B0F">
              <w:rPr>
                <w:b/>
                <w:bCs/>
                <w:szCs w:val="24"/>
                <w:lang w:val="en-US"/>
              </w:rPr>
              <w:t>Support of PTM retransmission for SPS multicast associated with G-CS-RNTI</w:t>
            </w:r>
            <w:r>
              <w:rPr>
                <w:b/>
                <w:bCs/>
                <w:szCs w:val="24"/>
                <w:lang w:val="en-US"/>
              </w:rPr>
              <w:t>”</w:t>
            </w:r>
          </w:p>
          <w:p w14:paraId="31BE9D40" w14:textId="30086AC1" w:rsidR="00E140CE" w:rsidRDefault="00E140CE" w:rsidP="00E140CE">
            <w:pPr>
              <w:pStyle w:val="aff2"/>
              <w:numPr>
                <w:ilvl w:val="1"/>
                <w:numId w:val="18"/>
              </w:numPr>
              <w:spacing w:afterLines="50" w:after="120"/>
              <w:ind w:leftChars="0"/>
              <w:jc w:val="both"/>
              <w:rPr>
                <w:b/>
                <w:bCs/>
                <w:szCs w:val="24"/>
                <w:lang w:val="en-US"/>
              </w:rPr>
            </w:pPr>
            <w:r>
              <w:rPr>
                <w:rFonts w:hint="eastAsia"/>
                <w:b/>
                <w:bCs/>
                <w:szCs w:val="24"/>
                <w:lang w:val="en-US"/>
              </w:rPr>
              <w:lastRenderedPageBreak/>
              <w:t>A</w:t>
            </w:r>
            <w:r>
              <w:rPr>
                <w:b/>
                <w:bCs/>
                <w:szCs w:val="24"/>
                <w:lang w:val="en-US"/>
              </w:rPr>
              <w:t>dd a component “</w:t>
            </w:r>
            <w:r w:rsidRPr="001C6D74">
              <w:rPr>
                <w:b/>
                <w:bCs/>
                <w:szCs w:val="24"/>
                <w:lang w:val="en-US"/>
              </w:rPr>
              <w:t>Support of Type-1 and Type-2 HARQ-ACK CB for SPS multicast feedback only</w:t>
            </w:r>
            <w:r>
              <w:rPr>
                <w:b/>
                <w:bCs/>
                <w:szCs w:val="24"/>
                <w:lang w:val="en-US"/>
              </w:rPr>
              <w:t>”</w:t>
            </w:r>
          </w:p>
          <w:p w14:paraId="6040CA25" w14:textId="763A74E9" w:rsidR="0032648D" w:rsidRPr="00E140CE" w:rsidRDefault="00E140CE" w:rsidP="003D2833">
            <w:pPr>
              <w:pStyle w:val="aff2"/>
              <w:numPr>
                <w:ilvl w:val="1"/>
                <w:numId w:val="18"/>
              </w:numPr>
              <w:spacing w:afterLines="50" w:after="120"/>
              <w:ind w:leftChars="0"/>
              <w:jc w:val="both"/>
              <w:rPr>
                <w:rFonts w:hint="eastAsia"/>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Pr="00E140CE">
              <w:rPr>
                <w:b/>
                <w:bCs/>
                <w:strike/>
                <w:color w:val="FF0000"/>
                <w:szCs w:val="24"/>
                <w:lang w:val="en-US"/>
              </w:rPr>
              <w:t xml:space="preserve">and separate </w:t>
            </w:r>
            <w:r w:rsidRPr="00F61BC1">
              <w:rPr>
                <w:b/>
                <w:bCs/>
                <w:szCs w:val="24"/>
                <w:lang w:val="en-US"/>
              </w:rPr>
              <w:t>SPS-PUCCH-AN-List configuration from unicast SPS</w:t>
            </w:r>
            <w:r>
              <w:rPr>
                <w:b/>
                <w:bCs/>
                <w:szCs w:val="24"/>
                <w:lang w:val="en-US"/>
              </w:rPr>
              <w:t>”</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30"/>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2"/>
        <w:rPr>
          <w:sz w:val="22"/>
          <w:lang w:val="en-US"/>
        </w:rPr>
      </w:pPr>
      <w:r>
        <w:rPr>
          <w:rFonts w:eastAsia="ＭＳ 明朝"/>
          <w:b/>
          <w:bCs/>
          <w:szCs w:val="24"/>
          <w:lang w:val="en-US"/>
        </w:rPr>
        <w:t>2.</w:t>
      </w:r>
      <w:r w:rsidR="00707A0C">
        <w:rPr>
          <w:rFonts w:eastAsia="ＭＳ 明朝"/>
          <w:b/>
          <w:bCs/>
          <w:szCs w:val="24"/>
          <w:lang w:val="en-US"/>
        </w:rPr>
        <w:t>18</w:t>
      </w:r>
      <w:r>
        <w:rPr>
          <w:rFonts w:eastAsia="ＭＳ 明朝"/>
          <w:b/>
          <w:bCs/>
          <w:szCs w:val="24"/>
          <w:lang w:val="en-US"/>
        </w:rPr>
        <w:tab/>
        <w:t xml:space="preserve">33-5-1b: </w:t>
      </w:r>
      <w:r w:rsidR="004D3294" w:rsidRPr="004D3294">
        <w:rPr>
          <w:rFonts w:eastAsia="ＭＳ 明朝"/>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ＭＳ 明朝"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ＭＳ 明朝"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ins w:id="366"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ＭＳ 明朝" w:cs="Arial"/>
                      <w:szCs w:val="18"/>
                      <w:lang w:eastAsia="zh-CN"/>
                    </w:rPr>
                    <w:t>33-5-1a</w:t>
                  </w:r>
                  <w:ins w:id="367" w:author="作成者">
                    <w:r>
                      <w:rPr>
                        <w:rFonts w:eastAsia="ＭＳ 明朝"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ＭＳ 明朝"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C2569E">
      <w:pPr>
        <w:rPr>
          <w:b/>
          <w:bCs/>
          <w:szCs w:val="21"/>
          <w:lang w:val="en-US"/>
        </w:rPr>
      </w:pPr>
      <w:bookmarkStart w:id="368" w:name="_Hlk116412527"/>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aff2"/>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w:t>
      </w:r>
      <w:bookmarkEnd w:id="368"/>
      <w:r w:rsidRPr="003877BA">
        <w:rPr>
          <w:b/>
          <w:bCs/>
          <w:szCs w:val="24"/>
          <w:lang w:val="en-US"/>
        </w:rPr>
        <w:t xml:space="preserve"> [</w:t>
      </w:r>
      <w:r>
        <w:rPr>
          <w:b/>
          <w:bCs/>
          <w:szCs w:val="24"/>
          <w:lang w:val="en-US"/>
        </w:rPr>
        <w:t>8</w:t>
      </w:r>
      <w:r w:rsidRPr="003877BA">
        <w:rPr>
          <w:b/>
          <w:bCs/>
          <w:szCs w:val="24"/>
          <w:lang w:val="en-US"/>
        </w:rPr>
        <w:t>]</w:t>
      </w:r>
    </w:p>
    <w:tbl>
      <w:tblPr>
        <w:tblStyle w:val="afe"/>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 xml:space="preserve">uawei, </w:t>
            </w:r>
            <w:proofErr w:type="spellStart"/>
            <w:r w:rsidRPr="00211CA3">
              <w:rPr>
                <w:rFonts w:eastAsiaTheme="minorEastAsia"/>
                <w:szCs w:val="21"/>
                <w:lang w:val="en-US"/>
              </w:rPr>
              <w:t>HiSilicon</w:t>
            </w:r>
            <w:proofErr w:type="spellEnd"/>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1DAC1B38" w14:textId="6318F4A4"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2CB650B5" w14:textId="77777777" w:rsidTr="00FC1BE5">
        <w:tc>
          <w:tcPr>
            <w:tcW w:w="506" w:type="pct"/>
          </w:tcPr>
          <w:p w14:paraId="27DFEBAD" w14:textId="01922027" w:rsidR="00543464" w:rsidRDefault="00543464" w:rsidP="00543464">
            <w:pPr>
              <w:jc w:val="both"/>
              <w:rPr>
                <w:rFonts w:eastAsia="SimSun"/>
                <w:szCs w:val="21"/>
                <w:lang w:val="en-US" w:eastAsia="zh-CN"/>
              </w:rPr>
            </w:pPr>
            <w:r>
              <w:rPr>
                <w:rFonts w:eastAsia="Malgun Gothic"/>
                <w:szCs w:val="21"/>
                <w:lang w:val="en-US" w:eastAsia="ko-KR"/>
              </w:rPr>
              <w:lastRenderedPageBreak/>
              <w:t>Apple</w:t>
            </w:r>
          </w:p>
        </w:tc>
        <w:tc>
          <w:tcPr>
            <w:tcW w:w="4494" w:type="pct"/>
          </w:tcPr>
          <w:p w14:paraId="54611D85" w14:textId="4B1E6A71"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17B796CE" w14:textId="77777777" w:rsidTr="00FC1BE5">
        <w:tc>
          <w:tcPr>
            <w:tcW w:w="506" w:type="pct"/>
          </w:tcPr>
          <w:p w14:paraId="42B2237B" w14:textId="2367CC45"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0143D65"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707F7BB" w14:textId="03842CBA" w:rsidR="003D2833" w:rsidRDefault="003D2833" w:rsidP="003D2833">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6E687DF0" w14:textId="77777777" w:rsidTr="00C2569E">
        <w:tc>
          <w:tcPr>
            <w:tcW w:w="506" w:type="pct"/>
          </w:tcPr>
          <w:p w14:paraId="39165255"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61546E"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38F0D9BA"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DD7F47" w14:textId="7A3A1538" w:rsidR="00C2569E" w:rsidRPr="00C2569E" w:rsidRDefault="00C2569E" w:rsidP="005D622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tc>
      </w:tr>
    </w:tbl>
    <w:p w14:paraId="4D59C4BC" w14:textId="77777777" w:rsidR="004A6965" w:rsidRPr="00C2569E" w:rsidRDefault="004A6965" w:rsidP="006F4944">
      <w:pPr>
        <w:spacing w:afterLines="50" w:after="120"/>
        <w:jc w:val="both"/>
        <w:rPr>
          <w:sz w:val="22"/>
        </w:rPr>
      </w:pPr>
    </w:p>
    <w:p w14:paraId="2BC94416" w14:textId="06F82CB9" w:rsidR="006F4944" w:rsidRPr="003877BA" w:rsidRDefault="00F478E6" w:rsidP="00574E8E">
      <w:pPr>
        <w:rPr>
          <w:b/>
          <w:bCs/>
          <w:szCs w:val="21"/>
          <w:lang w:val="en-US"/>
        </w:rPr>
      </w:pPr>
      <w:bookmarkStart w:id="369" w:name="_Hlk116412572"/>
      <w:r>
        <w:rPr>
          <w:b/>
          <w:bCs/>
          <w:szCs w:val="21"/>
          <w:highlight w:val="yellow"/>
          <w:lang w:val="en-US"/>
        </w:rPr>
        <w:t>(S)</w:t>
      </w:r>
      <w:r w:rsidR="006F4944" w:rsidRPr="003877BA">
        <w:rPr>
          <w:b/>
          <w:bCs/>
          <w:szCs w:val="21"/>
          <w:highlight w:val="yellow"/>
          <w:lang w:val="en-US"/>
        </w:rPr>
        <w:t>High priority proposal 2-</w:t>
      </w:r>
      <w:r w:rsidR="002E43CE">
        <w:rPr>
          <w:b/>
          <w:bCs/>
          <w:szCs w:val="21"/>
          <w:highlight w:val="yellow"/>
          <w:lang w:val="en-US"/>
        </w:rPr>
        <w:t>18</w:t>
      </w:r>
      <w:r w:rsidR="006F4944" w:rsidRPr="003877BA">
        <w:rPr>
          <w:b/>
          <w:bCs/>
          <w:szCs w:val="21"/>
          <w:highlight w:val="yellow"/>
          <w:lang w:val="en-US"/>
        </w:rPr>
        <w:t>-</w:t>
      </w:r>
      <w:r w:rsidR="004A6965">
        <w:rPr>
          <w:b/>
          <w:bCs/>
          <w:szCs w:val="21"/>
          <w:highlight w:val="yellow"/>
          <w:lang w:val="en-US"/>
        </w:rPr>
        <w:t>2</w:t>
      </w:r>
      <w:r w:rsidR="006F4944" w:rsidRPr="003877BA">
        <w:rPr>
          <w:b/>
          <w:bCs/>
          <w:szCs w:val="21"/>
          <w:highlight w:val="yellow"/>
          <w:lang w:val="en-US"/>
        </w:rPr>
        <w:t>:</w:t>
      </w:r>
    </w:p>
    <w:p w14:paraId="27E90323" w14:textId="605FC54B" w:rsidR="00E40AD3" w:rsidRPr="003877BA" w:rsidRDefault="00371B9A" w:rsidP="00DC00A3">
      <w:pPr>
        <w:pStyle w:val="aff2"/>
        <w:numPr>
          <w:ilvl w:val="0"/>
          <w:numId w:val="17"/>
        </w:numPr>
        <w:ind w:leftChars="0"/>
        <w:rPr>
          <w:b/>
          <w:bCs/>
          <w:lang w:val="en-US"/>
        </w:rPr>
      </w:pPr>
      <w:r>
        <w:rPr>
          <w:b/>
          <w:bCs/>
          <w:lang w:val="en-US"/>
        </w:rPr>
        <w:t>Add FG 33-5-1i as a p</w:t>
      </w:r>
      <w:r w:rsidR="00E40AD3" w:rsidRPr="003877BA">
        <w:rPr>
          <w:b/>
          <w:bCs/>
          <w:lang w:val="en-US"/>
        </w:rPr>
        <w:t>rerequisite FG for FG 33-5-1b</w:t>
      </w:r>
      <w:bookmarkEnd w:id="369"/>
      <w:r w:rsidR="00E40AD3" w:rsidRPr="003877BA">
        <w:rPr>
          <w:b/>
          <w:bCs/>
          <w:lang w:val="en-US"/>
        </w:rPr>
        <w:t xml:space="preserve"> [</w:t>
      </w:r>
      <w:r w:rsidR="00C93553">
        <w:rPr>
          <w:b/>
          <w:bCs/>
          <w:lang w:val="en-US"/>
        </w:rPr>
        <w:t>8</w:t>
      </w:r>
      <w:r w:rsidR="00E40AD3" w:rsidRPr="003877BA">
        <w:rPr>
          <w:b/>
          <w:bCs/>
          <w:lang w:val="en-US"/>
        </w:rPr>
        <w:t>]</w:t>
      </w:r>
    </w:p>
    <w:tbl>
      <w:tblPr>
        <w:tblStyle w:val="afe"/>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SimSun"/>
                <w:szCs w:val="21"/>
                <w:lang w:val="en-US" w:eastAsia="zh-CN"/>
              </w:rPr>
            </w:pPr>
            <w:r w:rsidRPr="00C75039">
              <w:rPr>
                <w:rFonts w:eastAsia="SimSun" w:hint="eastAsia"/>
                <w:szCs w:val="21"/>
                <w:lang w:val="en-US" w:eastAsia="zh-CN"/>
              </w:rPr>
              <w:t>H</w:t>
            </w:r>
            <w:r w:rsidRPr="00C75039">
              <w:rPr>
                <w:rFonts w:eastAsia="SimSun"/>
                <w:szCs w:val="21"/>
                <w:lang w:val="en-US" w:eastAsia="zh-CN"/>
              </w:rPr>
              <w:t xml:space="preserve">uawei, </w:t>
            </w:r>
            <w:proofErr w:type="spellStart"/>
            <w:r w:rsidRPr="00C75039">
              <w:rPr>
                <w:rFonts w:eastAsia="SimSun"/>
                <w:szCs w:val="21"/>
                <w:lang w:val="en-US" w:eastAsia="zh-CN"/>
              </w:rPr>
              <w:t>HiSilicon</w:t>
            </w:r>
            <w:proofErr w:type="spellEnd"/>
          </w:p>
        </w:tc>
        <w:tc>
          <w:tcPr>
            <w:tcW w:w="4494" w:type="pct"/>
          </w:tcPr>
          <w:p w14:paraId="6954AF7D" w14:textId="61EA533A" w:rsidR="0099639A" w:rsidRPr="0082254E"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7C8091E9" w14:textId="2084E8E4" w:rsidR="00B708D0" w:rsidRDefault="00B708D0" w:rsidP="00B708D0">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43464" w:rsidRPr="004A7F25" w14:paraId="495F126C" w14:textId="77777777" w:rsidTr="000E6651">
        <w:tc>
          <w:tcPr>
            <w:tcW w:w="506" w:type="pct"/>
          </w:tcPr>
          <w:p w14:paraId="0FF89321" w14:textId="53879BBA"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4E310379" w14:textId="0C04C52D" w:rsidR="00543464" w:rsidRDefault="00543464" w:rsidP="00543464">
            <w:pPr>
              <w:rPr>
                <w:rFonts w:eastAsia="SimSun"/>
                <w:szCs w:val="21"/>
                <w:lang w:val="en-US" w:eastAsia="zh-CN"/>
              </w:rPr>
            </w:pPr>
            <w:r>
              <w:rPr>
                <w:rFonts w:eastAsia="Malgun Gothic"/>
                <w:szCs w:val="21"/>
                <w:lang w:val="en-US" w:eastAsia="ko-KR"/>
              </w:rPr>
              <w:t>OK</w:t>
            </w:r>
          </w:p>
        </w:tc>
      </w:tr>
      <w:tr w:rsidR="003D2833" w:rsidRPr="004A7F25" w14:paraId="4D24469D" w14:textId="77777777" w:rsidTr="000E6651">
        <w:tc>
          <w:tcPr>
            <w:tcW w:w="506" w:type="pct"/>
          </w:tcPr>
          <w:p w14:paraId="079AFF7E" w14:textId="52465F92"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0CD3BED"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4834F3" w14:textId="24D79877" w:rsidR="003D2833" w:rsidRDefault="003D2833" w:rsidP="003D2833">
            <w:pPr>
              <w:rPr>
                <w:rFonts w:eastAsia="Malgun Gothic"/>
                <w:szCs w:val="21"/>
                <w:lang w:val="en-US" w:eastAsia="ko-KR"/>
              </w:rPr>
            </w:pPr>
            <w:r>
              <w:rPr>
                <w:rFonts w:eastAsiaTheme="minorEastAsia"/>
                <w:szCs w:val="21"/>
                <w:lang w:val="en-US"/>
              </w:rPr>
              <w:t>It seems the proposal is agreeable.</w:t>
            </w:r>
          </w:p>
        </w:tc>
      </w:tr>
      <w:tr w:rsidR="000778A2" w:rsidRPr="004A7F25" w14:paraId="5A096FD3" w14:textId="77777777" w:rsidTr="000E6651">
        <w:tc>
          <w:tcPr>
            <w:tcW w:w="506" w:type="pct"/>
          </w:tcPr>
          <w:p w14:paraId="3ED6081F" w14:textId="2163DC05" w:rsidR="000778A2" w:rsidRDefault="000778A2" w:rsidP="003D2833">
            <w:pPr>
              <w:jc w:val="both"/>
              <w:rPr>
                <w:rFonts w:eastAsiaTheme="minorEastAsia"/>
                <w:szCs w:val="21"/>
                <w:lang w:val="en-US"/>
              </w:rPr>
            </w:pPr>
            <w:r>
              <w:rPr>
                <w:rFonts w:eastAsiaTheme="minorEastAsia"/>
                <w:szCs w:val="21"/>
                <w:lang w:val="en-US"/>
              </w:rPr>
              <w:t>Ericsson</w:t>
            </w:r>
          </w:p>
        </w:tc>
        <w:tc>
          <w:tcPr>
            <w:tcW w:w="4494" w:type="pct"/>
          </w:tcPr>
          <w:p w14:paraId="34025F29" w14:textId="068C87A2" w:rsidR="000778A2" w:rsidRDefault="000778A2" w:rsidP="003D2833">
            <w:pPr>
              <w:rPr>
                <w:rFonts w:eastAsiaTheme="minorEastAsia"/>
                <w:szCs w:val="21"/>
                <w:lang w:val="en-US"/>
              </w:rPr>
            </w:pPr>
            <w:r>
              <w:rPr>
                <w:rFonts w:eastAsiaTheme="minorEastAsia"/>
                <w:szCs w:val="21"/>
                <w:lang w:val="en-US"/>
              </w:rPr>
              <w:t>OK</w:t>
            </w:r>
          </w:p>
        </w:tc>
      </w:tr>
      <w:tr w:rsidR="00574E8E" w:rsidRPr="00574E8E" w14:paraId="394CE57B" w14:textId="77777777" w:rsidTr="00574E8E">
        <w:tc>
          <w:tcPr>
            <w:tcW w:w="506" w:type="pct"/>
          </w:tcPr>
          <w:p w14:paraId="40BC9E26" w14:textId="77777777" w:rsidR="00574E8E" w:rsidRDefault="00574E8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F0BDD91" w14:textId="77777777" w:rsidR="00574E8E" w:rsidRDefault="00574E8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ACF8E2C" w14:textId="77777777" w:rsidR="00574E8E" w:rsidRDefault="00574E8E" w:rsidP="00574E8E">
            <w:pPr>
              <w:pStyle w:val="30"/>
              <w:outlineLvl w:val="2"/>
              <w:rPr>
                <w:rFonts w:eastAsia="Times New Roman" w:cs="Arial"/>
                <w:b/>
                <w:bCs/>
                <w:szCs w:val="24"/>
                <w:lang w:val="en-US"/>
              </w:rPr>
            </w:pPr>
            <w:r>
              <w:rPr>
                <w:rFonts w:eastAsia="Times New Roman" w:cs="Arial"/>
                <w:b/>
                <w:bCs/>
                <w:szCs w:val="24"/>
                <w:highlight w:val="green"/>
              </w:rPr>
              <w:t>High priority proposal 2-18-2:</w:t>
            </w:r>
          </w:p>
          <w:p w14:paraId="19003DBB" w14:textId="036EF139" w:rsidR="00574E8E" w:rsidRPr="00574E8E" w:rsidRDefault="00574E8E" w:rsidP="0081396E">
            <w:pPr>
              <w:rPr>
                <w:rFonts w:ascii="游ゴシック" w:eastAsia="游ゴシック" w:hAnsi="游ゴシック" w:cs="Calibri"/>
                <w:sz w:val="22"/>
                <w:szCs w:val="22"/>
              </w:rPr>
            </w:pPr>
            <w:r>
              <w:rPr>
                <w:rFonts w:hint="eastAsia"/>
                <w:b/>
                <w:bCs/>
              </w:rPr>
              <w:t>Add FG 33-5-1i as a prerequisite FG for FG 33-5-1b</w:t>
            </w:r>
          </w:p>
        </w:tc>
      </w:tr>
    </w:tbl>
    <w:p w14:paraId="02F5051F" w14:textId="1F295257" w:rsidR="00A058D9" w:rsidRPr="00574E8E" w:rsidRDefault="00A058D9" w:rsidP="00EB1880">
      <w:pPr>
        <w:spacing w:afterLines="50" w:after="120"/>
        <w:jc w:val="both"/>
        <w:rPr>
          <w:sz w:val="22"/>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19</w:t>
      </w:r>
      <w:r>
        <w:rPr>
          <w:rFonts w:eastAsia="ＭＳ 明朝"/>
          <w:b/>
          <w:bCs/>
          <w:szCs w:val="24"/>
          <w:lang w:val="en-US"/>
        </w:rPr>
        <w:tab/>
        <w:t>33-</w:t>
      </w:r>
      <w:r w:rsidR="003E0D37">
        <w:rPr>
          <w:rFonts w:eastAsia="ＭＳ 明朝"/>
          <w:b/>
          <w:bCs/>
          <w:szCs w:val="24"/>
          <w:lang w:val="en-US"/>
        </w:rPr>
        <w:t xml:space="preserve">5-1d: </w:t>
      </w:r>
      <w:r w:rsidR="003E0D37" w:rsidRPr="003E0D37">
        <w:rPr>
          <w:rFonts w:eastAsia="ＭＳ 明朝"/>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SimSun" w:hAnsiTheme="majorHAnsi" w:cstheme="majorHAnsi"/>
                <w:szCs w:val="18"/>
                <w:lang w:eastAsia="zh-CN"/>
              </w:rPr>
            </w:pPr>
            <w:r w:rsidRPr="00D6193C">
              <w:rPr>
                <w:rFonts w:eastAsia="ＭＳ 明朝" w:cs="Arial"/>
                <w:szCs w:val="18"/>
                <w:lang w:eastAsia="zh-CN"/>
              </w:rPr>
              <w:t xml:space="preserve">PTP retransmission for SPS </w:t>
            </w:r>
            <w:proofErr w:type="gramStart"/>
            <w:r w:rsidRPr="00D6193C">
              <w:rPr>
                <w:rFonts w:eastAsia="ＭＳ 明朝" w:cs="Arial"/>
                <w:szCs w:val="18"/>
                <w:lang w:eastAsia="zh-CN"/>
              </w:rPr>
              <w:t>group-common</w:t>
            </w:r>
            <w:proofErr w:type="gramEnd"/>
            <w:r w:rsidRPr="00D6193C">
              <w:rPr>
                <w:rFonts w:eastAsia="ＭＳ 明朝" w:cs="Arial"/>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ＭＳ 明朝"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w:t>
            </w:r>
            <w:proofErr w:type="gramStart"/>
            <w:r>
              <w:rPr>
                <w:lang w:eastAsia="zh-CN"/>
              </w:rPr>
              <w:t>base</w:t>
            </w:r>
            <w:proofErr w:type="gramEnd"/>
            <w:r>
              <w:rPr>
                <w:lang w:eastAsia="zh-CN"/>
              </w:rPr>
              <w:t xml:space="preserv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ＭＳ 明朝" w:cs="Arial"/>
                      <w:szCs w:val="18"/>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SimSun" w:hAnsiTheme="majorHAnsi" w:cstheme="majorHAnsi"/>
                      <w:szCs w:val="18"/>
                      <w:lang w:eastAsia="zh-CN"/>
                    </w:rPr>
                  </w:pPr>
                  <w:r w:rsidRPr="00983367">
                    <w:rPr>
                      <w:rFonts w:eastAsia="ＭＳ 明朝" w:cs="Arial"/>
                      <w:szCs w:val="18"/>
                      <w:lang w:eastAsia="zh-CN"/>
                    </w:rPr>
                    <w:t xml:space="preserve">PTP retransmission for SPS </w:t>
                  </w:r>
                  <w:proofErr w:type="gramStart"/>
                  <w:r w:rsidRPr="00983367">
                    <w:rPr>
                      <w:rFonts w:eastAsia="ＭＳ 明朝" w:cs="Arial"/>
                      <w:szCs w:val="18"/>
                      <w:lang w:eastAsia="zh-CN"/>
                    </w:rPr>
                    <w:t>group-common</w:t>
                  </w:r>
                  <w:proofErr w:type="gramEnd"/>
                  <w:r w:rsidRPr="00983367">
                    <w:rPr>
                      <w:rFonts w:eastAsia="ＭＳ 明朝" w:cs="Arial"/>
                      <w:szCs w:val="18"/>
                      <w:lang w:eastAsia="zh-CN"/>
                    </w:rPr>
                    <w:t xml:space="preserve">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ＭＳ 明朝"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ＭＳ 明朝"/>
                <w:sz w:val="22"/>
              </w:rPr>
            </w:pPr>
            <w:r>
              <w:rPr>
                <w:rFonts w:hint="eastAsia"/>
                <w:color w:val="000000"/>
                <w:sz w:val="22"/>
                <w:szCs w:val="22"/>
              </w:rPr>
              <w:lastRenderedPageBreak/>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ＭＳ 明朝"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SimSun" w:hAnsiTheme="majorHAnsi" w:cstheme="majorHAnsi"/>
                      <w:szCs w:val="18"/>
                      <w:lang w:eastAsia="zh-CN"/>
                    </w:rPr>
                  </w:pPr>
                  <w:r w:rsidRPr="00D6193C">
                    <w:rPr>
                      <w:rFonts w:eastAsia="ＭＳ 明朝" w:cs="Arial"/>
                      <w:szCs w:val="18"/>
                      <w:lang w:eastAsia="zh-CN"/>
                    </w:rPr>
                    <w:t xml:space="preserve">PTP retransmission for SPS </w:t>
                  </w:r>
                  <w:proofErr w:type="gramStart"/>
                  <w:r w:rsidRPr="00D6193C">
                    <w:rPr>
                      <w:rFonts w:eastAsia="ＭＳ 明朝" w:cs="Arial"/>
                      <w:szCs w:val="18"/>
                      <w:lang w:eastAsia="zh-CN"/>
                    </w:rPr>
                    <w:t>group-common</w:t>
                  </w:r>
                  <w:proofErr w:type="gramEnd"/>
                  <w:r w:rsidRPr="00D6193C">
                    <w:rPr>
                      <w:rFonts w:eastAsia="ＭＳ 明朝" w:cs="Arial"/>
                      <w:szCs w:val="18"/>
                      <w:lang w:eastAsia="zh-CN"/>
                    </w:rPr>
                    <w:t xml:space="preserve">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70"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71"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ＭＳ 明朝"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SimSun"/>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SimSun" w:hAnsiTheme="majorHAnsi" w:cstheme="majorHAnsi"/>
                      <w:szCs w:val="18"/>
                      <w:lang w:eastAsia="zh-CN"/>
                    </w:rPr>
                  </w:pPr>
                  <w:r w:rsidRPr="00D6193C">
                    <w:rPr>
                      <w:rFonts w:eastAsia="ＭＳ 明朝" w:cs="Arial"/>
                      <w:szCs w:val="18"/>
                      <w:lang w:eastAsia="zh-CN"/>
                    </w:rPr>
                    <w:t xml:space="preserve">PTP retransmission for SPS </w:t>
                  </w:r>
                  <w:proofErr w:type="gramStart"/>
                  <w:r w:rsidRPr="00D6193C">
                    <w:rPr>
                      <w:rFonts w:eastAsia="ＭＳ 明朝" w:cs="Arial"/>
                      <w:szCs w:val="18"/>
                      <w:lang w:eastAsia="zh-CN"/>
                    </w:rPr>
                    <w:t>group-common</w:t>
                  </w:r>
                  <w:proofErr w:type="gramEnd"/>
                  <w:r w:rsidRPr="00D6193C">
                    <w:rPr>
                      <w:rFonts w:eastAsia="ＭＳ 明朝" w:cs="Arial"/>
                      <w:szCs w:val="18"/>
                      <w:lang w:eastAsia="zh-CN"/>
                    </w:rPr>
                    <w:t xml:space="preserve">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SimSun"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ＭＳ 明朝" w:cs="Arial"/>
                      <w:szCs w:val="18"/>
                    </w:rPr>
                    <w:t>Optional with capability signalling</w:t>
                  </w:r>
                </w:p>
              </w:tc>
            </w:tr>
          </w:tbl>
          <w:p w14:paraId="09C9EA41" w14:textId="77777777" w:rsidR="00BA71E0" w:rsidRPr="000A65A5" w:rsidRDefault="00BA71E0" w:rsidP="00BA71E0">
            <w:pPr>
              <w:contextualSpacing/>
              <w:jc w:val="both"/>
              <w:rPr>
                <w:rFonts w:eastAsia="ＭＳ 明朝"/>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ＭＳ 明朝"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SimSun" w:hAnsiTheme="majorHAnsi" w:cstheme="majorHAnsi"/>
                      <w:szCs w:val="18"/>
                      <w:lang w:eastAsia="zh-CN"/>
                    </w:rPr>
                  </w:pPr>
                  <w:r w:rsidRPr="00983367">
                    <w:rPr>
                      <w:rFonts w:eastAsia="ＭＳ 明朝" w:cs="Arial"/>
                      <w:szCs w:val="18"/>
                      <w:lang w:eastAsia="zh-CN"/>
                    </w:rPr>
                    <w:t xml:space="preserve">PTP retransmission for SPS </w:t>
                  </w:r>
                  <w:proofErr w:type="gramStart"/>
                  <w:r w:rsidRPr="00983367">
                    <w:rPr>
                      <w:rFonts w:eastAsia="ＭＳ 明朝" w:cs="Arial"/>
                      <w:szCs w:val="18"/>
                      <w:lang w:eastAsia="zh-CN"/>
                    </w:rPr>
                    <w:t>group-common</w:t>
                  </w:r>
                  <w:proofErr w:type="gramEnd"/>
                  <w:r w:rsidRPr="00983367">
                    <w:rPr>
                      <w:rFonts w:eastAsia="ＭＳ 明朝" w:cs="Arial"/>
                      <w:szCs w:val="18"/>
                      <w:lang w:eastAsia="zh-CN"/>
                    </w:rPr>
                    <w:t xml:space="preserve">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72"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73"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74"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ＭＳ 明朝" w:cs="Arial"/>
                      <w:szCs w:val="18"/>
                    </w:rPr>
                    <w:t>Optional with capability signalling</w:t>
                  </w:r>
                </w:p>
              </w:tc>
            </w:tr>
          </w:tbl>
          <w:p w14:paraId="25511F4D" w14:textId="77777777" w:rsidR="003D6E43" w:rsidRPr="000D499B" w:rsidRDefault="003D6E43" w:rsidP="003D6E43">
            <w:pPr>
              <w:contextualSpacing/>
              <w:jc w:val="both"/>
              <w:rPr>
                <w:rFonts w:eastAsia="ＭＳ 明朝"/>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18531317" w:rsidR="004E5AF0" w:rsidRDefault="00F478E6" w:rsidP="00574E8E">
      <w:pPr>
        <w:rPr>
          <w:b/>
          <w:bCs/>
          <w:szCs w:val="21"/>
          <w:lang w:val="en-US"/>
        </w:rPr>
      </w:pPr>
      <w:bookmarkStart w:id="375" w:name="_Hlk116412622"/>
      <w:r>
        <w:rPr>
          <w:b/>
          <w:bCs/>
          <w:szCs w:val="21"/>
          <w:highlight w:val="yellow"/>
          <w:lang w:val="en-US"/>
        </w:rPr>
        <w:t>(S)</w:t>
      </w:r>
      <w:r w:rsidR="004E5AF0" w:rsidRPr="004C07B2">
        <w:rPr>
          <w:b/>
          <w:bCs/>
          <w:szCs w:val="21"/>
          <w:highlight w:val="yellow"/>
          <w:lang w:val="en-US"/>
        </w:rPr>
        <w:t xml:space="preserve">High priority </w:t>
      </w:r>
      <w:r w:rsidR="004E5AF0">
        <w:rPr>
          <w:b/>
          <w:bCs/>
          <w:szCs w:val="21"/>
          <w:highlight w:val="yellow"/>
          <w:lang w:val="en-US"/>
        </w:rPr>
        <w:t>proposal</w:t>
      </w:r>
      <w:r w:rsidR="004E5AF0" w:rsidRPr="004C07B2">
        <w:rPr>
          <w:b/>
          <w:bCs/>
          <w:szCs w:val="21"/>
          <w:highlight w:val="yellow"/>
          <w:lang w:val="en-US"/>
        </w:rPr>
        <w:t xml:space="preserve"> </w:t>
      </w:r>
      <w:r w:rsidR="004E5AF0">
        <w:rPr>
          <w:b/>
          <w:bCs/>
          <w:szCs w:val="21"/>
          <w:highlight w:val="yellow"/>
          <w:lang w:val="en-US"/>
        </w:rPr>
        <w:t>2</w:t>
      </w:r>
      <w:r w:rsidR="004E5AF0" w:rsidRPr="004C07B2">
        <w:rPr>
          <w:b/>
          <w:bCs/>
          <w:szCs w:val="21"/>
          <w:highlight w:val="yellow"/>
          <w:lang w:val="en-US"/>
        </w:rPr>
        <w:t>-</w:t>
      </w:r>
      <w:r w:rsidR="001E40F5">
        <w:rPr>
          <w:b/>
          <w:bCs/>
          <w:szCs w:val="21"/>
          <w:highlight w:val="yellow"/>
          <w:lang w:val="en-US"/>
        </w:rPr>
        <w:t>19</w:t>
      </w:r>
      <w:r w:rsidR="004E5AF0">
        <w:rPr>
          <w:b/>
          <w:bCs/>
          <w:szCs w:val="21"/>
          <w:highlight w:val="yellow"/>
          <w:lang w:val="en-US"/>
        </w:rPr>
        <w:t>-1</w:t>
      </w:r>
      <w:r w:rsidR="004E5AF0" w:rsidRPr="004C07B2">
        <w:rPr>
          <w:b/>
          <w:bCs/>
          <w:szCs w:val="21"/>
          <w:highlight w:val="yellow"/>
          <w:lang w:val="en-US"/>
        </w:rPr>
        <w:t>:</w:t>
      </w:r>
    </w:p>
    <w:p w14:paraId="30569B91" w14:textId="12487944" w:rsidR="00E879EA" w:rsidRPr="00D6084C" w:rsidRDefault="0099639A" w:rsidP="00DC00A3">
      <w:pPr>
        <w:pStyle w:val="aff2"/>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w:t>
      </w:r>
      <w:bookmarkEnd w:id="375"/>
      <w:r>
        <w:rPr>
          <w:b/>
          <w:bCs/>
          <w:szCs w:val="24"/>
          <w:lang w:val="en-US"/>
        </w:rPr>
        <w:t xml:space="preserve"> </w:t>
      </w:r>
      <w:r w:rsidR="000B0E70">
        <w:rPr>
          <w:b/>
          <w:bCs/>
          <w:szCs w:val="24"/>
          <w:lang w:val="en-US"/>
        </w:rPr>
        <w:t>[</w:t>
      </w:r>
      <w:r w:rsidR="0002270C">
        <w:rPr>
          <w:b/>
          <w:bCs/>
          <w:szCs w:val="24"/>
          <w:lang w:val="en-US"/>
        </w:rPr>
        <w:t>2, 3, 4, 7, 8</w:t>
      </w:r>
      <w:r w:rsidR="00E879EA">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72D979A4" w14:textId="2A63EE3C" w:rsidR="0099639A" w:rsidRPr="00C75039"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BD365B0" w14:textId="04A95F5C" w:rsidR="00152D95" w:rsidRPr="00152D95" w:rsidRDefault="00152D95" w:rsidP="00053498">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SimSun"/>
                <w:szCs w:val="21"/>
                <w:lang w:eastAsia="zh-CN"/>
              </w:rPr>
            </w:pPr>
            <w:r>
              <w:rPr>
                <w:rFonts w:eastAsia="SimSun"/>
                <w:szCs w:val="21"/>
                <w:lang w:eastAsia="zh-CN"/>
              </w:rPr>
              <w:t>OK</w:t>
            </w:r>
          </w:p>
        </w:tc>
      </w:tr>
      <w:tr w:rsidR="00FC1BE5" w:rsidRPr="00EB1017" w14:paraId="2120833D" w14:textId="77777777" w:rsidTr="00FC1BE5">
        <w:tc>
          <w:tcPr>
            <w:tcW w:w="506" w:type="pct"/>
          </w:tcPr>
          <w:p w14:paraId="2FE98EA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8EA77F" w14:textId="101E864E"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4BEFC702" w14:textId="77777777" w:rsidTr="00FC1BE5">
        <w:tc>
          <w:tcPr>
            <w:tcW w:w="506" w:type="pct"/>
          </w:tcPr>
          <w:p w14:paraId="615B3C6A" w14:textId="12096FB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429A01A" w14:textId="0B01D410" w:rsidR="00543464" w:rsidRDefault="00543464" w:rsidP="00543464">
            <w:pPr>
              <w:rPr>
                <w:rFonts w:eastAsia="SimSun"/>
                <w:szCs w:val="21"/>
                <w:lang w:val="en-US" w:eastAsia="zh-CN"/>
              </w:rPr>
            </w:pPr>
            <w:r>
              <w:rPr>
                <w:rFonts w:eastAsia="Malgun Gothic"/>
                <w:szCs w:val="21"/>
                <w:lang w:val="en-US" w:eastAsia="ko-KR"/>
              </w:rPr>
              <w:t>OK</w:t>
            </w:r>
          </w:p>
        </w:tc>
      </w:tr>
      <w:tr w:rsidR="003D2833" w14:paraId="22001367" w14:textId="77777777" w:rsidTr="003D2833">
        <w:tc>
          <w:tcPr>
            <w:tcW w:w="506" w:type="pct"/>
          </w:tcPr>
          <w:p w14:paraId="2DFBE0C3"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EA5755"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251E16"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708123B" w14:textId="77777777" w:rsidTr="003D2833">
        <w:tc>
          <w:tcPr>
            <w:tcW w:w="506" w:type="pct"/>
          </w:tcPr>
          <w:p w14:paraId="2808F6E6" w14:textId="63D332E7" w:rsidR="00184F63" w:rsidRDefault="00184F63"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7AF4A919" w14:textId="24244640" w:rsidR="00184F63" w:rsidRDefault="00184F63" w:rsidP="005D6222">
            <w:pPr>
              <w:rPr>
                <w:rFonts w:eastAsiaTheme="minorEastAsia"/>
                <w:szCs w:val="21"/>
                <w:lang w:val="en-US"/>
              </w:rPr>
            </w:pPr>
            <w:r>
              <w:rPr>
                <w:rFonts w:eastAsiaTheme="minorEastAsia"/>
                <w:szCs w:val="21"/>
                <w:lang w:val="en-US"/>
              </w:rPr>
              <w:t>OK</w:t>
            </w:r>
          </w:p>
        </w:tc>
      </w:tr>
      <w:tr w:rsidR="00574E8E" w:rsidRPr="00574E8E" w14:paraId="287101C5" w14:textId="77777777" w:rsidTr="00574E8E">
        <w:tc>
          <w:tcPr>
            <w:tcW w:w="506" w:type="pct"/>
          </w:tcPr>
          <w:p w14:paraId="22398459" w14:textId="77777777" w:rsidR="00574E8E" w:rsidRDefault="00574E8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97012F" w14:textId="77777777" w:rsidR="00574E8E" w:rsidRDefault="00574E8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B372778" w14:textId="77777777" w:rsidR="00574E8E" w:rsidRDefault="00574E8E" w:rsidP="00574E8E">
            <w:pPr>
              <w:pStyle w:val="30"/>
              <w:outlineLvl w:val="2"/>
              <w:rPr>
                <w:rFonts w:eastAsia="Times New Roman" w:cs="Arial"/>
                <w:b/>
                <w:bCs/>
                <w:szCs w:val="24"/>
                <w:lang w:val="en-US"/>
              </w:rPr>
            </w:pPr>
            <w:r>
              <w:rPr>
                <w:rFonts w:eastAsia="Times New Roman" w:cs="Arial"/>
                <w:b/>
                <w:bCs/>
                <w:szCs w:val="24"/>
                <w:highlight w:val="green"/>
              </w:rPr>
              <w:t>High priority proposal 2-19-1:</w:t>
            </w:r>
          </w:p>
          <w:p w14:paraId="7B95447A" w14:textId="02B3F405" w:rsidR="00574E8E" w:rsidRPr="00574E8E" w:rsidRDefault="00574E8E" w:rsidP="0081396E">
            <w:pPr>
              <w:rPr>
                <w:rFonts w:ascii="游ゴシック" w:eastAsia="游ゴシック" w:hAnsi="游ゴシック" w:cs="Calibri"/>
                <w:sz w:val="22"/>
                <w:szCs w:val="22"/>
              </w:rPr>
            </w:pPr>
            <w:r>
              <w:rPr>
                <w:rFonts w:hint="eastAsia"/>
                <w:b/>
                <w:bCs/>
              </w:rPr>
              <w:t>Remove the bracket in Components of FG 33-5-1d</w:t>
            </w:r>
          </w:p>
        </w:tc>
      </w:tr>
    </w:tbl>
    <w:p w14:paraId="69B7F57E" w14:textId="0DEEA584" w:rsidR="004E5AF0" w:rsidRPr="00574E8E" w:rsidRDefault="004E5AF0">
      <w:pPr>
        <w:spacing w:afterLines="50" w:after="120"/>
        <w:jc w:val="both"/>
        <w:rPr>
          <w:sz w:val="22"/>
        </w:rPr>
      </w:pPr>
    </w:p>
    <w:p w14:paraId="16470751" w14:textId="26AE4E76" w:rsidR="00DB1675" w:rsidRDefault="00F478E6" w:rsidP="00574E8E">
      <w:pPr>
        <w:rPr>
          <w:b/>
          <w:bCs/>
          <w:szCs w:val="21"/>
          <w:lang w:val="en-US"/>
        </w:rPr>
      </w:pPr>
      <w:bookmarkStart w:id="376" w:name="_Hlk116412637"/>
      <w:r>
        <w:rPr>
          <w:b/>
          <w:bCs/>
          <w:szCs w:val="21"/>
          <w:highlight w:val="yellow"/>
          <w:lang w:val="en-US"/>
        </w:rPr>
        <w:t>(S)</w:t>
      </w:r>
      <w:r w:rsidR="0099639A"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aff2"/>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w:t>
      </w:r>
      <w:bookmarkEnd w:id="376"/>
      <w:r>
        <w:rPr>
          <w:b/>
          <w:bCs/>
          <w:szCs w:val="24"/>
          <w:lang w:val="en-US"/>
        </w:rPr>
        <w:t>. [</w:t>
      </w:r>
      <w:r w:rsidR="00F0653A">
        <w:rPr>
          <w:b/>
          <w:bCs/>
          <w:szCs w:val="24"/>
          <w:lang w:val="en-US"/>
        </w:rPr>
        <w:t>8</w:t>
      </w:r>
      <w:r>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5AEC110E" w14:textId="50959DA9"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75535842" w14:textId="4B990356"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88512CD" w14:textId="77777777" w:rsidTr="00FC1BE5">
        <w:tc>
          <w:tcPr>
            <w:tcW w:w="506" w:type="pct"/>
          </w:tcPr>
          <w:p w14:paraId="69150FB2" w14:textId="5B0492A1"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6808111A" w14:textId="32909D0A" w:rsidR="00543464" w:rsidRDefault="00543464" w:rsidP="00543464">
            <w:pPr>
              <w:rPr>
                <w:rFonts w:eastAsia="SimSun"/>
                <w:szCs w:val="21"/>
                <w:lang w:val="en-US" w:eastAsia="zh-CN"/>
              </w:rPr>
            </w:pPr>
            <w:r>
              <w:rPr>
                <w:rFonts w:eastAsia="Malgun Gothic"/>
                <w:szCs w:val="21"/>
                <w:lang w:val="en-US" w:eastAsia="ko-KR"/>
              </w:rPr>
              <w:t>OK</w:t>
            </w:r>
          </w:p>
        </w:tc>
      </w:tr>
      <w:tr w:rsidR="003D2833" w14:paraId="61BB629A" w14:textId="77777777" w:rsidTr="003D2833">
        <w:tc>
          <w:tcPr>
            <w:tcW w:w="506" w:type="pct"/>
          </w:tcPr>
          <w:p w14:paraId="77F50EF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4CDF13"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168365"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22A9452" w14:textId="77777777" w:rsidTr="003D2833">
        <w:tc>
          <w:tcPr>
            <w:tcW w:w="506" w:type="pct"/>
          </w:tcPr>
          <w:p w14:paraId="567068D5" w14:textId="0C1AC988"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31728A26" w14:textId="1E249E70" w:rsidR="00184F63" w:rsidRDefault="00184F63" w:rsidP="005D6222">
            <w:pPr>
              <w:rPr>
                <w:rFonts w:eastAsiaTheme="minorEastAsia"/>
                <w:szCs w:val="21"/>
                <w:lang w:val="en-US"/>
              </w:rPr>
            </w:pPr>
            <w:r>
              <w:rPr>
                <w:rFonts w:eastAsiaTheme="minorEastAsia"/>
                <w:szCs w:val="21"/>
                <w:lang w:val="en-US"/>
              </w:rPr>
              <w:t>OK</w:t>
            </w:r>
          </w:p>
        </w:tc>
      </w:tr>
      <w:tr w:rsidR="00574E8E" w:rsidRPr="00574E8E" w14:paraId="04D940CE" w14:textId="77777777" w:rsidTr="00574E8E">
        <w:tc>
          <w:tcPr>
            <w:tcW w:w="506" w:type="pct"/>
          </w:tcPr>
          <w:p w14:paraId="7C7A9231" w14:textId="77777777" w:rsidR="00574E8E" w:rsidRDefault="00574E8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547599D" w14:textId="77777777" w:rsidR="00574E8E" w:rsidRDefault="00574E8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9E7C61E" w14:textId="77777777" w:rsidR="00574E8E" w:rsidRDefault="00574E8E" w:rsidP="00574E8E">
            <w:pPr>
              <w:pStyle w:val="30"/>
              <w:outlineLvl w:val="2"/>
              <w:rPr>
                <w:rFonts w:eastAsia="Times New Roman" w:cs="Arial"/>
                <w:b/>
                <w:bCs/>
                <w:szCs w:val="24"/>
                <w:lang w:val="en-US"/>
              </w:rPr>
            </w:pPr>
            <w:r>
              <w:rPr>
                <w:rFonts w:eastAsia="Times New Roman" w:cs="Arial"/>
                <w:b/>
                <w:bCs/>
                <w:szCs w:val="24"/>
                <w:highlight w:val="green"/>
              </w:rPr>
              <w:t>High priority proposal 2-19-2:</w:t>
            </w:r>
          </w:p>
          <w:p w14:paraId="132EC8C7" w14:textId="0AC3A2C2" w:rsidR="00574E8E" w:rsidRPr="00574E8E" w:rsidRDefault="00574E8E" w:rsidP="0081396E">
            <w:pPr>
              <w:rPr>
                <w:rFonts w:ascii="游ゴシック" w:eastAsia="游ゴシック" w:hAnsi="游ゴシック" w:cs="Calibri"/>
                <w:sz w:val="22"/>
                <w:szCs w:val="22"/>
              </w:rPr>
            </w:pPr>
            <w:r>
              <w:rPr>
                <w:rFonts w:hint="eastAsia"/>
                <w:b/>
                <w:bCs/>
              </w:rPr>
              <w:t xml:space="preserve">Components of FG 33-5-1d are revised as </w:t>
            </w:r>
            <w:r>
              <w:rPr>
                <w:rFonts w:hint="eastAsia"/>
                <w:b/>
                <w:bCs/>
              </w:rPr>
              <w:t>“</w:t>
            </w:r>
            <w:r>
              <w:rPr>
                <w:rFonts w:hint="eastAsia"/>
                <w:b/>
                <w:bCs/>
              </w:rPr>
              <w:t>Support of PTP retransmission</w:t>
            </w:r>
            <w:r>
              <w:rPr>
                <w:rFonts w:hint="eastAsia"/>
                <w:b/>
                <w:bCs/>
                <w:color w:val="FF0000"/>
              </w:rPr>
              <w:t xml:space="preserve"> associated with CS-RNTI</w:t>
            </w:r>
            <w:r>
              <w:rPr>
                <w:rFonts w:hint="eastAsia"/>
                <w:b/>
                <w:bCs/>
              </w:rPr>
              <w:t xml:space="preserve"> for SPS multicast on the cell same as multicast initial transmission</w:t>
            </w:r>
            <w:r>
              <w:rPr>
                <w:rFonts w:hint="eastAsia"/>
                <w:b/>
                <w:bCs/>
              </w:rPr>
              <w:t>”</w:t>
            </w:r>
            <w:r>
              <w:rPr>
                <w:rFonts w:hint="eastAsia"/>
                <w:b/>
                <w:bCs/>
              </w:rPr>
              <w:t>.</w:t>
            </w:r>
          </w:p>
        </w:tc>
      </w:tr>
    </w:tbl>
    <w:p w14:paraId="1750799E" w14:textId="69989E1A" w:rsidR="004E5AF0" w:rsidRPr="00574E8E" w:rsidRDefault="004E5AF0">
      <w:pPr>
        <w:spacing w:afterLines="50" w:after="120"/>
        <w:jc w:val="both"/>
        <w:rPr>
          <w:sz w:val="22"/>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w:t>
      </w:r>
      <w:r w:rsidR="00942745">
        <w:rPr>
          <w:rFonts w:eastAsia="ＭＳ 明朝"/>
          <w:b/>
          <w:bCs/>
          <w:szCs w:val="24"/>
          <w:lang w:val="en-US"/>
        </w:rPr>
        <w:t>0</w:t>
      </w:r>
      <w:r>
        <w:rPr>
          <w:rFonts w:eastAsia="ＭＳ 明朝"/>
          <w:b/>
          <w:bCs/>
          <w:szCs w:val="24"/>
          <w:lang w:val="en-US"/>
        </w:rPr>
        <w:tab/>
        <w:t>33-</w:t>
      </w:r>
      <w:r w:rsidR="00A30E74">
        <w:rPr>
          <w:rFonts w:eastAsia="ＭＳ 明朝"/>
          <w:b/>
          <w:bCs/>
          <w:szCs w:val="24"/>
          <w:lang w:val="en-US"/>
        </w:rPr>
        <w:t xml:space="preserve">5-1e: </w:t>
      </w:r>
      <w:r w:rsidR="00A30E74" w:rsidRPr="00A30E74">
        <w:rPr>
          <w:rFonts w:eastAsia="ＭＳ 明朝"/>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ＭＳ 明朝"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ＭＳ 明朝"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ＭＳ 明朝"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ＭＳ 明朝"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ＭＳ 明朝"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ＭＳ 明朝"/>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SimSun" w:hAnsiTheme="majorHAnsi" w:cstheme="majorHAnsi"/>
                      <w:szCs w:val="18"/>
                      <w:highlight w:val="yellow"/>
                      <w:lang w:eastAsia="zh-CN"/>
                    </w:rPr>
                  </w:pPr>
                  <w:del w:id="377"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78" w:author="Hualei Wang" w:date="2022-09-26T21:44:00Z">
                    <w:r>
                      <w:rPr>
                        <w:rFonts w:eastAsia="SimSun" w:cs="Arial"/>
                        <w:szCs w:val="18"/>
                        <w:highlight w:val="yellow"/>
                        <w:lang w:eastAsia="zh-CN"/>
                      </w:rPr>
                      <w:t>FS</w:t>
                    </w:r>
                  </w:ins>
                  <w:del w:id="379"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80"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81" w:author="Hualei Wang" w:date="2022-09-26T21:44:00Z">
                    <w:r w:rsidRPr="00A653E0"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82"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83" w:author="Hualei Wang" w:date="2022-09-26T21:44:00Z">
                    <w:r w:rsidRPr="00A653E0"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ＭＳ 明朝"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ＭＳ 明朝" w:cs="Arial"/>
                      <w:szCs w:val="18"/>
                    </w:rPr>
                    <w:t>Optional with capability signalling</w:t>
                  </w:r>
                </w:p>
              </w:tc>
            </w:tr>
          </w:tbl>
          <w:p w14:paraId="1D009A60" w14:textId="77777777" w:rsidR="001C1CCF" w:rsidRPr="000D499B" w:rsidRDefault="001C1CCF" w:rsidP="001C1CCF">
            <w:pPr>
              <w:contextualSpacing/>
              <w:jc w:val="both"/>
              <w:rPr>
                <w:rFonts w:eastAsia="ＭＳ 明朝"/>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SimSun" w:hAnsiTheme="majorHAnsi" w:cstheme="majorHAnsi"/>
                      <w:color w:val="FF0000"/>
                      <w:szCs w:val="18"/>
                      <w:highlight w:val="yellow"/>
                      <w:lang w:eastAsia="zh-CN"/>
                    </w:rPr>
                  </w:pPr>
                  <w:r w:rsidRPr="002807A8">
                    <w:rPr>
                      <w:rFonts w:eastAsia="SimSun" w:cs="Arial"/>
                      <w:color w:val="FF0000"/>
                      <w:szCs w:val="18"/>
                      <w:highlight w:val="yellow"/>
                      <w:lang w:eastAsia="zh-CN"/>
                    </w:rPr>
                    <w:t xml:space="preserve">Per </w:t>
                  </w:r>
                  <w:r>
                    <w:rPr>
                      <w:rFonts w:eastAsia="SimSun"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ＭＳ 明朝"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ＭＳ 明朝"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ＭＳ 明朝"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ＭＳ 明朝" w:cs="Arial"/>
                      <w:szCs w:val="18"/>
                    </w:rPr>
                    <w:t>Optional with capability signalling</w:t>
                  </w:r>
                </w:p>
              </w:tc>
            </w:tr>
          </w:tbl>
          <w:p w14:paraId="73B0169C" w14:textId="61DCC567" w:rsidR="00407DD9" w:rsidRPr="00037466" w:rsidRDefault="00407DD9" w:rsidP="00407DD9">
            <w:pPr>
              <w:contextualSpacing/>
              <w:rPr>
                <w:rFonts w:eastAsia="ＭＳ 明朝"/>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SimSun" w:hAnsiTheme="majorHAnsi" w:cstheme="majorHAnsi"/>
                      <w:szCs w:val="18"/>
                      <w:highlight w:val="yellow"/>
                      <w:lang w:eastAsia="zh-CN"/>
                    </w:rPr>
                  </w:pPr>
                  <w:del w:id="384" w:author="作成者">
                    <w:r w:rsidRPr="00A653E0">
                      <w:rPr>
                        <w:rFonts w:eastAsia="SimSun" w:cs="Arial"/>
                        <w:szCs w:val="18"/>
                        <w:highlight w:val="yellow"/>
                        <w:lang w:eastAsia="zh-CN"/>
                      </w:rPr>
                      <w:delText>[</w:delText>
                    </w:r>
                  </w:del>
                  <w:ins w:id="385" w:author="作成者">
                    <w:r w:rsidRPr="00854F2D">
                      <w:rPr>
                        <w:rFonts w:eastAsia="SimSun" w:cs="Arial"/>
                        <w:szCs w:val="18"/>
                        <w:lang w:eastAsia="zh-CN"/>
                      </w:rPr>
                      <w:t xml:space="preserve"> </w:t>
                    </w:r>
                  </w:ins>
                  <w:r w:rsidRPr="00611F51">
                    <w:t xml:space="preserve">Per </w:t>
                  </w:r>
                  <w:del w:id="386" w:author="作成者">
                    <w:r w:rsidRPr="00A653E0">
                      <w:rPr>
                        <w:rFonts w:eastAsia="SimSun" w:cs="Arial"/>
                        <w:szCs w:val="18"/>
                        <w:highlight w:val="yellow"/>
                        <w:lang w:eastAsia="zh-CN"/>
                      </w:rPr>
                      <w:delText>UE]</w:delText>
                    </w:r>
                  </w:del>
                  <w:ins w:id="387" w:author="作成者">
                    <w:r>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88" w:author="作成者">
                    <w:r w:rsidRPr="00A653E0">
                      <w:rPr>
                        <w:rFonts w:eastAsia="ＭＳ 明朝" w:cs="Arial"/>
                        <w:szCs w:val="18"/>
                        <w:highlight w:val="yellow"/>
                        <w:lang w:eastAsia="zh-CN"/>
                      </w:rPr>
                      <w:delText>[No]</w:delText>
                    </w:r>
                  </w:del>
                  <w:ins w:id="389"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90" w:author="作成者">
                    <w:r w:rsidRPr="00A653E0">
                      <w:rPr>
                        <w:rFonts w:eastAsia="ＭＳ 明朝" w:cs="Arial"/>
                        <w:szCs w:val="18"/>
                        <w:highlight w:val="yellow"/>
                        <w:lang w:eastAsia="zh-CN"/>
                      </w:rPr>
                      <w:delText>[No]</w:delText>
                    </w:r>
                  </w:del>
                  <w:ins w:id="391"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ＭＳ 明朝"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ＭＳ 明朝"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ＭＳ 明朝"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56E6FABB" w:rsidR="00B56736" w:rsidRDefault="008B5309" w:rsidP="00B56736">
      <w:pPr>
        <w:pStyle w:val="30"/>
        <w:rPr>
          <w:b/>
          <w:bCs/>
          <w:szCs w:val="21"/>
          <w:lang w:val="en-US"/>
        </w:rPr>
      </w:pPr>
      <w:r>
        <w:rPr>
          <w:b/>
          <w:bCs/>
          <w:szCs w:val="21"/>
          <w:highlight w:val="yellow"/>
          <w:lang w:val="en-US"/>
        </w:rPr>
        <w:t>(</w:t>
      </w:r>
      <w:r w:rsidR="00E140CE">
        <w:rPr>
          <w:b/>
          <w:bCs/>
          <w:szCs w:val="21"/>
          <w:highlight w:val="yellow"/>
          <w:lang w:val="en-US"/>
        </w:rPr>
        <w:t>D</w:t>
      </w:r>
      <w:r>
        <w:rPr>
          <w:b/>
          <w:bCs/>
          <w:szCs w:val="21"/>
          <w:highlight w:val="yellow"/>
          <w:lang w:val="en-US"/>
        </w:rPr>
        <w:t>)</w:t>
      </w:r>
      <w:bookmarkStart w:id="392" w:name="_Hlk116855692"/>
      <w:r w:rsidR="00B56736" w:rsidRPr="004C07B2">
        <w:rPr>
          <w:b/>
          <w:bCs/>
          <w:szCs w:val="21"/>
          <w:highlight w:val="yellow"/>
          <w:lang w:val="en-US"/>
        </w:rPr>
        <w:t xml:space="preserve">High priority </w:t>
      </w:r>
      <w:r w:rsidR="00B56736">
        <w:rPr>
          <w:b/>
          <w:bCs/>
          <w:szCs w:val="21"/>
          <w:highlight w:val="yellow"/>
          <w:lang w:val="en-US"/>
        </w:rPr>
        <w:t>proposal</w:t>
      </w:r>
      <w:r w:rsidR="00B56736" w:rsidRPr="004C07B2">
        <w:rPr>
          <w:b/>
          <w:bCs/>
          <w:szCs w:val="21"/>
          <w:highlight w:val="yellow"/>
          <w:lang w:val="en-US"/>
        </w:rPr>
        <w:t xml:space="preserve"> </w:t>
      </w:r>
      <w:r w:rsidR="00B56736">
        <w:rPr>
          <w:b/>
          <w:bCs/>
          <w:szCs w:val="21"/>
          <w:highlight w:val="yellow"/>
          <w:lang w:val="en-US"/>
        </w:rPr>
        <w:t>2</w:t>
      </w:r>
      <w:r w:rsidR="00B56736" w:rsidRPr="004C07B2">
        <w:rPr>
          <w:b/>
          <w:bCs/>
          <w:szCs w:val="21"/>
          <w:highlight w:val="yellow"/>
          <w:lang w:val="en-US"/>
        </w:rPr>
        <w:t>-</w:t>
      </w:r>
      <w:r w:rsidR="00B56736">
        <w:rPr>
          <w:b/>
          <w:bCs/>
          <w:szCs w:val="21"/>
          <w:highlight w:val="yellow"/>
          <w:lang w:val="en-US"/>
        </w:rPr>
        <w:t>2</w:t>
      </w:r>
      <w:r w:rsidR="00A84706">
        <w:rPr>
          <w:b/>
          <w:bCs/>
          <w:szCs w:val="21"/>
          <w:highlight w:val="yellow"/>
          <w:lang w:val="en-US"/>
        </w:rPr>
        <w:t>0</w:t>
      </w:r>
      <w:r w:rsidR="00B56736">
        <w:rPr>
          <w:b/>
          <w:bCs/>
          <w:szCs w:val="21"/>
          <w:highlight w:val="yellow"/>
          <w:lang w:val="en-US"/>
        </w:rPr>
        <w:t>-1</w:t>
      </w:r>
      <w:r w:rsidR="00B56736" w:rsidRPr="004C07B2">
        <w:rPr>
          <w:b/>
          <w:bCs/>
          <w:szCs w:val="21"/>
          <w:highlight w:val="yellow"/>
          <w:lang w:val="en-US"/>
        </w:rPr>
        <w:t>:</w:t>
      </w:r>
    </w:p>
    <w:p w14:paraId="5B3A1EF2" w14:textId="191B230B" w:rsidR="00B56736" w:rsidRPr="008C1DF9" w:rsidRDefault="0099639A" w:rsidP="00DC00A3">
      <w:pPr>
        <w:pStyle w:val="aff2"/>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afe"/>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bookmarkEnd w:id="392"/>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lastRenderedPageBreak/>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r w:rsidR="003D2833" w14:paraId="21FA8F46" w14:textId="77777777" w:rsidTr="003D2833">
        <w:tc>
          <w:tcPr>
            <w:tcW w:w="506" w:type="pct"/>
          </w:tcPr>
          <w:p w14:paraId="4214DDAD"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589012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FDFDB2" w14:textId="3F4D5C1E" w:rsidR="003D2833" w:rsidRDefault="003D2833" w:rsidP="005D6222">
            <w:pPr>
              <w:rPr>
                <w:rFonts w:eastAsia="Malgun Gothic"/>
                <w:szCs w:val="21"/>
                <w:lang w:val="en-US" w:eastAsia="ko-KR"/>
              </w:rPr>
            </w:pPr>
            <w:r>
              <w:rPr>
                <w:rFonts w:eastAsiaTheme="minorEastAsia"/>
                <w:szCs w:val="21"/>
                <w:lang w:val="en-US"/>
              </w:rPr>
              <w:t>Further discussion is necessary.</w:t>
            </w:r>
          </w:p>
        </w:tc>
      </w:tr>
      <w:tr w:rsidR="002706B6" w14:paraId="0FA1E6BB" w14:textId="77777777" w:rsidTr="003D2833">
        <w:tc>
          <w:tcPr>
            <w:tcW w:w="506" w:type="pct"/>
          </w:tcPr>
          <w:p w14:paraId="285C6AA6" w14:textId="7F8EF9E4" w:rsidR="002706B6" w:rsidRDefault="002706B6" w:rsidP="005D6222">
            <w:pPr>
              <w:jc w:val="both"/>
              <w:rPr>
                <w:rFonts w:eastAsiaTheme="minorEastAsia"/>
                <w:szCs w:val="21"/>
                <w:lang w:val="en-US"/>
              </w:rPr>
            </w:pPr>
            <w:r>
              <w:rPr>
                <w:rFonts w:eastAsiaTheme="minorEastAsia"/>
                <w:szCs w:val="21"/>
                <w:lang w:val="en-US"/>
              </w:rPr>
              <w:t>Ericsson</w:t>
            </w:r>
          </w:p>
        </w:tc>
        <w:tc>
          <w:tcPr>
            <w:tcW w:w="4494" w:type="pct"/>
          </w:tcPr>
          <w:p w14:paraId="7C742AFB" w14:textId="55B15AA4" w:rsidR="002706B6" w:rsidRDefault="002706B6" w:rsidP="005D6222">
            <w:pPr>
              <w:rPr>
                <w:rFonts w:eastAsiaTheme="minorEastAsia"/>
                <w:szCs w:val="21"/>
                <w:lang w:val="en-US"/>
              </w:rPr>
            </w:pPr>
            <w:r>
              <w:rPr>
                <w:rFonts w:eastAsiaTheme="minorEastAsia"/>
                <w:szCs w:val="21"/>
                <w:lang w:val="en-US"/>
              </w:rPr>
              <w:t xml:space="preserve">Considering the pre-required FGs </w:t>
            </w:r>
            <w:r w:rsidR="00566383">
              <w:rPr>
                <w:rFonts w:eastAsiaTheme="minorEastAsia"/>
                <w:szCs w:val="21"/>
                <w:lang w:val="en-US"/>
              </w:rPr>
              <w:t>is per BC, it should be enough with per UE.  (alt1/alt2)</w:t>
            </w:r>
          </w:p>
        </w:tc>
      </w:tr>
      <w:tr w:rsidR="00F84BA4" w14:paraId="2BA40DF7" w14:textId="77777777" w:rsidTr="003D2833">
        <w:tc>
          <w:tcPr>
            <w:tcW w:w="506" w:type="pct"/>
          </w:tcPr>
          <w:p w14:paraId="6E16BF73" w14:textId="72DE255E" w:rsidR="00F84BA4" w:rsidRDefault="00F84BA4" w:rsidP="005D6222">
            <w:pPr>
              <w:jc w:val="both"/>
              <w:rPr>
                <w:rFonts w:eastAsiaTheme="minorEastAsia"/>
                <w:szCs w:val="21"/>
                <w:lang w:val="en-US"/>
              </w:rPr>
            </w:pPr>
            <w:r>
              <w:rPr>
                <w:rFonts w:eastAsiaTheme="minorEastAsia"/>
                <w:szCs w:val="21"/>
                <w:lang w:val="en-US"/>
              </w:rPr>
              <w:t>Qualcomm</w:t>
            </w:r>
          </w:p>
        </w:tc>
        <w:tc>
          <w:tcPr>
            <w:tcW w:w="4494" w:type="pct"/>
          </w:tcPr>
          <w:p w14:paraId="79BB9084" w14:textId="7DACC459" w:rsidR="00F84BA4" w:rsidRDefault="00F84BA4" w:rsidP="005D6222">
            <w:pPr>
              <w:rPr>
                <w:rFonts w:eastAsiaTheme="minorEastAsia"/>
                <w:szCs w:val="21"/>
                <w:lang w:val="en-US"/>
              </w:rPr>
            </w:pPr>
            <w:r>
              <w:rPr>
                <w:rFonts w:eastAsiaTheme="minorEastAsia"/>
                <w:szCs w:val="21"/>
                <w:lang w:val="en-US"/>
              </w:rPr>
              <w:t>Alt3</w:t>
            </w:r>
          </w:p>
        </w:tc>
      </w:tr>
    </w:tbl>
    <w:p w14:paraId="30450165" w14:textId="66D3318E" w:rsidR="00B56736" w:rsidRPr="003D2833"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w:t>
      </w:r>
      <w:r w:rsidR="00942745">
        <w:rPr>
          <w:rFonts w:eastAsia="ＭＳ 明朝"/>
          <w:b/>
          <w:bCs/>
          <w:szCs w:val="24"/>
          <w:lang w:val="en-US"/>
        </w:rPr>
        <w:t>1</w:t>
      </w:r>
      <w:r>
        <w:rPr>
          <w:rFonts w:eastAsia="ＭＳ 明朝"/>
          <w:b/>
          <w:bCs/>
          <w:szCs w:val="24"/>
          <w:lang w:val="en-US"/>
        </w:rPr>
        <w:tab/>
        <w:t>33-</w:t>
      </w:r>
      <w:r w:rsidR="001B32B1">
        <w:rPr>
          <w:rFonts w:eastAsia="ＭＳ 明朝"/>
          <w:b/>
          <w:bCs/>
          <w:szCs w:val="24"/>
          <w:lang w:val="en-US"/>
        </w:rPr>
        <w:t xml:space="preserve">5-1f: </w:t>
      </w:r>
      <w:r w:rsidR="001B32B1" w:rsidRPr="001B32B1">
        <w:rPr>
          <w:rFonts w:eastAsia="ＭＳ 明朝"/>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ＭＳ 明朝"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w:t>
                  </w:r>
                  <w:r w:rsidRPr="005E1D8E">
                    <w:rPr>
                      <w:rFonts w:eastAsia="ＭＳ 明朝" w:cs="Arial"/>
                      <w:color w:val="FF0000"/>
                      <w:szCs w:val="18"/>
                      <w:lang w:val="en-US" w:eastAsia="zh-CN"/>
                    </w:rPr>
                    <w:t xml:space="preserve">with ACK/NACK transforming and </w:t>
                  </w:r>
                  <w:r w:rsidRPr="00D6193C">
                    <w:rPr>
                      <w:rFonts w:eastAsia="ＭＳ 明朝"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ＭＳ 明朝" w:cs="Arial"/>
                      <w:szCs w:val="18"/>
                      <w:lang w:eastAsia="ja-JP"/>
                    </w:rPr>
                    <w:t>33-5-1</w:t>
                  </w:r>
                  <w:r w:rsidRPr="00F834C8">
                    <w:rPr>
                      <w:rFonts w:eastAsia="ＭＳ 明朝"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ＭＳ 明朝"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ＭＳ 明朝"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ＭＳ 明朝"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SimSun" w:hAnsiTheme="majorHAnsi" w:cstheme="majorHAnsi"/>
                      <w:szCs w:val="18"/>
                      <w:highlight w:val="yellow"/>
                      <w:lang w:eastAsia="zh-CN"/>
                    </w:rPr>
                  </w:pPr>
                  <w:del w:id="393"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94" w:author="Hualei Wang" w:date="2022-09-26T21:44:00Z">
                    <w:r>
                      <w:rPr>
                        <w:rFonts w:eastAsia="SimSun" w:cs="Arial"/>
                        <w:szCs w:val="18"/>
                        <w:highlight w:val="yellow"/>
                        <w:lang w:eastAsia="zh-CN"/>
                      </w:rPr>
                      <w:t>BC</w:t>
                    </w:r>
                  </w:ins>
                  <w:del w:id="395"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96"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97" w:author="Hualei Wang" w:date="2022-09-26T21:44:00Z">
                    <w:r w:rsidRPr="00A653E0"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98"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99" w:author="Hualei Wang" w:date="2022-09-26T21:44:00Z">
                    <w:r w:rsidRPr="00A653E0"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ＭＳ 明朝" w:cs="Arial"/>
                      <w:szCs w:val="18"/>
                    </w:rPr>
                    <w:t>Optional with capability signalling</w:t>
                  </w:r>
                </w:p>
              </w:tc>
            </w:tr>
          </w:tbl>
          <w:p w14:paraId="21E52283" w14:textId="77777777" w:rsidR="000C07F6" w:rsidRPr="000D499B" w:rsidRDefault="000C07F6" w:rsidP="000C07F6">
            <w:pPr>
              <w:contextualSpacing/>
              <w:jc w:val="both"/>
              <w:rPr>
                <w:rFonts w:eastAsia="ＭＳ 明朝"/>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SimSun" w:hAnsiTheme="majorHAnsi" w:cstheme="majorHAnsi"/>
                      <w:color w:val="FF0000"/>
                      <w:szCs w:val="18"/>
                      <w:highlight w:val="yellow"/>
                      <w:lang w:eastAsia="zh-CN"/>
                    </w:rPr>
                  </w:pPr>
                  <w:r w:rsidRPr="006A4968">
                    <w:rPr>
                      <w:rFonts w:eastAsia="SimSun"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ＭＳ 明朝"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ＭＳ 明朝"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ＭＳ 明朝"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400" w:author="作成者"/>
                      <w:rFonts w:asciiTheme="majorHAnsi" w:hAnsiTheme="majorHAnsi" w:cstheme="majorHAnsi"/>
                      <w:sz w:val="18"/>
                      <w:szCs w:val="18"/>
                    </w:rPr>
                  </w:pPr>
                  <w:del w:id="401"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402"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403" w:author="作成者"/>
                      <w:rFonts w:asciiTheme="majorHAnsi" w:eastAsiaTheme="minorEastAsia" w:hAnsiTheme="majorHAnsi" w:cstheme="majorHAnsi"/>
                      <w:sz w:val="18"/>
                      <w:szCs w:val="18"/>
                      <w:lang w:eastAsia="zh-CN"/>
                    </w:rPr>
                  </w:pPr>
                  <w:ins w:id="404"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405"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406"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ＭＳ 明朝" w:cs="Arial"/>
                      <w:szCs w:val="18"/>
                      <w:lang w:eastAsia="ja-JP"/>
                    </w:rPr>
                    <w:t>33-5-</w:t>
                  </w:r>
                  <w:del w:id="407" w:author="作成者">
                    <w:r w:rsidRPr="00D6193C">
                      <w:rPr>
                        <w:rFonts w:eastAsia="ＭＳ 明朝" w:cs="Arial"/>
                        <w:szCs w:val="18"/>
                        <w:lang w:eastAsia="ja-JP"/>
                      </w:rPr>
                      <w:delText>1</w:delText>
                    </w:r>
                  </w:del>
                  <w:ins w:id="408" w:author="作成者">
                    <w:r w:rsidRPr="00D6193C">
                      <w:rPr>
                        <w:rFonts w:eastAsia="ＭＳ 明朝" w:cs="Arial"/>
                        <w:szCs w:val="18"/>
                        <w:lang w:eastAsia="ja-JP"/>
                      </w:rPr>
                      <w:t>1</w:t>
                    </w:r>
                    <w:r>
                      <w:rPr>
                        <w:rFonts w:eastAsia="ＭＳ 明朝"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SimSun" w:hAnsiTheme="majorHAnsi" w:cstheme="majorHAnsi"/>
                      <w:szCs w:val="18"/>
                      <w:highlight w:val="yellow"/>
                      <w:lang w:eastAsia="zh-CN"/>
                    </w:rPr>
                  </w:pPr>
                  <w:del w:id="409" w:author="作成者">
                    <w:r w:rsidRPr="00A653E0">
                      <w:rPr>
                        <w:rFonts w:eastAsia="SimSun" w:cs="Arial"/>
                        <w:szCs w:val="18"/>
                        <w:highlight w:val="yellow"/>
                        <w:lang w:eastAsia="zh-CN"/>
                      </w:rPr>
                      <w:delText>[</w:delText>
                    </w:r>
                  </w:del>
                  <w:r w:rsidRPr="00611F51">
                    <w:t xml:space="preserve">Per </w:t>
                  </w:r>
                  <w:del w:id="410" w:author="作成者">
                    <w:r w:rsidRPr="00A653E0">
                      <w:rPr>
                        <w:rFonts w:eastAsia="SimSun" w:cs="Arial"/>
                        <w:szCs w:val="18"/>
                        <w:highlight w:val="yellow"/>
                        <w:lang w:eastAsia="zh-CN"/>
                      </w:rPr>
                      <w:delText>UE]</w:delText>
                    </w:r>
                  </w:del>
                  <w:ins w:id="411" w:author="作成者">
                    <w:r w:rsidRPr="00854F2D">
                      <w:rPr>
                        <w:rFonts w:eastAsia="SimSun"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412" w:author="作成者">
                    <w:r w:rsidRPr="00A653E0">
                      <w:rPr>
                        <w:rFonts w:eastAsia="ＭＳ 明朝" w:cs="Arial"/>
                        <w:szCs w:val="18"/>
                        <w:highlight w:val="yellow"/>
                        <w:lang w:eastAsia="zh-CN"/>
                      </w:rPr>
                      <w:delText>[No]</w:delText>
                    </w:r>
                  </w:del>
                  <w:ins w:id="413" w:author="作成者">
                    <w:r w:rsidRPr="00854F2D">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414" w:author="作成者">
                    <w:r w:rsidRPr="00A653E0">
                      <w:rPr>
                        <w:rFonts w:eastAsia="ＭＳ 明朝" w:cs="Arial"/>
                        <w:szCs w:val="18"/>
                        <w:highlight w:val="yellow"/>
                        <w:lang w:eastAsia="zh-CN"/>
                      </w:rPr>
                      <w:delText>[No]</w:delText>
                    </w:r>
                  </w:del>
                  <w:ins w:id="415" w:author="作成者">
                    <w:r w:rsidRPr="00854F2D">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ＭＳ 明朝"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ＭＳ 明朝" w:cs="Arial"/>
                      <w:szCs w:val="18"/>
                      <w:lang w:eastAsia="ja-JP"/>
                    </w:rPr>
                  </w:pPr>
                  <w:ins w:id="416" w:author="作成者">
                    <w:r>
                      <w:rPr>
                        <w:rFonts w:asciiTheme="majorHAnsi" w:hAnsiTheme="majorHAnsi" w:cstheme="majorHAnsi"/>
                        <w:szCs w:val="18"/>
                        <w:lang w:eastAsia="ja-JP"/>
                      </w:rPr>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ＭＳ 明朝" w:cs="Arial"/>
                      <w:szCs w:val="18"/>
                      <w:lang w:eastAsia="zh-CN"/>
                    </w:rPr>
                  </w:pPr>
                  <w:ins w:id="417"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ＭＳ 明朝" w:cs="Arial"/>
                      <w:szCs w:val="18"/>
                    </w:rPr>
                  </w:pPr>
                  <w:ins w:id="418" w:author="作成者">
                    <w:r w:rsidRPr="006E4303">
                      <w:rPr>
                        <w:rFonts w:asciiTheme="majorHAnsi" w:eastAsia="SimSun" w:hAnsiTheme="majorHAnsi" w:cstheme="majorHAnsi"/>
                        <w:szCs w:val="18"/>
                        <w:lang w:eastAsia="zh-CN"/>
                      </w:rPr>
                      <w:t>NACK-only based HARQ-ACK feedback for multicast corresponding to a specific sequence or a PUCCH transmission</w:t>
                    </w:r>
                    <w:r>
                      <w:rPr>
                        <w:rFonts w:asciiTheme="majorHAnsi" w:eastAsia="SimSun" w:hAnsiTheme="majorHAnsi" w:cstheme="majorHAnsi"/>
                        <w:szCs w:val="18"/>
                        <w:lang w:eastAsia="zh-CN"/>
                      </w:rPr>
                      <w:t xml:space="preserve"> for SPS group-</w:t>
                    </w:r>
                    <w:proofErr w:type="spellStart"/>
                    <w:r>
                      <w:rPr>
                        <w:rFonts w:asciiTheme="majorHAnsi" w:eastAsia="SimSun" w:hAnsiTheme="majorHAnsi" w:cstheme="majorHAnsi"/>
                        <w:szCs w:val="18"/>
                        <w:lang w:eastAsia="zh-CN"/>
                      </w:rPr>
                      <w:t>commmon</w:t>
                    </w:r>
                    <w:proofErr w:type="spellEnd"/>
                    <w:r>
                      <w:rPr>
                        <w:rFonts w:asciiTheme="majorHAnsi" w:eastAsia="SimSun" w:hAnsiTheme="majorHAnsi" w:cstheme="majorHAnsi"/>
                        <w:szCs w:val="18"/>
                        <w:lang w:eastAsia="zh-CN"/>
                      </w:rPr>
                      <w:t xml:space="preserve">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419" w:author="作成者"/>
                      <w:rFonts w:asciiTheme="majorHAnsi" w:hAnsiTheme="majorHAnsi" w:cstheme="majorHAnsi"/>
                      <w:sz w:val="18"/>
                      <w:szCs w:val="18"/>
                    </w:rPr>
                  </w:pPr>
                  <w:ins w:id="420"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421" w:author="作成者"/>
                      <w:rFonts w:asciiTheme="majorHAnsi" w:hAnsiTheme="majorHAnsi" w:cstheme="majorHAnsi"/>
                      <w:sz w:val="18"/>
                      <w:szCs w:val="18"/>
                    </w:rPr>
                  </w:pPr>
                  <w:ins w:id="422"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23" w:author="作成者"/>
                      <w:rFonts w:asciiTheme="majorHAnsi" w:hAnsiTheme="majorHAnsi" w:cstheme="majorHAnsi"/>
                      <w:sz w:val="18"/>
                      <w:szCs w:val="18"/>
                    </w:rPr>
                  </w:pPr>
                  <w:ins w:id="424"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25" w:author="作成者"/>
                      <w:rFonts w:asciiTheme="majorHAnsi" w:hAnsiTheme="majorHAnsi" w:cstheme="majorHAnsi"/>
                      <w:sz w:val="18"/>
                      <w:szCs w:val="18"/>
                    </w:rPr>
                  </w:pPr>
                  <w:ins w:id="426"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ＭＳ 明朝" w:cs="Arial"/>
                      <w:szCs w:val="18"/>
                      <w:lang w:eastAsia="ja-JP"/>
                    </w:rPr>
                  </w:pPr>
                  <w:ins w:id="427"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ＭＳ 明朝" w:cs="Arial"/>
                      <w:szCs w:val="18"/>
                      <w:lang w:eastAsia="zh-CN"/>
                    </w:rPr>
                  </w:pPr>
                  <w:ins w:id="428"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SimSun" w:cs="Arial"/>
                      <w:szCs w:val="18"/>
                      <w:highlight w:val="yellow"/>
                      <w:lang w:eastAsia="zh-CN"/>
                    </w:rPr>
                  </w:pPr>
                  <w:ins w:id="429" w:author="作成者">
                    <w:r w:rsidRPr="002D545F">
                      <w:rPr>
                        <w:rFonts w:asciiTheme="majorHAnsi" w:eastAsia="SimSun"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ＭＳ 明朝" w:cs="Arial"/>
                      <w:szCs w:val="18"/>
                      <w:highlight w:val="yellow"/>
                      <w:lang w:eastAsia="zh-CN"/>
                    </w:rPr>
                  </w:pPr>
                  <w:ins w:id="430" w:author="作成者">
                    <w:r w:rsidRPr="006E4303">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ＭＳ 明朝" w:cs="Arial"/>
                      <w:szCs w:val="18"/>
                      <w:highlight w:val="yellow"/>
                      <w:lang w:eastAsia="zh-CN"/>
                    </w:rPr>
                  </w:pPr>
                  <w:ins w:id="431" w:author="作成者">
                    <w:r w:rsidRPr="006E4303">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ＭＳ 明朝" w:cs="Arial"/>
                      <w:szCs w:val="18"/>
                    </w:rPr>
                  </w:pPr>
                  <w:ins w:id="432"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ＭＳ 明朝"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221B67DB" w:rsidR="00664CCD" w:rsidRDefault="008B5309" w:rsidP="00664CCD">
      <w:pPr>
        <w:pStyle w:val="30"/>
        <w:rPr>
          <w:b/>
          <w:bCs/>
          <w:szCs w:val="21"/>
          <w:lang w:val="en-US"/>
        </w:rPr>
      </w:pPr>
      <w:r>
        <w:rPr>
          <w:b/>
          <w:bCs/>
          <w:szCs w:val="21"/>
          <w:highlight w:val="yellow"/>
          <w:lang w:val="en-US"/>
        </w:rPr>
        <w:t>(D)</w:t>
      </w:r>
      <w:r w:rsidR="00664CCD" w:rsidRPr="004C07B2">
        <w:rPr>
          <w:b/>
          <w:bCs/>
          <w:szCs w:val="21"/>
          <w:highlight w:val="yellow"/>
          <w:lang w:val="en-US"/>
        </w:rPr>
        <w:t xml:space="preserve">High priority </w:t>
      </w:r>
      <w:r w:rsidR="00664CCD">
        <w:rPr>
          <w:b/>
          <w:bCs/>
          <w:szCs w:val="21"/>
          <w:highlight w:val="yellow"/>
          <w:lang w:val="en-US"/>
        </w:rPr>
        <w:t>proposal</w:t>
      </w:r>
      <w:r w:rsidR="00664CCD" w:rsidRPr="004C07B2">
        <w:rPr>
          <w:b/>
          <w:bCs/>
          <w:szCs w:val="21"/>
          <w:highlight w:val="yellow"/>
          <w:lang w:val="en-US"/>
        </w:rPr>
        <w:t xml:space="preserve"> </w:t>
      </w:r>
      <w:r w:rsidR="00664CCD">
        <w:rPr>
          <w:b/>
          <w:bCs/>
          <w:szCs w:val="21"/>
          <w:highlight w:val="yellow"/>
          <w:lang w:val="en-US"/>
        </w:rPr>
        <w:t>2</w:t>
      </w:r>
      <w:r w:rsidR="00664CCD" w:rsidRPr="004C07B2">
        <w:rPr>
          <w:b/>
          <w:bCs/>
          <w:szCs w:val="21"/>
          <w:highlight w:val="yellow"/>
          <w:lang w:val="en-US"/>
        </w:rPr>
        <w:t>-</w:t>
      </w:r>
      <w:r w:rsidR="00664CCD">
        <w:rPr>
          <w:b/>
          <w:bCs/>
          <w:szCs w:val="21"/>
          <w:highlight w:val="yellow"/>
          <w:lang w:val="en-US"/>
        </w:rPr>
        <w:t>2</w:t>
      </w:r>
      <w:r w:rsidR="00942FEB">
        <w:rPr>
          <w:b/>
          <w:bCs/>
          <w:szCs w:val="21"/>
          <w:highlight w:val="yellow"/>
          <w:lang w:val="en-US"/>
        </w:rPr>
        <w:t>1</w:t>
      </w:r>
      <w:r w:rsidR="00664CCD">
        <w:rPr>
          <w:b/>
          <w:bCs/>
          <w:szCs w:val="21"/>
          <w:highlight w:val="yellow"/>
          <w:lang w:val="en-US"/>
        </w:rPr>
        <w:t>-1</w:t>
      </w:r>
      <w:r w:rsidR="00664CCD" w:rsidRPr="004C07B2">
        <w:rPr>
          <w:b/>
          <w:bCs/>
          <w:szCs w:val="21"/>
          <w:highlight w:val="yellow"/>
          <w:lang w:val="en-US"/>
        </w:rPr>
        <w:t>:</w:t>
      </w:r>
    </w:p>
    <w:p w14:paraId="7CF129AB" w14:textId="428A7C2A" w:rsidR="00664CCD" w:rsidRDefault="00664CCD" w:rsidP="00DC00A3">
      <w:pPr>
        <w:pStyle w:val="aff2"/>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w:t>
      </w:r>
      <w:proofErr w:type="spellStart"/>
      <w:r w:rsidR="00D11895" w:rsidRPr="00D11895">
        <w:rPr>
          <w:b/>
          <w:bCs/>
          <w:szCs w:val="24"/>
          <w:lang w:val="en-US"/>
        </w:rPr>
        <w:t>commmon</w:t>
      </w:r>
      <w:proofErr w:type="spellEnd"/>
      <w:r w:rsidR="00D11895" w:rsidRPr="00D11895">
        <w:rPr>
          <w:b/>
          <w:bCs/>
          <w:szCs w:val="24"/>
          <w:lang w:val="en-US"/>
        </w:rPr>
        <w:t xml:space="preserve">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ＭＳ 明朝"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ＭＳ 明朝"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ＭＳ 明朝" w:hAnsi="Calibri Light" w:cs="Arial"/>
                <w:szCs w:val="18"/>
              </w:rPr>
            </w:pPr>
            <w:r w:rsidRPr="00304ED2">
              <w:rPr>
                <w:rFonts w:ascii="Calibri Light" w:eastAsia="SimSun"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SimSun" w:hAnsi="Calibri Light" w:cstheme="majorHAnsi"/>
                <w:szCs w:val="18"/>
                <w:lang w:eastAsia="zh-CN"/>
              </w:rPr>
              <w:t>commmon</w:t>
            </w:r>
            <w:proofErr w:type="spellEnd"/>
            <w:r w:rsidRPr="00304ED2">
              <w:rPr>
                <w:rFonts w:ascii="Calibri Light" w:eastAsia="SimSun"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ＭＳ 明朝"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ＭＳ 明朝"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SimSun"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SimSun" w:hAnsi="Calibri Light" w:cs="Arial"/>
                <w:szCs w:val="18"/>
                <w:highlight w:val="yellow"/>
                <w:lang w:eastAsia="zh-CN"/>
              </w:rPr>
            </w:pPr>
            <w:r w:rsidRPr="00304ED2">
              <w:rPr>
                <w:rFonts w:ascii="Calibri Light" w:eastAsia="SimSun"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ＭＳ 明朝"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afe"/>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3D2833" w:rsidRPr="004A7F25" w14:paraId="2B99D47F" w14:textId="77777777" w:rsidTr="000F05F9">
        <w:tc>
          <w:tcPr>
            <w:tcW w:w="506" w:type="pct"/>
          </w:tcPr>
          <w:p w14:paraId="2CDE059A" w14:textId="2876EEDD"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B65EC3"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C89C00F" w14:textId="03FDDCE2"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FF3A94" w:rsidRPr="004A7F25" w14:paraId="6C27FF12" w14:textId="77777777" w:rsidTr="000F05F9">
        <w:tc>
          <w:tcPr>
            <w:tcW w:w="506" w:type="pct"/>
          </w:tcPr>
          <w:p w14:paraId="5D10CF8C" w14:textId="372971FD" w:rsidR="00FF3A94" w:rsidRDefault="00FF3A94" w:rsidP="003D2833">
            <w:pPr>
              <w:jc w:val="both"/>
              <w:rPr>
                <w:rFonts w:eastAsiaTheme="minorEastAsia"/>
                <w:szCs w:val="21"/>
                <w:lang w:val="en-US"/>
              </w:rPr>
            </w:pPr>
            <w:r>
              <w:rPr>
                <w:rFonts w:eastAsiaTheme="minorEastAsia"/>
                <w:szCs w:val="21"/>
                <w:lang w:val="en-US"/>
              </w:rPr>
              <w:t>Ericsson</w:t>
            </w:r>
          </w:p>
        </w:tc>
        <w:tc>
          <w:tcPr>
            <w:tcW w:w="4494" w:type="pct"/>
          </w:tcPr>
          <w:p w14:paraId="5C036AC6" w14:textId="54E1C38D" w:rsidR="00FF3A94" w:rsidRDefault="002721D7" w:rsidP="003D2833">
            <w:pPr>
              <w:rPr>
                <w:rFonts w:eastAsiaTheme="minorEastAsia"/>
                <w:szCs w:val="21"/>
                <w:lang w:val="en-US"/>
              </w:rPr>
            </w:pPr>
            <w:r>
              <w:rPr>
                <w:rFonts w:eastAsiaTheme="minorEastAsia"/>
                <w:szCs w:val="21"/>
                <w:lang w:val="en-US"/>
              </w:rPr>
              <w:t>OK</w:t>
            </w:r>
          </w:p>
          <w:p w14:paraId="68F723DF" w14:textId="41726116" w:rsidR="00B65D5E" w:rsidRDefault="00B65D5E" w:rsidP="003D2833">
            <w:pPr>
              <w:rPr>
                <w:rFonts w:eastAsiaTheme="minorEastAsia"/>
                <w:szCs w:val="21"/>
                <w:lang w:val="en-US"/>
              </w:rPr>
            </w:pPr>
          </w:p>
        </w:tc>
      </w:tr>
      <w:tr w:rsidR="00BF453A" w:rsidRPr="004A7F25" w14:paraId="6B14E34B" w14:textId="77777777" w:rsidTr="000F05F9">
        <w:tc>
          <w:tcPr>
            <w:tcW w:w="506" w:type="pct"/>
          </w:tcPr>
          <w:p w14:paraId="7FD5374E" w14:textId="039DD9D3" w:rsidR="00BF453A" w:rsidRPr="00BF453A" w:rsidRDefault="00BF453A" w:rsidP="003D283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1B7967C" w14:textId="575DB71F" w:rsidR="00BF453A" w:rsidRPr="00BF453A" w:rsidRDefault="00BF453A" w:rsidP="003D2833">
            <w:pPr>
              <w:rPr>
                <w:rFonts w:eastAsia="SimSun"/>
                <w:szCs w:val="21"/>
                <w:lang w:val="en-US" w:eastAsia="zh-CN"/>
              </w:rPr>
            </w:pPr>
            <w:r>
              <w:rPr>
                <w:rFonts w:eastAsia="SimSun" w:hint="eastAsia"/>
                <w:szCs w:val="21"/>
                <w:lang w:val="en-US" w:eastAsia="zh-CN"/>
              </w:rPr>
              <w:t>T</w:t>
            </w:r>
            <w:r>
              <w:rPr>
                <w:rFonts w:eastAsia="SimSun"/>
                <w:szCs w:val="21"/>
                <w:lang w:val="en-US" w:eastAsia="zh-CN"/>
              </w:rPr>
              <w:t>he extended timeline should be excluded unless agreements are reached in the maintenance session.</w:t>
            </w:r>
          </w:p>
        </w:tc>
      </w:tr>
      <w:tr w:rsidR="0073422C" w:rsidRPr="004A7F25" w14:paraId="28B11B6B" w14:textId="77777777" w:rsidTr="000F05F9">
        <w:tc>
          <w:tcPr>
            <w:tcW w:w="506" w:type="pct"/>
          </w:tcPr>
          <w:p w14:paraId="23374DDA" w14:textId="1566595B" w:rsidR="0073422C" w:rsidRDefault="0073422C" w:rsidP="003D28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BC4DA9E" w14:textId="77777777" w:rsidR="0073422C" w:rsidRDefault="0073422C" w:rsidP="0073422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E7845E" w14:textId="77777777" w:rsidR="0073422C" w:rsidRDefault="0073422C" w:rsidP="003D2833">
            <w:pPr>
              <w:rPr>
                <w:rFonts w:eastAsia="SimSun"/>
                <w:szCs w:val="21"/>
                <w:lang w:val="en-US" w:eastAsia="zh-CN"/>
              </w:rPr>
            </w:pPr>
            <w:r>
              <w:rPr>
                <w:rFonts w:eastAsia="SimSun"/>
                <w:szCs w:val="21"/>
                <w:lang w:val="en-US" w:eastAsia="zh-CN"/>
              </w:rPr>
              <w:t>We can discuss following updated proposal.</w:t>
            </w:r>
          </w:p>
          <w:p w14:paraId="0D5E20C4" w14:textId="77777777" w:rsidR="0073422C" w:rsidRDefault="0073422C" w:rsidP="0073422C">
            <w:pPr>
              <w:pStyle w:val="30"/>
              <w:outlineLvl w:val="2"/>
              <w:rPr>
                <w:b/>
                <w:bCs/>
                <w:szCs w:val="21"/>
                <w:lang w:val="en-US"/>
              </w:rPr>
            </w:pPr>
            <w:bookmarkStart w:id="433" w:name="_Hlk116855883"/>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21-1</w:t>
            </w:r>
            <w:r w:rsidRPr="004C07B2">
              <w:rPr>
                <w:b/>
                <w:bCs/>
                <w:szCs w:val="21"/>
                <w:highlight w:val="yellow"/>
                <w:lang w:val="en-US"/>
              </w:rPr>
              <w:t>:</w:t>
            </w:r>
          </w:p>
          <w:p w14:paraId="6F1BA87C" w14:textId="77777777" w:rsidR="0073422C" w:rsidRDefault="0073422C" w:rsidP="0073422C">
            <w:pPr>
              <w:pStyle w:val="aff2"/>
              <w:numPr>
                <w:ilvl w:val="0"/>
                <w:numId w:val="17"/>
              </w:numPr>
              <w:spacing w:afterLines="50" w:after="120"/>
              <w:ind w:leftChars="0"/>
              <w:jc w:val="both"/>
              <w:rPr>
                <w:b/>
                <w:bCs/>
                <w:szCs w:val="24"/>
                <w:lang w:val="en-US"/>
              </w:rPr>
            </w:pPr>
            <w:r>
              <w:rPr>
                <w:b/>
                <w:bCs/>
                <w:szCs w:val="24"/>
                <w:lang w:val="en-US"/>
              </w:rPr>
              <w:t xml:space="preserve">Introduce an FG for support of </w:t>
            </w:r>
            <w:r w:rsidRPr="00D11895">
              <w:rPr>
                <w:b/>
                <w:bCs/>
                <w:szCs w:val="24"/>
                <w:lang w:val="en-US"/>
              </w:rPr>
              <w:t>NACK-only based HARQ-ACK feedback for multicast corresponding to a specific sequence or a PUCCH transmission for SPS group-</w:t>
            </w:r>
            <w:proofErr w:type="spellStart"/>
            <w:r w:rsidRPr="00D11895">
              <w:rPr>
                <w:b/>
                <w:bCs/>
                <w:szCs w:val="24"/>
                <w:lang w:val="en-US"/>
              </w:rPr>
              <w:t>commmon</w:t>
            </w:r>
            <w:proofErr w:type="spellEnd"/>
            <w:r w:rsidRPr="00D11895">
              <w:rPr>
                <w:b/>
                <w:bCs/>
                <w:szCs w:val="24"/>
                <w:lang w:val="en-US"/>
              </w:rPr>
              <w:t xml:space="preserve"> PDSCH for multicast</w:t>
            </w:r>
            <w:r>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46"/>
              <w:gridCol w:w="1745"/>
              <w:gridCol w:w="4663"/>
              <w:gridCol w:w="746"/>
              <w:gridCol w:w="499"/>
              <w:gridCol w:w="493"/>
              <w:gridCol w:w="500"/>
              <w:gridCol w:w="750"/>
              <w:gridCol w:w="500"/>
              <w:gridCol w:w="498"/>
              <w:gridCol w:w="496"/>
              <w:gridCol w:w="622"/>
              <w:gridCol w:w="1126"/>
            </w:tblGrid>
            <w:tr w:rsidR="0073422C" w:rsidRPr="00D6193C" w14:paraId="47A8F6A0" w14:textId="77777777" w:rsidTr="0081396E">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131BA079" w14:textId="77777777" w:rsidR="0073422C" w:rsidRPr="00304ED2" w:rsidRDefault="0073422C" w:rsidP="0073422C">
                  <w:pPr>
                    <w:pStyle w:val="TAL"/>
                    <w:rPr>
                      <w:rFonts w:ascii="Calibri Light" w:eastAsia="ＭＳ 明朝"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5E80C83" w14:textId="77777777" w:rsidR="0073422C" w:rsidRPr="00304ED2" w:rsidRDefault="0073422C" w:rsidP="0073422C">
                  <w:pPr>
                    <w:pStyle w:val="TAL"/>
                    <w:rPr>
                      <w:rFonts w:ascii="Calibri Light" w:eastAsia="ＭＳ 明朝"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5234CD2A" w14:textId="77777777" w:rsidR="0073422C" w:rsidRPr="00304ED2" w:rsidRDefault="0073422C" w:rsidP="0073422C">
                  <w:pPr>
                    <w:pStyle w:val="TAL"/>
                    <w:rPr>
                      <w:rFonts w:ascii="Calibri Light" w:eastAsia="ＭＳ 明朝" w:hAnsi="Calibri Light" w:cs="Arial"/>
                      <w:szCs w:val="18"/>
                    </w:rPr>
                  </w:pPr>
                  <w:r w:rsidRPr="00304ED2">
                    <w:rPr>
                      <w:rFonts w:ascii="Calibri Light" w:eastAsia="SimSun"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SimSun" w:hAnsi="Calibri Light" w:cstheme="majorHAnsi"/>
                      <w:szCs w:val="18"/>
                      <w:lang w:eastAsia="zh-CN"/>
                    </w:rPr>
                    <w:t>commmon</w:t>
                  </w:r>
                  <w:proofErr w:type="spellEnd"/>
                  <w:r w:rsidRPr="00304ED2">
                    <w:rPr>
                      <w:rFonts w:ascii="Calibri Light" w:eastAsia="SimSun"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4EAF9A5A"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1C13D38"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2D5674F9"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68D22FF3" w14:textId="77777777" w:rsidR="0073422C" w:rsidRPr="0073422C" w:rsidRDefault="0073422C" w:rsidP="0073422C">
                  <w:pPr>
                    <w:autoSpaceDE w:val="0"/>
                    <w:autoSpaceDN w:val="0"/>
                    <w:adjustRightInd w:val="0"/>
                    <w:snapToGrid w:val="0"/>
                    <w:spacing w:afterLines="50" w:after="120"/>
                    <w:contextualSpacing/>
                    <w:jc w:val="both"/>
                    <w:rPr>
                      <w:rFonts w:ascii="Calibri Light" w:hAnsi="Calibri Light" w:cstheme="majorHAnsi"/>
                      <w:strike/>
                      <w:sz w:val="18"/>
                      <w:szCs w:val="18"/>
                    </w:rPr>
                  </w:pPr>
                  <w:r w:rsidRPr="0073422C">
                    <w:rPr>
                      <w:rFonts w:ascii="Calibri Light" w:hAnsi="Calibri Light" w:cstheme="majorHAnsi"/>
                      <w:strike/>
                      <w:color w:val="FF0000"/>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2865FA8" w14:textId="77777777" w:rsidR="0073422C" w:rsidRPr="00304ED2" w:rsidRDefault="0073422C" w:rsidP="0073422C">
                  <w:pPr>
                    <w:pStyle w:val="TAL"/>
                    <w:rPr>
                      <w:rFonts w:ascii="Calibri Light" w:eastAsia="ＭＳ 明朝"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8109CD3" w14:textId="77777777" w:rsidR="0073422C" w:rsidRPr="00304ED2" w:rsidRDefault="0073422C" w:rsidP="0073422C">
                  <w:pPr>
                    <w:pStyle w:val="TAL"/>
                    <w:rPr>
                      <w:rFonts w:ascii="Calibri Light" w:eastAsia="ＭＳ 明朝"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05D40F8" w14:textId="77777777" w:rsidR="0073422C" w:rsidRPr="00304ED2" w:rsidRDefault="0073422C" w:rsidP="0073422C">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492164D" w14:textId="77777777" w:rsidR="0073422C" w:rsidRPr="00304ED2" w:rsidRDefault="0073422C" w:rsidP="0073422C">
                  <w:pPr>
                    <w:pStyle w:val="TAL"/>
                    <w:rPr>
                      <w:rFonts w:ascii="Calibri Light" w:eastAsia="SimSun"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36E6841" w14:textId="77777777" w:rsidR="0073422C" w:rsidRPr="00304ED2" w:rsidRDefault="0073422C" w:rsidP="0073422C">
                  <w:pPr>
                    <w:pStyle w:val="TAL"/>
                    <w:rPr>
                      <w:rFonts w:ascii="Calibri Light" w:eastAsia="SimSun" w:hAnsi="Calibri Light" w:cs="Arial"/>
                      <w:szCs w:val="18"/>
                      <w:highlight w:val="yellow"/>
                      <w:lang w:eastAsia="zh-CN"/>
                    </w:rPr>
                  </w:pPr>
                  <w:r w:rsidRPr="00304ED2">
                    <w:rPr>
                      <w:rFonts w:ascii="Calibri Light" w:eastAsia="SimSun"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DA26F1D" w14:textId="77777777" w:rsidR="0073422C" w:rsidRPr="00304ED2" w:rsidRDefault="0073422C" w:rsidP="0073422C">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6B8D7BC8" w14:textId="77777777" w:rsidR="0073422C" w:rsidRPr="00304ED2" w:rsidRDefault="0073422C" w:rsidP="0073422C">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DD2961A" w14:textId="77777777" w:rsidR="0073422C" w:rsidRPr="00304ED2" w:rsidRDefault="0073422C" w:rsidP="0073422C">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D53366" w14:textId="77777777" w:rsidR="0073422C" w:rsidRPr="00304ED2" w:rsidRDefault="0073422C" w:rsidP="0073422C">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217C43" w14:textId="77777777" w:rsidR="0073422C" w:rsidRPr="00304ED2" w:rsidRDefault="0073422C" w:rsidP="0073422C">
                  <w:pPr>
                    <w:pStyle w:val="TAL"/>
                    <w:rPr>
                      <w:rFonts w:ascii="Calibri Light" w:eastAsia="ＭＳ 明朝" w:hAnsi="Calibri Light" w:cs="Arial"/>
                      <w:szCs w:val="18"/>
                    </w:rPr>
                  </w:pPr>
                  <w:r w:rsidRPr="00304ED2">
                    <w:rPr>
                      <w:rFonts w:ascii="Calibri Light" w:hAnsi="Calibri Light" w:cs="Arial"/>
                      <w:szCs w:val="18"/>
                    </w:rPr>
                    <w:t>Optional with capability signalling</w:t>
                  </w:r>
                </w:p>
              </w:tc>
            </w:tr>
            <w:bookmarkEnd w:id="433"/>
          </w:tbl>
          <w:p w14:paraId="1BB277F8" w14:textId="1491293B" w:rsidR="0073422C" w:rsidRPr="0073422C" w:rsidRDefault="0073422C" w:rsidP="003D2833">
            <w:pPr>
              <w:rPr>
                <w:rFonts w:eastAsia="SimSun"/>
                <w:szCs w:val="21"/>
                <w:lang w:val="en-US" w:eastAsia="zh-CN"/>
              </w:rPr>
            </w:pPr>
          </w:p>
        </w:tc>
      </w:tr>
    </w:tbl>
    <w:p w14:paraId="5C7556D4" w14:textId="77777777" w:rsidR="00664CCD" w:rsidRDefault="00664CCD" w:rsidP="00C87126">
      <w:pPr>
        <w:spacing w:afterLines="50" w:after="120"/>
        <w:jc w:val="both"/>
        <w:rPr>
          <w:sz w:val="22"/>
          <w:lang w:val="en-US"/>
        </w:rPr>
      </w:pPr>
    </w:p>
    <w:p w14:paraId="6B23A9DA" w14:textId="7C3A582E" w:rsidR="00C87126" w:rsidRDefault="008B5309" w:rsidP="00C87126">
      <w:pPr>
        <w:pStyle w:val="30"/>
        <w:rPr>
          <w:b/>
          <w:bCs/>
          <w:szCs w:val="21"/>
          <w:lang w:val="en-US"/>
        </w:rPr>
      </w:pPr>
      <w:r>
        <w:rPr>
          <w:b/>
          <w:bCs/>
          <w:szCs w:val="21"/>
          <w:highlight w:val="yellow"/>
          <w:lang w:val="en-US"/>
        </w:rPr>
        <w:t>(D)</w:t>
      </w:r>
      <w:r w:rsidR="00C87126" w:rsidRPr="004C07B2">
        <w:rPr>
          <w:b/>
          <w:bCs/>
          <w:szCs w:val="21"/>
          <w:highlight w:val="yellow"/>
          <w:lang w:val="en-US"/>
        </w:rPr>
        <w:t xml:space="preserve">High priority </w:t>
      </w:r>
      <w:r w:rsidR="00C87126">
        <w:rPr>
          <w:b/>
          <w:bCs/>
          <w:szCs w:val="21"/>
          <w:highlight w:val="yellow"/>
          <w:lang w:val="en-US"/>
        </w:rPr>
        <w:t>proposal</w:t>
      </w:r>
      <w:r w:rsidR="00C87126" w:rsidRPr="004C07B2">
        <w:rPr>
          <w:b/>
          <w:bCs/>
          <w:szCs w:val="21"/>
          <w:highlight w:val="yellow"/>
          <w:lang w:val="en-US"/>
        </w:rPr>
        <w:t xml:space="preserve"> </w:t>
      </w:r>
      <w:r w:rsidR="00C87126">
        <w:rPr>
          <w:b/>
          <w:bCs/>
          <w:szCs w:val="21"/>
          <w:highlight w:val="yellow"/>
          <w:lang w:val="en-US"/>
        </w:rPr>
        <w:t>2</w:t>
      </w:r>
      <w:r w:rsidR="00C87126" w:rsidRPr="004C07B2">
        <w:rPr>
          <w:b/>
          <w:bCs/>
          <w:szCs w:val="21"/>
          <w:highlight w:val="yellow"/>
          <w:lang w:val="en-US"/>
        </w:rPr>
        <w:t>-</w:t>
      </w:r>
      <w:r w:rsidR="00C87126">
        <w:rPr>
          <w:b/>
          <w:bCs/>
          <w:szCs w:val="21"/>
          <w:highlight w:val="yellow"/>
          <w:lang w:val="en-US"/>
        </w:rPr>
        <w:t>2</w:t>
      </w:r>
      <w:r w:rsidR="00874BCC">
        <w:rPr>
          <w:b/>
          <w:bCs/>
          <w:szCs w:val="21"/>
          <w:highlight w:val="yellow"/>
          <w:lang w:val="en-US"/>
        </w:rPr>
        <w:t>1</w:t>
      </w:r>
      <w:r w:rsidR="00C87126">
        <w:rPr>
          <w:b/>
          <w:bCs/>
          <w:szCs w:val="21"/>
          <w:highlight w:val="yellow"/>
          <w:lang w:val="en-US"/>
        </w:rPr>
        <w:t>-</w:t>
      </w:r>
      <w:r w:rsidR="00874BCC">
        <w:rPr>
          <w:b/>
          <w:bCs/>
          <w:szCs w:val="21"/>
          <w:highlight w:val="yellow"/>
          <w:lang w:val="en-US"/>
        </w:rPr>
        <w:t>2</w:t>
      </w:r>
      <w:r w:rsidR="00C87126" w:rsidRPr="004C07B2">
        <w:rPr>
          <w:b/>
          <w:bCs/>
          <w:szCs w:val="21"/>
          <w:highlight w:val="yellow"/>
          <w:lang w:val="en-US"/>
        </w:rPr>
        <w:t>:</w:t>
      </w:r>
    </w:p>
    <w:p w14:paraId="67C69F23" w14:textId="191F11A2" w:rsidR="006A583E" w:rsidRDefault="006A583E" w:rsidP="00DC00A3">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3D2833" w:rsidRPr="004A7F25" w14:paraId="0A1FCD4C" w14:textId="77777777" w:rsidTr="000E6651">
        <w:tc>
          <w:tcPr>
            <w:tcW w:w="506" w:type="pct"/>
          </w:tcPr>
          <w:p w14:paraId="24193858" w14:textId="0509DDFA"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69583C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6934089" w14:textId="10ED5FD5"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266BAC" w:rsidRPr="004A7F25" w14:paraId="05217610" w14:textId="77777777" w:rsidTr="00266BAC">
        <w:tc>
          <w:tcPr>
            <w:tcW w:w="506" w:type="pct"/>
          </w:tcPr>
          <w:p w14:paraId="2D8DCC85" w14:textId="77777777" w:rsidR="00266BAC" w:rsidRDefault="00266BAC" w:rsidP="005D6222">
            <w:pPr>
              <w:jc w:val="both"/>
              <w:rPr>
                <w:rFonts w:eastAsiaTheme="minorEastAsia"/>
                <w:szCs w:val="21"/>
                <w:lang w:val="en-US"/>
              </w:rPr>
            </w:pPr>
            <w:r>
              <w:rPr>
                <w:rFonts w:eastAsiaTheme="minorEastAsia"/>
                <w:szCs w:val="21"/>
                <w:lang w:val="en-US"/>
              </w:rPr>
              <w:t>Ericsson</w:t>
            </w:r>
          </w:p>
        </w:tc>
        <w:tc>
          <w:tcPr>
            <w:tcW w:w="4494" w:type="pct"/>
          </w:tcPr>
          <w:p w14:paraId="33EBC36A" w14:textId="77777777" w:rsidR="00266BAC" w:rsidRDefault="00266BAC" w:rsidP="005D6222">
            <w:pPr>
              <w:rPr>
                <w:rFonts w:eastAsiaTheme="minorEastAsia"/>
                <w:szCs w:val="21"/>
                <w:lang w:val="en-US"/>
              </w:rPr>
            </w:pPr>
            <w:r>
              <w:rPr>
                <w:rFonts w:eastAsiaTheme="minorEastAsia"/>
                <w:szCs w:val="21"/>
                <w:lang w:val="en-US"/>
              </w:rPr>
              <w:t>OK</w:t>
            </w:r>
          </w:p>
          <w:p w14:paraId="76B47CB7" w14:textId="77777777" w:rsidR="00266BAC" w:rsidRDefault="00266BAC" w:rsidP="005D6222">
            <w:pPr>
              <w:rPr>
                <w:rFonts w:eastAsiaTheme="minorEastAsia"/>
                <w:szCs w:val="21"/>
                <w:lang w:val="en-US"/>
              </w:rPr>
            </w:pPr>
          </w:p>
        </w:tc>
      </w:tr>
      <w:tr w:rsidR="0073422C" w:rsidRPr="004A7F25" w14:paraId="48470D5B" w14:textId="77777777" w:rsidTr="00266BAC">
        <w:tc>
          <w:tcPr>
            <w:tcW w:w="506" w:type="pct"/>
          </w:tcPr>
          <w:p w14:paraId="26D4B032" w14:textId="49E626BC" w:rsidR="0073422C" w:rsidRDefault="0073422C"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93E9070" w14:textId="77777777" w:rsidR="0073422C" w:rsidRDefault="0073422C" w:rsidP="0073422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696FE0" w14:textId="77777777" w:rsidR="0073422C" w:rsidRDefault="0073422C" w:rsidP="0073422C">
            <w:pPr>
              <w:rPr>
                <w:rFonts w:eastAsia="SimSun"/>
                <w:szCs w:val="21"/>
                <w:lang w:val="en-US" w:eastAsia="zh-CN"/>
              </w:rPr>
            </w:pPr>
            <w:r>
              <w:rPr>
                <w:rFonts w:eastAsia="SimSun"/>
                <w:szCs w:val="21"/>
                <w:lang w:val="en-US" w:eastAsia="zh-CN"/>
              </w:rPr>
              <w:t>We can discuss following updated proposal.</w:t>
            </w:r>
          </w:p>
          <w:p w14:paraId="30F92AC8" w14:textId="77777777" w:rsidR="0073422C" w:rsidRDefault="0073422C" w:rsidP="0073422C">
            <w:pPr>
              <w:pStyle w:val="30"/>
              <w:outlineLvl w:val="2"/>
              <w:rPr>
                <w:b/>
                <w:bCs/>
                <w:szCs w:val="21"/>
                <w:lang w:val="en-US"/>
              </w:rPr>
            </w:pPr>
            <w:bookmarkStart w:id="434" w:name="_Hlk116856170"/>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21-2</w:t>
            </w:r>
            <w:r w:rsidRPr="004C07B2">
              <w:rPr>
                <w:b/>
                <w:bCs/>
                <w:szCs w:val="21"/>
                <w:highlight w:val="yellow"/>
                <w:lang w:val="en-US"/>
              </w:rPr>
              <w:t>:</w:t>
            </w:r>
          </w:p>
          <w:p w14:paraId="61EB0608" w14:textId="77777777" w:rsidR="0073422C" w:rsidRDefault="0073422C" w:rsidP="0073422C">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5-1f</w:t>
            </w:r>
            <w:r w:rsidRPr="009E4B29">
              <w:rPr>
                <w:b/>
                <w:bCs/>
                <w:szCs w:val="24"/>
                <w:lang w:val="en-US"/>
              </w:rPr>
              <w:t xml:space="preserve"> are revised as </w:t>
            </w:r>
          </w:p>
          <w:p w14:paraId="105356C6" w14:textId="4677B5DB" w:rsidR="0073422C" w:rsidRDefault="0073422C" w:rsidP="0073422C">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792E97">
              <w:rPr>
                <w:b/>
                <w:bCs/>
                <w:szCs w:val="24"/>
                <w:lang w:val="en-US"/>
              </w:rPr>
              <w:t>a) A single TB with NACK-only feedback transmitted in PUCCH</w:t>
            </w:r>
            <w:r>
              <w:rPr>
                <w:b/>
                <w:bCs/>
                <w:szCs w:val="24"/>
                <w:lang w:val="en-US"/>
              </w:rPr>
              <w:t>”</w:t>
            </w:r>
          </w:p>
          <w:p w14:paraId="683492B0" w14:textId="7CBDD8BD" w:rsidR="0073422C" w:rsidRDefault="0073422C" w:rsidP="0073422C">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 xml:space="preserve">b) </w:t>
            </w:r>
            <w:r w:rsidRPr="0073422C">
              <w:rPr>
                <w:b/>
                <w:bCs/>
                <w:color w:val="FF0000"/>
                <w:szCs w:val="24"/>
                <w:lang w:val="en-US"/>
              </w:rPr>
              <w:t>[</w:t>
            </w:r>
            <w:r>
              <w:rPr>
                <w:b/>
                <w:bCs/>
                <w:color w:val="FF0000"/>
                <w:szCs w:val="24"/>
                <w:lang w:val="en-US"/>
              </w:rPr>
              <w:t xml:space="preserve">A </w:t>
            </w:r>
            <w:r w:rsidRPr="0073422C">
              <w:rPr>
                <w:b/>
                <w:bCs/>
                <w:color w:val="FF0000"/>
                <w:szCs w:val="24"/>
                <w:lang w:val="en-US"/>
              </w:rPr>
              <w:t xml:space="preserve">single or] </w:t>
            </w:r>
            <w:r w:rsidRPr="00956672">
              <w:rPr>
                <w:b/>
                <w:bCs/>
                <w:szCs w:val="24"/>
                <w:lang w:val="en-US"/>
              </w:rPr>
              <w:t xml:space="preserve">multiple TB with NACK-only feedback transmitted in PUCCH by transforming into ACK/NACK bits to generate </w:t>
            </w:r>
            <w:r w:rsidRPr="0073422C">
              <w:rPr>
                <w:b/>
                <w:bCs/>
                <w:strike/>
                <w:color w:val="FF0000"/>
                <w:szCs w:val="24"/>
                <w:lang w:val="en-US"/>
              </w:rPr>
              <w:t xml:space="preserve">Type-1 or </w:t>
            </w:r>
            <w:r w:rsidRPr="00956672">
              <w:rPr>
                <w:b/>
                <w:bCs/>
                <w:szCs w:val="24"/>
                <w:lang w:val="en-US"/>
              </w:rPr>
              <w:t>Type-2 HARQ-ACK CB for multicast feedback only</w:t>
            </w:r>
            <w:r>
              <w:rPr>
                <w:b/>
                <w:bCs/>
                <w:szCs w:val="24"/>
                <w:lang w:val="en-US"/>
              </w:rPr>
              <w:t>”</w:t>
            </w:r>
          </w:p>
          <w:p w14:paraId="43EC62F2" w14:textId="3E838FB3" w:rsidR="0073422C" w:rsidRDefault="0073422C" w:rsidP="0073422C">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 xml:space="preserve">Support of </w:t>
            </w:r>
            <w:r w:rsidRPr="0073422C">
              <w:rPr>
                <w:b/>
                <w:bCs/>
                <w:color w:val="FF0000"/>
                <w:szCs w:val="24"/>
                <w:lang w:val="en-US"/>
              </w:rPr>
              <w:t>[</w:t>
            </w:r>
            <w:r w:rsidRPr="0073422C">
              <w:rPr>
                <w:b/>
                <w:bCs/>
                <w:color w:val="000000" w:themeColor="text1"/>
                <w:szCs w:val="24"/>
                <w:lang w:val="en-US"/>
              </w:rPr>
              <w:t>shared or</w:t>
            </w:r>
            <w:r>
              <w:rPr>
                <w:b/>
                <w:bCs/>
                <w:color w:val="FF0000"/>
                <w:szCs w:val="24"/>
                <w:lang w:val="en-US"/>
              </w:rPr>
              <w:t>]</w:t>
            </w:r>
            <w:r w:rsidRPr="0073422C">
              <w:rPr>
                <w:b/>
                <w:bCs/>
                <w:color w:val="FF0000"/>
                <w:szCs w:val="24"/>
                <w:lang w:val="en-US"/>
              </w:rPr>
              <w:t xml:space="preserve"> </w:t>
            </w:r>
            <w:r w:rsidRPr="000F66B6">
              <w:rPr>
                <w:b/>
                <w:bCs/>
                <w:szCs w:val="24"/>
                <w:lang w:val="en-US"/>
              </w:rPr>
              <w:t>separate SPS-PUCCH-AN-List configuration from unicast SPS</w:t>
            </w:r>
            <w:r>
              <w:rPr>
                <w:b/>
                <w:bCs/>
                <w:szCs w:val="24"/>
                <w:lang w:val="en-US"/>
              </w:rPr>
              <w:t>”</w:t>
            </w:r>
          </w:p>
          <w:p w14:paraId="5E9CC52A" w14:textId="344497A6" w:rsidR="0073422C" w:rsidRDefault="0073422C" w:rsidP="0073422C">
            <w:pPr>
              <w:pStyle w:val="aff2"/>
              <w:numPr>
                <w:ilvl w:val="1"/>
                <w:numId w:val="17"/>
              </w:numPr>
              <w:spacing w:afterLines="50" w:after="120"/>
              <w:ind w:leftChars="0"/>
              <w:jc w:val="both"/>
              <w:rPr>
                <w:b/>
                <w:bCs/>
                <w:szCs w:val="24"/>
                <w:lang w:val="en-US"/>
              </w:rPr>
            </w:pPr>
            <w:r w:rsidRPr="0073422C">
              <w:rPr>
                <w:b/>
                <w:bCs/>
                <w:color w:val="FF0000"/>
                <w:szCs w:val="24"/>
                <w:lang w:val="en-US"/>
              </w:rPr>
              <w:t>[</w:t>
            </w: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Pr>
                <w:b/>
                <w:bCs/>
                <w:szCs w:val="24"/>
                <w:lang w:val="en-US"/>
              </w:rPr>
              <w:t>t”</w:t>
            </w:r>
            <w:r w:rsidRPr="0073422C">
              <w:rPr>
                <w:b/>
                <w:bCs/>
                <w:color w:val="FF0000"/>
                <w:szCs w:val="24"/>
                <w:lang w:val="en-US"/>
              </w:rPr>
              <w:t>]</w:t>
            </w:r>
          </w:p>
          <w:bookmarkEnd w:id="434"/>
          <w:p w14:paraId="48784049" w14:textId="77777777" w:rsidR="0073422C" w:rsidRPr="0073422C" w:rsidRDefault="0073422C" w:rsidP="005D6222">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1815B26" w:rsidR="00CD3EA8" w:rsidRDefault="008B5309" w:rsidP="00CD3EA8">
      <w:pPr>
        <w:pStyle w:val="30"/>
        <w:rPr>
          <w:b/>
          <w:bCs/>
          <w:szCs w:val="21"/>
          <w:lang w:val="en-US"/>
        </w:rPr>
      </w:pPr>
      <w:r>
        <w:rPr>
          <w:b/>
          <w:bCs/>
          <w:szCs w:val="21"/>
          <w:highlight w:val="yellow"/>
          <w:lang w:val="en-US"/>
        </w:rPr>
        <w:t>(D)</w:t>
      </w:r>
      <w:bookmarkStart w:id="435" w:name="_Hlk116856216"/>
      <w:r w:rsidR="00CD3EA8" w:rsidRPr="004C07B2">
        <w:rPr>
          <w:b/>
          <w:bCs/>
          <w:szCs w:val="21"/>
          <w:highlight w:val="yellow"/>
          <w:lang w:val="en-US"/>
        </w:rPr>
        <w:t xml:space="preserve">High priority </w:t>
      </w:r>
      <w:r w:rsidR="00CD3EA8">
        <w:rPr>
          <w:b/>
          <w:bCs/>
          <w:szCs w:val="21"/>
          <w:highlight w:val="yellow"/>
          <w:lang w:val="en-US"/>
        </w:rPr>
        <w:t>proposal</w:t>
      </w:r>
      <w:r w:rsidR="00CD3EA8" w:rsidRPr="004C07B2">
        <w:rPr>
          <w:b/>
          <w:bCs/>
          <w:szCs w:val="21"/>
          <w:highlight w:val="yellow"/>
          <w:lang w:val="en-US"/>
        </w:rPr>
        <w:t xml:space="preserve"> </w:t>
      </w:r>
      <w:r w:rsidR="00CD3EA8">
        <w:rPr>
          <w:b/>
          <w:bCs/>
          <w:szCs w:val="21"/>
          <w:highlight w:val="yellow"/>
          <w:lang w:val="en-US"/>
        </w:rPr>
        <w:t>2</w:t>
      </w:r>
      <w:r w:rsidR="00CD3EA8" w:rsidRPr="004C07B2">
        <w:rPr>
          <w:b/>
          <w:bCs/>
          <w:szCs w:val="21"/>
          <w:highlight w:val="yellow"/>
          <w:lang w:val="en-US"/>
        </w:rPr>
        <w:t>-</w:t>
      </w:r>
      <w:r w:rsidR="00CD3EA8">
        <w:rPr>
          <w:b/>
          <w:bCs/>
          <w:szCs w:val="21"/>
          <w:highlight w:val="yellow"/>
          <w:lang w:val="en-US"/>
        </w:rPr>
        <w:t>2</w:t>
      </w:r>
      <w:r w:rsidR="008D254A">
        <w:rPr>
          <w:b/>
          <w:bCs/>
          <w:szCs w:val="21"/>
          <w:highlight w:val="yellow"/>
          <w:lang w:val="en-US"/>
        </w:rPr>
        <w:t>1</w:t>
      </w:r>
      <w:r w:rsidR="00CD3EA8">
        <w:rPr>
          <w:b/>
          <w:bCs/>
          <w:szCs w:val="21"/>
          <w:highlight w:val="yellow"/>
          <w:lang w:val="en-US"/>
        </w:rPr>
        <w:t>-</w:t>
      </w:r>
      <w:r w:rsidR="008D254A">
        <w:rPr>
          <w:b/>
          <w:bCs/>
          <w:szCs w:val="21"/>
          <w:highlight w:val="yellow"/>
          <w:lang w:val="en-US"/>
        </w:rPr>
        <w:t>3</w:t>
      </w:r>
      <w:r w:rsidR="00CD3EA8" w:rsidRPr="004C07B2">
        <w:rPr>
          <w:b/>
          <w:bCs/>
          <w:szCs w:val="21"/>
          <w:highlight w:val="yellow"/>
          <w:lang w:val="en-US"/>
        </w:rPr>
        <w:t>:</w:t>
      </w:r>
    </w:p>
    <w:p w14:paraId="14F26DEC" w14:textId="6C2CCA26" w:rsidR="00CD3EA8" w:rsidRDefault="0099639A" w:rsidP="00DC00A3">
      <w:pPr>
        <w:pStyle w:val="aff2"/>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aff2"/>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aff2"/>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er BC</w:t>
      </w:r>
      <w:bookmarkEnd w:id="435"/>
      <w:r w:rsidR="00CD3EA8">
        <w:rPr>
          <w:b/>
          <w:bCs/>
          <w:szCs w:val="24"/>
          <w:lang w:val="en-US"/>
        </w:rPr>
        <w:t xml:space="preserve">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3D2833" w:rsidRPr="004A7F25" w14:paraId="13483A12" w14:textId="77777777" w:rsidTr="000E6651">
        <w:tc>
          <w:tcPr>
            <w:tcW w:w="506" w:type="pct"/>
          </w:tcPr>
          <w:p w14:paraId="3ACF41B5" w14:textId="5A6A2CA6"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3FB1C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C188237" w14:textId="6E4EA056" w:rsidR="003D2833" w:rsidRPr="004A7F25" w:rsidRDefault="003D2833" w:rsidP="003D2833">
            <w:pPr>
              <w:rPr>
                <w:rFonts w:eastAsiaTheme="minorEastAsia"/>
                <w:szCs w:val="21"/>
                <w:lang w:val="en-US"/>
              </w:rPr>
            </w:pPr>
            <w:r>
              <w:rPr>
                <w:rFonts w:eastAsiaTheme="minorEastAsia"/>
                <w:szCs w:val="21"/>
                <w:lang w:val="en-US"/>
              </w:rPr>
              <w:t>Further inputs are necessary.</w:t>
            </w:r>
          </w:p>
        </w:tc>
      </w:tr>
      <w:tr w:rsidR="00742B23" w:rsidRPr="004A7F25" w14:paraId="6919946C" w14:textId="77777777" w:rsidTr="000E6651">
        <w:tc>
          <w:tcPr>
            <w:tcW w:w="506" w:type="pct"/>
          </w:tcPr>
          <w:p w14:paraId="54E87FF5" w14:textId="7232CEB9" w:rsidR="00742B23" w:rsidRPr="004A7F25" w:rsidRDefault="00742B23" w:rsidP="00742B23">
            <w:pPr>
              <w:jc w:val="both"/>
              <w:rPr>
                <w:rFonts w:eastAsiaTheme="minorEastAsia"/>
                <w:szCs w:val="21"/>
                <w:lang w:val="en-US"/>
              </w:rPr>
            </w:pPr>
            <w:r>
              <w:rPr>
                <w:rFonts w:eastAsiaTheme="minorEastAsia"/>
                <w:szCs w:val="21"/>
                <w:lang w:val="en-US"/>
              </w:rPr>
              <w:t>Ericsson</w:t>
            </w:r>
          </w:p>
        </w:tc>
        <w:tc>
          <w:tcPr>
            <w:tcW w:w="4494" w:type="pct"/>
          </w:tcPr>
          <w:p w14:paraId="7681B56A" w14:textId="27BAFE44" w:rsidR="00742B23" w:rsidRPr="004A7F25" w:rsidRDefault="00964679" w:rsidP="00742B23">
            <w:pPr>
              <w:rPr>
                <w:rFonts w:eastAsiaTheme="minorEastAsia"/>
                <w:szCs w:val="21"/>
                <w:lang w:val="en-US"/>
              </w:rPr>
            </w:pPr>
            <w:r>
              <w:rPr>
                <w:rFonts w:eastAsiaTheme="minorEastAsia"/>
                <w:szCs w:val="21"/>
                <w:lang w:val="en-US"/>
              </w:rPr>
              <w:t>Seem per UE is enough since pre-requisite FG is per BC</w:t>
            </w:r>
          </w:p>
        </w:tc>
      </w:tr>
      <w:tr w:rsidR="00D53735" w:rsidRPr="004A7F25" w14:paraId="2D020E9C" w14:textId="77777777" w:rsidTr="000E6651">
        <w:tc>
          <w:tcPr>
            <w:tcW w:w="506" w:type="pct"/>
          </w:tcPr>
          <w:p w14:paraId="4D25EE08" w14:textId="7A6BFACF" w:rsidR="00D53735" w:rsidRPr="00D53735" w:rsidRDefault="00D53735" w:rsidP="00742B23">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4329933B" w14:textId="13065D92" w:rsidR="00D53735" w:rsidRPr="00D53735" w:rsidRDefault="00D53735" w:rsidP="00742B23">
            <w:pPr>
              <w:rPr>
                <w:rFonts w:eastAsia="SimSun"/>
                <w:szCs w:val="21"/>
                <w:lang w:val="en-US" w:eastAsia="zh-CN"/>
              </w:rPr>
            </w:pPr>
            <w:r>
              <w:rPr>
                <w:rFonts w:eastAsia="SimSun" w:hint="eastAsia"/>
                <w:szCs w:val="21"/>
                <w:lang w:val="en-US" w:eastAsia="zh-CN"/>
              </w:rPr>
              <w:t>A</w:t>
            </w:r>
            <w:r>
              <w:rPr>
                <w:rFonts w:eastAsia="SimSun"/>
                <w:szCs w:val="21"/>
                <w:lang w:val="en-US" w:eastAsia="zh-CN"/>
              </w:rPr>
              <w:t>lt 3</w:t>
            </w:r>
          </w:p>
        </w:tc>
      </w:tr>
      <w:tr w:rsidR="000D227F" w:rsidRPr="004A7F25" w14:paraId="16B0B110" w14:textId="77777777" w:rsidTr="000E6651">
        <w:tc>
          <w:tcPr>
            <w:tcW w:w="506" w:type="pct"/>
          </w:tcPr>
          <w:p w14:paraId="402D336D" w14:textId="02D288E3" w:rsidR="000D227F" w:rsidRDefault="000D227F" w:rsidP="00742B23">
            <w:pPr>
              <w:jc w:val="both"/>
              <w:rPr>
                <w:rFonts w:eastAsia="SimSun"/>
                <w:szCs w:val="21"/>
                <w:lang w:val="en-US" w:eastAsia="zh-CN"/>
              </w:rPr>
            </w:pPr>
            <w:r>
              <w:rPr>
                <w:rFonts w:eastAsia="SimSun"/>
                <w:szCs w:val="21"/>
                <w:lang w:val="en-US" w:eastAsia="zh-CN"/>
              </w:rPr>
              <w:t>Qualcomm</w:t>
            </w:r>
          </w:p>
        </w:tc>
        <w:tc>
          <w:tcPr>
            <w:tcW w:w="4494" w:type="pct"/>
          </w:tcPr>
          <w:p w14:paraId="211AA821" w14:textId="7F732E46" w:rsidR="000D227F" w:rsidRDefault="000D227F" w:rsidP="00742B23">
            <w:pPr>
              <w:rPr>
                <w:rFonts w:eastAsia="SimSun"/>
                <w:szCs w:val="21"/>
                <w:lang w:val="en-US" w:eastAsia="zh-CN"/>
              </w:rPr>
            </w:pPr>
            <w:r>
              <w:rPr>
                <w:rFonts w:eastAsia="SimSun"/>
                <w:szCs w:val="21"/>
                <w:lang w:val="en-US" w:eastAsia="zh-CN"/>
              </w:rPr>
              <w:t>Alt3</w:t>
            </w: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2</w:t>
      </w:r>
      <w:r>
        <w:rPr>
          <w:rFonts w:eastAsia="ＭＳ 明朝"/>
          <w:b/>
          <w:bCs/>
          <w:szCs w:val="24"/>
          <w:lang w:val="en-US"/>
        </w:rPr>
        <w:tab/>
        <w:t>33-</w:t>
      </w:r>
      <w:r w:rsidR="00411D71">
        <w:rPr>
          <w:rFonts w:eastAsia="ＭＳ 明朝"/>
          <w:b/>
          <w:bCs/>
          <w:szCs w:val="24"/>
          <w:lang w:val="en-US"/>
        </w:rPr>
        <w:t xml:space="preserve">5-1g: </w:t>
      </w:r>
      <w:r w:rsidR="00411D71" w:rsidRPr="00411D71">
        <w:rPr>
          <w:rFonts w:eastAsia="ＭＳ 明朝"/>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SimSun" w:hAnsiTheme="majorHAnsi" w:cstheme="majorHAnsi"/>
                <w:szCs w:val="18"/>
                <w:highlight w:val="yellow"/>
                <w:lang w:eastAsia="zh-CN"/>
              </w:rPr>
            </w:pPr>
            <w:r w:rsidRPr="000633D2">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ＭＳ 明朝"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ＭＳ 明朝"/>
                <w:sz w:val="22"/>
              </w:rPr>
            </w:pPr>
            <w:r>
              <w:rPr>
                <w:rFonts w:hint="eastAsia"/>
                <w:color w:val="000000"/>
                <w:sz w:val="22"/>
                <w:szCs w:val="22"/>
              </w:rPr>
              <w:lastRenderedPageBreak/>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r>
                    <w:rPr>
                      <w:rFonts w:eastAsia="ＭＳ 明朝" w:cs="Arial"/>
                      <w:szCs w:val="18"/>
                      <w:lang w:eastAsia="ja-JP"/>
                    </w:rPr>
                    <w:t xml:space="preserve"> </w:t>
                  </w:r>
                  <w:r>
                    <w:rPr>
                      <w:rFonts w:asciiTheme="majorHAnsi" w:eastAsia="ＭＳ 明朝" w:hAnsiTheme="majorHAnsi" w:cstheme="majorHAnsi"/>
                      <w:color w:val="FF0000"/>
                      <w:szCs w:val="18"/>
                      <w:lang w:eastAsia="ja-JP"/>
                    </w:rPr>
                    <w:t>and</w:t>
                  </w:r>
                  <w:r w:rsidRPr="00672A86">
                    <w:rPr>
                      <w:rFonts w:asciiTheme="majorHAnsi" w:eastAsia="ＭＳ 明朝"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SimSun" w:hAnsiTheme="majorHAnsi" w:cstheme="majorHAnsi"/>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ＭＳ 明朝"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ＭＳ 明朝"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ＭＳ 明朝"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SimSun" w:hAnsiTheme="majorHAnsi" w:cstheme="majorHAnsi"/>
                      <w:szCs w:val="18"/>
                      <w:highlight w:val="yellow"/>
                      <w:lang w:eastAsia="zh-CN"/>
                    </w:rPr>
                  </w:pPr>
                  <w:del w:id="436" w:author="Hualei Wang" w:date="2022-09-26T21:45:00Z">
                    <w:r w:rsidRPr="000633D2" w:rsidDel="006A3AF4">
                      <w:rPr>
                        <w:rFonts w:eastAsia="SimSun" w:cs="Arial"/>
                        <w:szCs w:val="18"/>
                        <w:highlight w:val="yellow"/>
                        <w:lang w:eastAsia="zh-CN"/>
                      </w:rPr>
                      <w:delText>[</w:delText>
                    </w:r>
                  </w:del>
                  <w:r w:rsidRPr="000633D2">
                    <w:rPr>
                      <w:rFonts w:eastAsia="SimSun" w:cs="Arial"/>
                      <w:szCs w:val="18"/>
                      <w:highlight w:val="yellow"/>
                      <w:lang w:eastAsia="zh-CN"/>
                    </w:rPr>
                    <w:t xml:space="preserve">Per </w:t>
                  </w:r>
                  <w:ins w:id="437" w:author="Hualei Wang" w:date="2022-09-26T21:44:00Z">
                    <w:r>
                      <w:rPr>
                        <w:rFonts w:eastAsia="SimSun" w:cs="Arial"/>
                        <w:szCs w:val="18"/>
                        <w:highlight w:val="yellow"/>
                        <w:lang w:eastAsia="zh-CN"/>
                      </w:rPr>
                      <w:t>Band</w:t>
                    </w:r>
                  </w:ins>
                  <w:del w:id="438" w:author="Hualei Wang" w:date="2022-09-26T21:44:00Z">
                    <w:r w:rsidRPr="000633D2" w:rsidDel="006A3AF4">
                      <w:rPr>
                        <w:rFonts w:eastAsia="SimSun" w:cs="Arial"/>
                        <w:szCs w:val="18"/>
                        <w:highlight w:val="yellow"/>
                        <w:lang w:eastAsia="zh-CN"/>
                      </w:rPr>
                      <w:delText>UE</w:delText>
                    </w:r>
                  </w:del>
                  <w:del w:id="439" w:author="Hualei Wang" w:date="2022-09-26T21:45:00Z">
                    <w:r w:rsidRPr="000633D2" w:rsidDel="006A3AF4">
                      <w:rPr>
                        <w:rFonts w:eastAsia="SimSun"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40" w:author="Hualei Wang" w:date="2022-09-26T21:45:00Z">
                    <w:r w:rsidRPr="000633D2" w:rsidDel="006A3AF4">
                      <w:rPr>
                        <w:rFonts w:eastAsia="ＭＳ 明朝" w:cs="Arial"/>
                        <w:szCs w:val="18"/>
                        <w:highlight w:val="yellow"/>
                        <w:lang w:eastAsia="zh-CN"/>
                      </w:rPr>
                      <w:delText>[</w:delText>
                    </w:r>
                  </w:del>
                  <w:r w:rsidRPr="000633D2">
                    <w:rPr>
                      <w:rFonts w:eastAsia="ＭＳ 明朝" w:cs="Arial"/>
                      <w:szCs w:val="18"/>
                      <w:highlight w:val="yellow"/>
                      <w:lang w:eastAsia="zh-CN"/>
                    </w:rPr>
                    <w:t>No</w:t>
                  </w:r>
                  <w:del w:id="441" w:author="Hualei Wang" w:date="2022-09-26T21:45:00Z">
                    <w:r w:rsidRPr="000633D2"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42" w:author="Hualei Wang" w:date="2022-09-26T21:45:00Z">
                    <w:r w:rsidRPr="000633D2" w:rsidDel="006A3AF4">
                      <w:rPr>
                        <w:rFonts w:eastAsia="ＭＳ 明朝" w:cs="Arial"/>
                        <w:szCs w:val="18"/>
                        <w:highlight w:val="yellow"/>
                        <w:lang w:eastAsia="zh-CN"/>
                      </w:rPr>
                      <w:delText>[</w:delText>
                    </w:r>
                  </w:del>
                  <w:r w:rsidRPr="000633D2">
                    <w:rPr>
                      <w:rFonts w:eastAsia="ＭＳ 明朝" w:cs="Arial"/>
                      <w:szCs w:val="18"/>
                      <w:highlight w:val="yellow"/>
                      <w:lang w:eastAsia="zh-CN"/>
                    </w:rPr>
                    <w:t>No</w:t>
                  </w:r>
                  <w:del w:id="443" w:author="Hualei Wang" w:date="2022-09-26T21:45:00Z">
                    <w:r w:rsidRPr="000633D2"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ＭＳ 明朝" w:cs="Arial"/>
                      <w:szCs w:val="18"/>
                    </w:rPr>
                    <w:t>Optional with capability signalling</w:t>
                  </w:r>
                </w:p>
              </w:tc>
            </w:tr>
          </w:tbl>
          <w:p w14:paraId="76320DB0" w14:textId="4273C93E" w:rsidR="00114E8B" w:rsidRPr="00EF2038" w:rsidRDefault="00114E8B" w:rsidP="00114E8B">
            <w:pPr>
              <w:spacing w:before="120" w:after="120"/>
              <w:rPr>
                <w:rFonts w:eastAsia="SimSun"/>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SimSun" w:hAnsiTheme="majorHAnsi" w:cstheme="majorHAnsi"/>
                      <w:color w:val="FF0000"/>
                      <w:szCs w:val="18"/>
                      <w:highlight w:val="yellow"/>
                      <w:lang w:eastAsia="zh-CN"/>
                    </w:rPr>
                  </w:pPr>
                  <w:r w:rsidRPr="007132C0">
                    <w:rPr>
                      <w:rFonts w:eastAsia="SimSun"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ＭＳ 明朝"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ＭＳ 明朝"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ＭＳ 明朝" w:cs="Arial"/>
                      <w:szCs w:val="18"/>
                    </w:rPr>
                    <w:t>Optional with capability signalling</w:t>
                  </w:r>
                </w:p>
              </w:tc>
            </w:tr>
          </w:tbl>
          <w:p w14:paraId="7FF7C53E" w14:textId="77777777" w:rsidR="0038278B" w:rsidRPr="0038278B" w:rsidRDefault="0038278B" w:rsidP="0038278B">
            <w:pPr>
              <w:contextualSpacing/>
              <w:jc w:val="both"/>
              <w:rPr>
                <w:rFonts w:eastAsia="ＭＳ 明朝"/>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ins w:id="444"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ins w:id="445" w:author="作成者">
                    <w:r>
                      <w:rPr>
                        <w:rFonts w:eastAsia="ＭＳ 明朝"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SimSun" w:hAnsiTheme="majorHAnsi" w:cstheme="majorHAnsi"/>
                      <w:szCs w:val="18"/>
                      <w:highlight w:val="yellow"/>
                      <w:lang w:eastAsia="zh-CN"/>
                    </w:rPr>
                  </w:pPr>
                  <w:del w:id="446" w:author="作成者">
                    <w:r w:rsidRPr="000633D2">
                      <w:rPr>
                        <w:rFonts w:eastAsia="SimSun" w:cs="Arial"/>
                        <w:szCs w:val="18"/>
                        <w:highlight w:val="yellow"/>
                        <w:lang w:eastAsia="zh-CN"/>
                      </w:rPr>
                      <w:delText>[</w:delText>
                    </w:r>
                  </w:del>
                  <w:r w:rsidRPr="00611F51">
                    <w:t xml:space="preserve">Per </w:t>
                  </w:r>
                  <w:del w:id="447" w:author="作成者">
                    <w:r w:rsidRPr="000633D2">
                      <w:rPr>
                        <w:rFonts w:eastAsia="SimSun" w:cs="Arial"/>
                        <w:szCs w:val="18"/>
                        <w:highlight w:val="yellow"/>
                        <w:lang w:eastAsia="zh-CN"/>
                      </w:rPr>
                      <w:delText>UE]</w:delText>
                    </w:r>
                  </w:del>
                  <w:ins w:id="448" w:author="作成者">
                    <w:r>
                      <w:rPr>
                        <w:rFonts w:eastAsia="SimSun"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49" w:author="作成者">
                    <w:r w:rsidRPr="000633D2">
                      <w:rPr>
                        <w:rFonts w:eastAsia="ＭＳ 明朝" w:cs="Arial"/>
                        <w:szCs w:val="18"/>
                        <w:highlight w:val="yellow"/>
                        <w:lang w:eastAsia="zh-CN"/>
                      </w:rPr>
                      <w:delText>[No]</w:delText>
                    </w:r>
                  </w:del>
                  <w:ins w:id="450"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51" w:author="作成者">
                    <w:r w:rsidRPr="000633D2">
                      <w:rPr>
                        <w:rFonts w:eastAsia="ＭＳ 明朝" w:cs="Arial"/>
                        <w:szCs w:val="18"/>
                        <w:highlight w:val="yellow"/>
                        <w:lang w:eastAsia="zh-CN"/>
                      </w:rPr>
                      <w:delText>[No]</w:delText>
                    </w:r>
                  </w:del>
                  <w:ins w:id="452" w:author="作成者">
                    <w:r w:rsidRPr="00854F2D">
                      <w:rPr>
                        <w:rFonts w:eastAsia="SimSun"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ＭＳ 明朝"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1D4A12">
      <w:pPr>
        <w:rPr>
          <w:b/>
          <w:bCs/>
          <w:szCs w:val="24"/>
          <w:lang w:val="en-US"/>
        </w:rPr>
      </w:pPr>
      <w:bookmarkStart w:id="453" w:name="_Hlk116412751"/>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aff2"/>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bookmarkEnd w:id="453"/>
      <w:r w:rsidR="00287FF0">
        <w:rPr>
          <w:b/>
          <w:bCs/>
          <w:szCs w:val="24"/>
          <w:lang w:val="en-US"/>
        </w:rPr>
        <w:t xml:space="preserve"> [2, 8]</w:t>
      </w:r>
    </w:p>
    <w:tbl>
      <w:tblPr>
        <w:tblStyle w:val="afe"/>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5351CAE6" w14:textId="5E48D0EB"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3F91155D" w14:textId="77777777" w:rsidTr="00FC1BE5">
        <w:tc>
          <w:tcPr>
            <w:tcW w:w="506" w:type="pct"/>
          </w:tcPr>
          <w:p w14:paraId="1567D5F7" w14:textId="30164F10"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4B881B6E" w14:textId="6D229C9F" w:rsidR="00543464" w:rsidRDefault="00543464" w:rsidP="00543464">
            <w:pPr>
              <w:rPr>
                <w:rFonts w:eastAsia="Malgun Gothic"/>
                <w:szCs w:val="21"/>
                <w:lang w:val="en-US" w:eastAsia="ko-KR"/>
              </w:rPr>
            </w:pPr>
            <w:r>
              <w:rPr>
                <w:rFonts w:eastAsia="Malgun Gothic"/>
                <w:szCs w:val="21"/>
                <w:lang w:val="en-US" w:eastAsia="ko-KR"/>
              </w:rPr>
              <w:t>OK</w:t>
            </w:r>
          </w:p>
        </w:tc>
      </w:tr>
      <w:tr w:rsidR="003D2833" w14:paraId="36D4B3F5" w14:textId="77777777" w:rsidTr="003D2833">
        <w:tc>
          <w:tcPr>
            <w:tcW w:w="506" w:type="pct"/>
          </w:tcPr>
          <w:p w14:paraId="1F20292C" w14:textId="77777777" w:rsidR="003D2833" w:rsidRDefault="003D2833" w:rsidP="005D6222">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FD8477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3A68D7" w14:textId="77777777" w:rsidR="003D2833" w:rsidRDefault="003D2833" w:rsidP="005D6222">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7471655D" w14:textId="77777777" w:rsidTr="00C2569E">
        <w:tc>
          <w:tcPr>
            <w:tcW w:w="506" w:type="pct"/>
          </w:tcPr>
          <w:p w14:paraId="621F8C8E"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F600EA8"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531F3286"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EE2234E" w14:textId="4F031830" w:rsidR="00C2569E" w:rsidRPr="00C2569E" w:rsidRDefault="00C2569E" w:rsidP="005D622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tc>
      </w:tr>
    </w:tbl>
    <w:p w14:paraId="77EC5C01" w14:textId="77777777" w:rsidR="00944668" w:rsidRPr="00C2569E" w:rsidRDefault="00944668" w:rsidP="0031454C">
      <w:pPr>
        <w:spacing w:afterLines="50" w:after="120"/>
        <w:jc w:val="both"/>
        <w:rPr>
          <w:sz w:val="22"/>
        </w:rPr>
      </w:pPr>
    </w:p>
    <w:p w14:paraId="45EB1ECE" w14:textId="7E19DC19" w:rsidR="00710B44" w:rsidRPr="00EF2038" w:rsidRDefault="008B5309" w:rsidP="00710B44">
      <w:pPr>
        <w:pStyle w:val="30"/>
        <w:rPr>
          <w:b/>
          <w:bCs/>
          <w:szCs w:val="24"/>
          <w:lang w:val="en-US"/>
        </w:rPr>
      </w:pPr>
      <w:bookmarkStart w:id="454" w:name="_Hlk116412793"/>
      <w:r>
        <w:rPr>
          <w:b/>
          <w:bCs/>
          <w:szCs w:val="24"/>
          <w:highlight w:val="yellow"/>
          <w:lang w:val="en-US"/>
        </w:rPr>
        <w:t>(D)</w:t>
      </w:r>
      <w:bookmarkStart w:id="455" w:name="_Hlk116856292"/>
      <w:r w:rsidR="00710B44" w:rsidRPr="00EF2038">
        <w:rPr>
          <w:b/>
          <w:bCs/>
          <w:szCs w:val="24"/>
          <w:highlight w:val="yellow"/>
          <w:lang w:val="en-US"/>
        </w:rPr>
        <w:t>High priority proposal 2-2</w:t>
      </w:r>
      <w:r w:rsidR="0015605F">
        <w:rPr>
          <w:b/>
          <w:bCs/>
          <w:szCs w:val="24"/>
          <w:highlight w:val="yellow"/>
          <w:lang w:val="en-US"/>
        </w:rPr>
        <w:t>2</w:t>
      </w:r>
      <w:r w:rsidR="00710B44" w:rsidRPr="00EF2038">
        <w:rPr>
          <w:b/>
          <w:bCs/>
          <w:szCs w:val="24"/>
          <w:highlight w:val="yellow"/>
          <w:lang w:val="en-US"/>
        </w:rPr>
        <w:t>-</w:t>
      </w:r>
      <w:r w:rsidR="008D49EF">
        <w:rPr>
          <w:b/>
          <w:bCs/>
          <w:szCs w:val="24"/>
          <w:highlight w:val="yellow"/>
          <w:lang w:val="en-US"/>
        </w:rPr>
        <w:t>2</w:t>
      </w:r>
      <w:r w:rsidR="00710B44" w:rsidRPr="00EF2038">
        <w:rPr>
          <w:b/>
          <w:bCs/>
          <w:szCs w:val="24"/>
          <w:highlight w:val="yellow"/>
          <w:lang w:val="en-US"/>
        </w:rPr>
        <w:t>:</w:t>
      </w:r>
    </w:p>
    <w:p w14:paraId="5D8CAF27" w14:textId="6285547E" w:rsidR="00710B44" w:rsidRPr="00EF2038" w:rsidRDefault="00841ADE" w:rsidP="00DC00A3">
      <w:pPr>
        <w:pStyle w:val="aff2"/>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w:t>
      </w:r>
      <w:bookmarkEnd w:id="454"/>
      <w:bookmarkEnd w:id="455"/>
      <w:r>
        <w:rPr>
          <w:b/>
          <w:bCs/>
          <w:szCs w:val="24"/>
          <w:lang w:val="en-US"/>
        </w:rPr>
        <w:t xml:space="preserve"> [</w:t>
      </w:r>
      <w:r w:rsidR="00841C56">
        <w:rPr>
          <w:b/>
          <w:bCs/>
          <w:szCs w:val="24"/>
          <w:lang w:val="en-US"/>
        </w:rPr>
        <w:t>2</w:t>
      </w:r>
      <w:r>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372CA747" w14:textId="1481895A"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14:paraId="6DF720A6" w14:textId="77777777" w:rsidTr="003D2833">
        <w:tc>
          <w:tcPr>
            <w:tcW w:w="506" w:type="pct"/>
          </w:tcPr>
          <w:p w14:paraId="435286F9"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010CEA1"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FD3DDF7" w14:textId="3F8C4B1F"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0623D6" w14:paraId="254EF704" w14:textId="77777777" w:rsidTr="003D2833">
        <w:tc>
          <w:tcPr>
            <w:tcW w:w="506" w:type="pct"/>
          </w:tcPr>
          <w:p w14:paraId="085DE3E2" w14:textId="73977250" w:rsidR="000623D6" w:rsidRPr="000623D6" w:rsidRDefault="000623D6"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14FC1219" w14:textId="58A33A24" w:rsidR="000623D6" w:rsidRPr="000623D6" w:rsidRDefault="000623D6" w:rsidP="005D6222">
            <w:pPr>
              <w:rPr>
                <w:rFonts w:eastAsia="SimSun"/>
                <w:szCs w:val="21"/>
                <w:lang w:val="en-US" w:eastAsia="zh-CN"/>
              </w:rPr>
            </w:pPr>
            <w:r>
              <w:rPr>
                <w:rFonts w:eastAsia="SimSun" w:hint="eastAsia"/>
                <w:szCs w:val="21"/>
                <w:lang w:val="en-US" w:eastAsia="zh-CN"/>
              </w:rPr>
              <w:t>F</w:t>
            </w:r>
            <w:r>
              <w:rPr>
                <w:rFonts w:eastAsia="SimSun"/>
                <w:szCs w:val="21"/>
                <w:lang w:val="en-US" w:eastAsia="zh-CN"/>
              </w:rPr>
              <w:t xml:space="preserve">G 33-2f mainly focus on the </w:t>
            </w:r>
            <w:r w:rsidRPr="00AD0F24">
              <w:rPr>
                <w:rFonts w:ascii="Arial" w:hAnsi="Arial" w:cs="Arial"/>
                <w:color w:val="000000"/>
                <w:sz w:val="18"/>
                <w:szCs w:val="28"/>
              </w:rPr>
              <w:t xml:space="preserve">DCI format 4_2 with CRC scrambled with </w:t>
            </w:r>
            <w:r w:rsidRPr="000623D6">
              <w:rPr>
                <w:rFonts w:ascii="Arial" w:hAnsi="Arial" w:cs="Arial"/>
                <w:b/>
                <w:bCs/>
                <w:color w:val="000000"/>
                <w:sz w:val="18"/>
                <w:szCs w:val="28"/>
                <w:highlight w:val="yellow"/>
              </w:rPr>
              <w:t>G-RNTI for dynamic multicast</w:t>
            </w:r>
            <w:r>
              <w:rPr>
                <w:rFonts w:ascii="Arial" w:hAnsi="Arial" w:cs="Arial"/>
                <w:b/>
                <w:bCs/>
                <w:color w:val="000000"/>
                <w:sz w:val="18"/>
                <w:szCs w:val="28"/>
              </w:rPr>
              <w:t xml:space="preserve">, </w:t>
            </w:r>
            <w:r>
              <w:rPr>
                <w:rFonts w:ascii="Arial" w:hAnsi="Arial" w:cs="Arial"/>
                <w:color w:val="000000"/>
                <w:sz w:val="18"/>
                <w:szCs w:val="28"/>
              </w:rPr>
              <w:t xml:space="preserve">however, the FG 33-5-1g is defined for </w:t>
            </w:r>
            <w:r w:rsidRPr="00D6193C">
              <w:rPr>
                <w:rFonts w:eastAsia="ＭＳ 明朝" w:cs="Arial"/>
                <w:szCs w:val="18"/>
              </w:rPr>
              <w:t>DCI-based enabling/disabling NACK-only based feedback</w:t>
            </w:r>
            <w:r>
              <w:rPr>
                <w:rFonts w:eastAsia="ＭＳ 明朝" w:cs="Arial"/>
                <w:szCs w:val="18"/>
              </w:rPr>
              <w:t xml:space="preserve"> with</w:t>
            </w:r>
            <w:r w:rsidRPr="000623D6">
              <w:rPr>
                <w:rFonts w:eastAsia="ＭＳ 明朝" w:cs="Arial"/>
                <w:b/>
                <w:bCs/>
                <w:szCs w:val="18"/>
              </w:rPr>
              <w:t xml:space="preserve"> </w:t>
            </w:r>
            <w:r w:rsidRPr="000623D6">
              <w:rPr>
                <w:rFonts w:eastAsia="ＭＳ 明朝" w:cs="Arial"/>
                <w:b/>
                <w:bCs/>
                <w:szCs w:val="18"/>
                <w:highlight w:val="yellow"/>
              </w:rPr>
              <w:t xml:space="preserve">G-CS-RNTI </w:t>
            </w:r>
            <w:r w:rsidRPr="000623D6">
              <w:rPr>
                <w:rFonts w:eastAsia="ＭＳ 明朝" w:cs="Arial"/>
                <w:b/>
                <w:bCs/>
                <w:szCs w:val="18"/>
                <w:highlight w:val="yellow"/>
                <w:lang w:eastAsia="zh-CN"/>
              </w:rPr>
              <w:t>for SPS</w:t>
            </w:r>
            <w:r w:rsidRPr="000623D6">
              <w:rPr>
                <w:rFonts w:eastAsia="ＭＳ 明朝" w:cs="Arial"/>
                <w:b/>
                <w:bCs/>
                <w:szCs w:val="18"/>
                <w:lang w:eastAsia="zh-CN"/>
              </w:rPr>
              <w:t xml:space="preserve"> </w:t>
            </w:r>
            <w:r w:rsidRPr="00D6193C">
              <w:rPr>
                <w:rFonts w:eastAsia="ＭＳ 明朝" w:cs="Arial"/>
                <w:szCs w:val="18"/>
                <w:lang w:eastAsia="zh-CN"/>
              </w:rPr>
              <w:t>group-common PDSCH for multicast</w:t>
            </w:r>
            <w:r>
              <w:rPr>
                <w:rFonts w:eastAsia="ＭＳ 明朝" w:cs="Arial"/>
                <w:szCs w:val="18"/>
                <w:lang w:eastAsia="zh-CN"/>
              </w:rPr>
              <w:t xml:space="preserve">, we are not clear </w:t>
            </w:r>
            <w:proofErr w:type="gramStart"/>
            <w:r>
              <w:rPr>
                <w:rFonts w:eastAsia="ＭＳ 明朝" w:cs="Arial"/>
                <w:szCs w:val="18"/>
                <w:lang w:eastAsia="zh-CN"/>
              </w:rPr>
              <w:t xml:space="preserve">why  </w:t>
            </w:r>
            <w:r>
              <w:rPr>
                <w:b/>
                <w:bCs/>
                <w:szCs w:val="24"/>
                <w:lang w:val="en-US"/>
              </w:rPr>
              <w:t>FG</w:t>
            </w:r>
            <w:proofErr w:type="gramEnd"/>
            <w:r>
              <w:rPr>
                <w:b/>
                <w:bCs/>
                <w:szCs w:val="24"/>
                <w:lang w:val="en-US"/>
              </w:rPr>
              <w:t xml:space="preserve"> 33-2f can be as a prerequisite FG for FG 33-5-1g, more clarification is needed.</w:t>
            </w:r>
          </w:p>
        </w:tc>
      </w:tr>
      <w:tr w:rsidR="000C2D8D" w14:paraId="3326CCC1" w14:textId="77777777" w:rsidTr="000C2D8D">
        <w:tc>
          <w:tcPr>
            <w:tcW w:w="506" w:type="pct"/>
          </w:tcPr>
          <w:p w14:paraId="4F5B3F79" w14:textId="77777777" w:rsidR="000C2D8D" w:rsidRDefault="000C2D8D" w:rsidP="0081396E">
            <w:pPr>
              <w:jc w:val="both"/>
              <w:rPr>
                <w:rFonts w:eastAsia="SimSun"/>
                <w:szCs w:val="21"/>
                <w:lang w:val="en-US" w:eastAsia="zh-CN"/>
              </w:rPr>
            </w:pPr>
            <w:r>
              <w:rPr>
                <w:rFonts w:eastAsia="SimSun"/>
                <w:szCs w:val="21"/>
                <w:lang w:val="en-US" w:eastAsia="zh-CN"/>
              </w:rPr>
              <w:t>Ericsson</w:t>
            </w:r>
          </w:p>
        </w:tc>
        <w:tc>
          <w:tcPr>
            <w:tcW w:w="4494" w:type="pct"/>
          </w:tcPr>
          <w:p w14:paraId="7A9ED580" w14:textId="1789F0B1" w:rsidR="000C2D8D" w:rsidRDefault="000C2D8D" w:rsidP="0081396E">
            <w:pPr>
              <w:rPr>
                <w:rFonts w:cs="Arial"/>
                <w:szCs w:val="28"/>
                <w:lang w:eastAsia="zh-CN"/>
              </w:rPr>
            </w:pPr>
            <w:r>
              <w:rPr>
                <w:rFonts w:eastAsia="SimSun"/>
                <w:szCs w:val="21"/>
                <w:lang w:val="en-US" w:eastAsia="zh-CN"/>
              </w:rPr>
              <w:t>We think the appropriate FG would be 33-</w:t>
            </w:r>
            <w:r w:rsidR="003A2441">
              <w:rPr>
                <w:rFonts w:eastAsia="SimSun"/>
                <w:szCs w:val="21"/>
                <w:lang w:val="en-US" w:eastAsia="zh-CN"/>
              </w:rPr>
              <w:t>5</w:t>
            </w:r>
            <w:r>
              <w:rPr>
                <w:rFonts w:eastAsia="SimSun"/>
                <w:szCs w:val="21"/>
                <w:lang w:val="en-US" w:eastAsia="zh-CN"/>
              </w:rPr>
              <w:t xml:space="preserve">i </w:t>
            </w: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p w14:paraId="3A7199D1" w14:textId="77777777" w:rsidR="000C2D8D" w:rsidRDefault="000C2D8D" w:rsidP="0081396E">
            <w:pPr>
              <w:rPr>
                <w:rFonts w:eastAsia="SimSun"/>
                <w:szCs w:val="21"/>
                <w:lang w:val="en-US" w:eastAsia="zh-CN"/>
              </w:rPr>
            </w:pPr>
          </w:p>
        </w:tc>
      </w:tr>
      <w:tr w:rsidR="00E140CE" w14:paraId="6ED64972" w14:textId="77777777" w:rsidTr="000C2D8D">
        <w:tc>
          <w:tcPr>
            <w:tcW w:w="506" w:type="pct"/>
          </w:tcPr>
          <w:p w14:paraId="13266432" w14:textId="199CFBE1" w:rsidR="00E140CE" w:rsidRDefault="00E140CE" w:rsidP="0081396E">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8F8C947" w14:textId="77777777" w:rsidR="00E140CE" w:rsidRDefault="00E140CE"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5F49B7B" w14:textId="77777777" w:rsidR="00E140CE" w:rsidRDefault="00E140CE" w:rsidP="0081396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let’s check if the updated proposal below is acceptable</w:t>
            </w:r>
            <w:r>
              <w:rPr>
                <w:rFonts w:eastAsiaTheme="minorEastAsia" w:hint="eastAsia"/>
                <w:szCs w:val="21"/>
                <w:lang w:val="en-US"/>
              </w:rPr>
              <w:t>.</w:t>
            </w:r>
          </w:p>
          <w:p w14:paraId="6973317E" w14:textId="77777777" w:rsidR="00E140CE" w:rsidRPr="00EF2038" w:rsidRDefault="00E140CE" w:rsidP="00E140CE">
            <w:pPr>
              <w:pStyle w:val="30"/>
              <w:outlineLvl w:val="2"/>
              <w:rPr>
                <w:b/>
                <w:bCs/>
                <w:szCs w:val="24"/>
                <w:lang w:val="en-US"/>
              </w:rPr>
            </w:pPr>
            <w:r w:rsidRPr="00EF2038">
              <w:rPr>
                <w:b/>
                <w:bCs/>
                <w:szCs w:val="24"/>
                <w:highlight w:val="yellow"/>
                <w:lang w:val="en-US"/>
              </w:rPr>
              <w:t>High priority proposal 2-2</w:t>
            </w:r>
            <w:r>
              <w:rPr>
                <w:b/>
                <w:bCs/>
                <w:szCs w:val="24"/>
                <w:highlight w:val="yellow"/>
                <w:lang w:val="en-US"/>
              </w:rPr>
              <w:t>2</w:t>
            </w:r>
            <w:r w:rsidRPr="00EF2038">
              <w:rPr>
                <w:b/>
                <w:bCs/>
                <w:szCs w:val="24"/>
                <w:highlight w:val="yellow"/>
                <w:lang w:val="en-US"/>
              </w:rPr>
              <w:t>-</w:t>
            </w:r>
            <w:r>
              <w:rPr>
                <w:b/>
                <w:bCs/>
                <w:szCs w:val="24"/>
                <w:highlight w:val="yellow"/>
                <w:lang w:val="en-US"/>
              </w:rPr>
              <w:t>2</w:t>
            </w:r>
            <w:r w:rsidRPr="00EF2038">
              <w:rPr>
                <w:b/>
                <w:bCs/>
                <w:szCs w:val="24"/>
                <w:highlight w:val="yellow"/>
                <w:lang w:val="en-US"/>
              </w:rPr>
              <w:t>:</w:t>
            </w:r>
          </w:p>
          <w:p w14:paraId="42DE8D0F" w14:textId="4C3A46CD" w:rsidR="00E140CE" w:rsidRPr="00E140CE" w:rsidRDefault="00E140CE" w:rsidP="00E140CE">
            <w:pPr>
              <w:rPr>
                <w:rFonts w:eastAsiaTheme="minorEastAsia" w:hint="eastAsia"/>
                <w:szCs w:val="21"/>
                <w:lang w:val="en-US"/>
              </w:rPr>
            </w:pPr>
            <w:r>
              <w:rPr>
                <w:b/>
                <w:bCs/>
                <w:szCs w:val="24"/>
                <w:lang w:val="en-US"/>
              </w:rPr>
              <w:t>Add FG 33-</w:t>
            </w:r>
            <w:r>
              <w:rPr>
                <w:b/>
                <w:bCs/>
                <w:szCs w:val="24"/>
                <w:lang w:val="en-US"/>
              </w:rPr>
              <w:t>5-1i</w:t>
            </w:r>
            <w:r>
              <w:rPr>
                <w:b/>
                <w:bCs/>
                <w:szCs w:val="24"/>
                <w:lang w:val="en-US"/>
              </w:rPr>
              <w:t xml:space="preserve"> as a prerequisite FG for FG 33-5-1g</w:t>
            </w:r>
          </w:p>
        </w:tc>
      </w:tr>
    </w:tbl>
    <w:p w14:paraId="518F81BF" w14:textId="77777777" w:rsidR="00710B44" w:rsidRPr="000C2D8D" w:rsidRDefault="00710B44" w:rsidP="0031454C">
      <w:pPr>
        <w:spacing w:afterLines="50" w:after="120"/>
        <w:jc w:val="both"/>
        <w:rPr>
          <w:b/>
          <w:bCs/>
          <w:szCs w:val="24"/>
        </w:rPr>
      </w:pPr>
    </w:p>
    <w:p w14:paraId="45F8A3DC" w14:textId="70548696" w:rsidR="0031454C" w:rsidRPr="00EF2038" w:rsidRDefault="008B5309" w:rsidP="0031454C">
      <w:pPr>
        <w:pStyle w:val="30"/>
        <w:rPr>
          <w:b/>
          <w:bCs/>
          <w:szCs w:val="24"/>
          <w:lang w:val="en-US"/>
        </w:rPr>
      </w:pPr>
      <w:r>
        <w:rPr>
          <w:b/>
          <w:bCs/>
          <w:szCs w:val="24"/>
          <w:highlight w:val="yellow"/>
          <w:lang w:val="en-US"/>
        </w:rPr>
        <w:t>(D)</w:t>
      </w:r>
      <w:bookmarkStart w:id="456" w:name="_Hlk116856313"/>
      <w:r w:rsidR="0031454C" w:rsidRPr="00EF2038">
        <w:rPr>
          <w:b/>
          <w:bCs/>
          <w:szCs w:val="24"/>
          <w:highlight w:val="yellow"/>
          <w:lang w:val="en-US"/>
        </w:rPr>
        <w:t>High priority proposal 2-2</w:t>
      </w:r>
      <w:r w:rsidR="00FA3CF3">
        <w:rPr>
          <w:b/>
          <w:bCs/>
          <w:szCs w:val="24"/>
          <w:highlight w:val="yellow"/>
          <w:lang w:val="en-US"/>
        </w:rPr>
        <w:t>2</w:t>
      </w:r>
      <w:r w:rsidR="0031454C" w:rsidRPr="00EF2038">
        <w:rPr>
          <w:b/>
          <w:bCs/>
          <w:szCs w:val="24"/>
          <w:highlight w:val="yellow"/>
          <w:lang w:val="en-US"/>
        </w:rPr>
        <w:t>-</w:t>
      </w:r>
      <w:r w:rsidR="00FA3CF3">
        <w:rPr>
          <w:b/>
          <w:bCs/>
          <w:szCs w:val="24"/>
          <w:highlight w:val="yellow"/>
          <w:lang w:val="en-US"/>
        </w:rPr>
        <w:t>3</w:t>
      </w:r>
      <w:r w:rsidR="0031454C" w:rsidRPr="00EF2038">
        <w:rPr>
          <w:b/>
          <w:bCs/>
          <w:szCs w:val="24"/>
          <w:highlight w:val="yellow"/>
          <w:lang w:val="en-US"/>
        </w:rPr>
        <w:t>:</w:t>
      </w:r>
    </w:p>
    <w:p w14:paraId="3D3A9183" w14:textId="7B0E0370" w:rsidR="0031454C" w:rsidRPr="00EF2038" w:rsidRDefault="00A21834" w:rsidP="00DC00A3">
      <w:pPr>
        <w:pStyle w:val="aff2"/>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aff2"/>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aff2"/>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aff2"/>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bookmarkEnd w:id="456"/>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r w:rsidR="009C096F" w14:paraId="7A7F682B" w14:textId="77777777" w:rsidTr="009C096F">
        <w:tc>
          <w:tcPr>
            <w:tcW w:w="506" w:type="pct"/>
          </w:tcPr>
          <w:p w14:paraId="6EB9F0F3" w14:textId="77777777" w:rsidR="009C096F" w:rsidRDefault="009C096F" w:rsidP="005D6222">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E5D9109"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9202BA" w14:textId="28E4F2D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562868" w:rsidRPr="004A7F25" w14:paraId="32B5C722" w14:textId="77777777" w:rsidTr="00562868">
        <w:tc>
          <w:tcPr>
            <w:tcW w:w="506" w:type="pct"/>
          </w:tcPr>
          <w:p w14:paraId="4DF97AC5" w14:textId="77777777" w:rsidR="00562868" w:rsidRPr="004A7F25" w:rsidRDefault="00562868" w:rsidP="005D6222">
            <w:pPr>
              <w:jc w:val="both"/>
              <w:rPr>
                <w:rFonts w:eastAsiaTheme="minorEastAsia"/>
                <w:szCs w:val="21"/>
                <w:lang w:val="en-US"/>
              </w:rPr>
            </w:pPr>
            <w:r>
              <w:rPr>
                <w:rFonts w:eastAsiaTheme="minorEastAsia"/>
                <w:szCs w:val="21"/>
                <w:lang w:val="en-US"/>
              </w:rPr>
              <w:t>Ericsson</w:t>
            </w:r>
          </w:p>
        </w:tc>
        <w:tc>
          <w:tcPr>
            <w:tcW w:w="4494" w:type="pct"/>
          </w:tcPr>
          <w:p w14:paraId="76E7B91F" w14:textId="77777777" w:rsidR="00562868" w:rsidRPr="004A7F25" w:rsidRDefault="00562868" w:rsidP="005D6222">
            <w:pPr>
              <w:rPr>
                <w:rFonts w:eastAsiaTheme="minorEastAsia"/>
                <w:szCs w:val="21"/>
                <w:lang w:val="en-US"/>
              </w:rPr>
            </w:pPr>
            <w:r>
              <w:rPr>
                <w:rFonts w:eastAsiaTheme="minorEastAsia"/>
                <w:szCs w:val="21"/>
                <w:lang w:val="en-US"/>
              </w:rPr>
              <w:t>Seem per UE is enough since pre-requisite FG is per BC</w:t>
            </w:r>
          </w:p>
        </w:tc>
      </w:tr>
      <w:tr w:rsidR="00E74C77" w:rsidRPr="004A7F25" w14:paraId="6E69C61A" w14:textId="77777777" w:rsidTr="00562868">
        <w:tc>
          <w:tcPr>
            <w:tcW w:w="506" w:type="pct"/>
          </w:tcPr>
          <w:p w14:paraId="72D758A8" w14:textId="495FC81F" w:rsidR="00E74C77" w:rsidRDefault="00E74C77"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B64CFD1" w14:textId="77777777" w:rsidR="00E74C77" w:rsidRDefault="00E74C77" w:rsidP="00E74C7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024D241" w14:textId="77777777" w:rsidR="00E74C77" w:rsidRDefault="00E74C77" w:rsidP="005D6222">
            <w:pPr>
              <w:rPr>
                <w:rFonts w:eastAsiaTheme="minorEastAsia"/>
                <w:szCs w:val="21"/>
                <w:lang w:val="en-US"/>
              </w:rPr>
            </w:pPr>
            <w:r>
              <w:rPr>
                <w:rFonts w:eastAsiaTheme="minorEastAsia"/>
                <w:szCs w:val="21"/>
                <w:lang w:val="en-US"/>
              </w:rPr>
              <w:t>Let’s check if Alt.1 is acceptable.</w:t>
            </w:r>
          </w:p>
          <w:p w14:paraId="4032E1F5" w14:textId="77777777" w:rsidR="00E74C77" w:rsidRPr="00EF2038" w:rsidRDefault="00E74C77" w:rsidP="00E74C77">
            <w:pPr>
              <w:pStyle w:val="30"/>
              <w:outlineLvl w:val="2"/>
              <w:rPr>
                <w:b/>
                <w:bCs/>
                <w:szCs w:val="24"/>
                <w:lang w:val="en-US"/>
              </w:rPr>
            </w:pPr>
            <w:r w:rsidRPr="00EF2038">
              <w:rPr>
                <w:b/>
                <w:bCs/>
                <w:szCs w:val="24"/>
                <w:highlight w:val="yellow"/>
                <w:lang w:val="en-US"/>
              </w:rPr>
              <w:t>High priority proposal 2-2</w:t>
            </w:r>
            <w:r>
              <w:rPr>
                <w:b/>
                <w:bCs/>
                <w:szCs w:val="24"/>
                <w:highlight w:val="yellow"/>
                <w:lang w:val="en-US"/>
              </w:rPr>
              <w:t>2</w:t>
            </w:r>
            <w:r w:rsidRPr="00EF2038">
              <w:rPr>
                <w:b/>
                <w:bCs/>
                <w:szCs w:val="24"/>
                <w:highlight w:val="yellow"/>
                <w:lang w:val="en-US"/>
              </w:rPr>
              <w:t>-</w:t>
            </w:r>
            <w:r>
              <w:rPr>
                <w:b/>
                <w:bCs/>
                <w:szCs w:val="24"/>
                <w:highlight w:val="yellow"/>
                <w:lang w:val="en-US"/>
              </w:rPr>
              <w:t>3</w:t>
            </w:r>
            <w:r w:rsidRPr="00EF2038">
              <w:rPr>
                <w:b/>
                <w:bCs/>
                <w:szCs w:val="24"/>
                <w:highlight w:val="yellow"/>
                <w:lang w:val="en-US"/>
              </w:rPr>
              <w:t>:</w:t>
            </w:r>
          </w:p>
          <w:p w14:paraId="4A710F6E" w14:textId="5767BDE8" w:rsidR="00E74C77" w:rsidRPr="00E74C77" w:rsidRDefault="00E74C77" w:rsidP="00E74C77">
            <w:pPr>
              <w:spacing w:afterLines="50" w:after="120"/>
              <w:jc w:val="both"/>
              <w:rPr>
                <w:b/>
                <w:bCs/>
                <w:szCs w:val="24"/>
                <w:lang w:val="en-US"/>
              </w:rPr>
            </w:pPr>
            <w:bookmarkStart w:id="457" w:name="_Hlk117013993"/>
            <w:r>
              <w:rPr>
                <w:b/>
                <w:bCs/>
                <w:szCs w:val="24"/>
                <w:lang w:val="en-US"/>
              </w:rPr>
              <w:t>T</w:t>
            </w:r>
            <w:r w:rsidRPr="00E74C77">
              <w:rPr>
                <w:b/>
                <w:bCs/>
                <w:szCs w:val="24"/>
                <w:lang w:val="en-US"/>
              </w:rPr>
              <w:t>he reporting type of FG 33-5-1g</w:t>
            </w:r>
            <w:r>
              <w:rPr>
                <w:rFonts w:hint="eastAsia"/>
                <w:b/>
                <w:bCs/>
                <w:szCs w:val="24"/>
                <w:lang w:val="en-US"/>
              </w:rPr>
              <w:t xml:space="preserve"> </w:t>
            </w:r>
            <w:r>
              <w:rPr>
                <w:b/>
                <w:bCs/>
                <w:szCs w:val="24"/>
                <w:lang w:val="en-US"/>
              </w:rPr>
              <w:t xml:space="preserve">is </w:t>
            </w:r>
            <w:r w:rsidRPr="00EF2038">
              <w:rPr>
                <w:rFonts w:hint="eastAsia"/>
                <w:b/>
                <w:bCs/>
                <w:szCs w:val="24"/>
                <w:lang w:val="en-US"/>
              </w:rPr>
              <w:t>P</w:t>
            </w:r>
            <w:r w:rsidRPr="00EF2038">
              <w:rPr>
                <w:b/>
                <w:bCs/>
                <w:szCs w:val="24"/>
                <w:lang w:val="en-US"/>
              </w:rPr>
              <w:t>er UE</w:t>
            </w:r>
            <w:bookmarkEnd w:id="457"/>
          </w:p>
        </w:tc>
      </w:tr>
    </w:tbl>
    <w:p w14:paraId="26780F4E" w14:textId="682D6B93" w:rsidR="00871E03" w:rsidRPr="00562868" w:rsidRDefault="00871E03">
      <w:pPr>
        <w:spacing w:afterLines="50" w:after="120"/>
        <w:jc w:val="both"/>
        <w:rPr>
          <w:sz w:val="22"/>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3</w:t>
      </w:r>
      <w:r>
        <w:rPr>
          <w:rFonts w:eastAsia="ＭＳ 明朝"/>
          <w:b/>
          <w:bCs/>
          <w:szCs w:val="24"/>
          <w:lang w:val="en-US"/>
        </w:rPr>
        <w:tab/>
        <w:t>33-</w:t>
      </w:r>
      <w:r w:rsidR="007F7E2E">
        <w:rPr>
          <w:rFonts w:eastAsia="ＭＳ 明朝"/>
          <w:b/>
          <w:bCs/>
          <w:szCs w:val="24"/>
          <w:lang w:val="en-US"/>
        </w:rPr>
        <w:t xml:space="preserve">5-1i: </w:t>
      </w:r>
      <w:r w:rsidR="007F7E2E" w:rsidRPr="007F7E2E">
        <w:rPr>
          <w:rFonts w:eastAsia="ＭＳ 明朝"/>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ＭＳ 明朝"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ＭＳ 明朝" w:cs="Arial"/>
                <w:szCs w:val="18"/>
              </w:rPr>
            </w:pPr>
            <w:r w:rsidRPr="00BF1A9B">
              <w:rPr>
                <w:rFonts w:eastAsia="ＭＳ 明朝" w:cs="Arial"/>
                <w:color w:val="00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ＭＳ 明朝" w:cs="Arial"/>
                <w:szCs w:val="18"/>
                <w:highlight w:val="yellow"/>
                <w:lang w:eastAsia="zh-CN"/>
              </w:rPr>
            </w:pPr>
            <w:r w:rsidRPr="00DF7E72">
              <w:rPr>
                <w:rFonts w:asciiTheme="majorHAnsi" w:eastAsia="SimSun"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ＭＳ 明朝" w:cs="Arial"/>
                <w:szCs w:val="18"/>
                <w:highlight w:val="yellow"/>
                <w:lang w:eastAsia="ja-JP"/>
              </w:rPr>
            </w:pPr>
            <w:r w:rsidRPr="00DF7E72">
              <w:rPr>
                <w:rFonts w:eastAsia="ＭＳ 明朝" w:cs="Arial" w:hint="eastAsia"/>
                <w:szCs w:val="18"/>
                <w:highlight w:val="yellow"/>
                <w:lang w:eastAsia="ja-JP"/>
              </w:rPr>
              <w:t>F</w:t>
            </w:r>
            <w:r w:rsidRPr="00DF7E72">
              <w:rPr>
                <w:rFonts w:eastAsia="ＭＳ 明朝"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ＭＳ 明朝"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ＭＳ 明朝"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ＭＳ 明朝"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ＭＳ 明朝"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ＭＳ 明朝" w:cs="Arial"/>
                      <w:szCs w:val="18"/>
                    </w:rPr>
                  </w:pPr>
                  <w:r w:rsidRPr="00745B66">
                    <w:rPr>
                      <w:rFonts w:eastAsia="ＭＳ 明朝" w:cs="Arial"/>
                      <w:strike/>
                      <w:color w:val="FF0000"/>
                      <w:szCs w:val="28"/>
                      <w:lang w:eastAsia="ja-JP"/>
                    </w:rPr>
                    <w:t>[</w:t>
                  </w:r>
                  <w:r w:rsidRPr="00983367">
                    <w:rPr>
                      <w:rFonts w:eastAsia="ＭＳ 明朝" w:cs="Arial" w:hint="eastAsia"/>
                      <w:color w:val="000000"/>
                      <w:szCs w:val="28"/>
                      <w:lang w:eastAsia="ja-JP"/>
                    </w:rPr>
                    <w:t>3</w:t>
                  </w:r>
                  <w:r w:rsidRPr="00983367">
                    <w:rPr>
                      <w:rFonts w:eastAsia="ＭＳ 明朝" w:cs="Arial"/>
                      <w:color w:val="000000"/>
                      <w:szCs w:val="28"/>
                      <w:lang w:eastAsia="ja-JP"/>
                    </w:rPr>
                    <w:t>3-5-1</w:t>
                  </w:r>
                  <w:r w:rsidRPr="00745B66">
                    <w:rPr>
                      <w:rFonts w:eastAsia="ＭＳ 明朝"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ＭＳ 明朝" w:cs="Arial"/>
                      <w:szCs w:val="18"/>
                      <w:highlight w:val="yellow"/>
                      <w:lang w:eastAsia="zh-CN"/>
                    </w:rPr>
                  </w:pPr>
                  <w:r w:rsidRPr="001F610B">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ＭＳ 明朝"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ＭＳ 明朝"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ＭＳ 明朝"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ＭＳ 明朝"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ＭＳ 明朝"/>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ＭＳ 明朝"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ＭＳ 明朝" w:cs="Arial"/>
                      <w:szCs w:val="18"/>
                    </w:rPr>
                  </w:pPr>
                  <w:r w:rsidRPr="00BF1A9B">
                    <w:rPr>
                      <w:rFonts w:eastAsia="ＭＳ 明朝" w:cs="Arial"/>
                      <w:color w:val="00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ＭＳ 明朝" w:cs="Arial"/>
                      <w:szCs w:val="18"/>
                      <w:highlight w:val="yellow"/>
                      <w:lang w:eastAsia="zh-CN"/>
                    </w:rPr>
                  </w:pPr>
                  <w:del w:id="458" w:author="Hualei Wang" w:date="2022-09-26T21:45:00Z">
                    <w:r w:rsidRPr="00DF7E72" w:rsidDel="006A3AF4">
                      <w:rPr>
                        <w:rFonts w:asciiTheme="majorHAnsi" w:eastAsia="SimSun" w:hAnsiTheme="majorHAnsi" w:cstheme="majorHAnsi"/>
                        <w:szCs w:val="18"/>
                        <w:highlight w:val="yellow"/>
                        <w:lang w:eastAsia="zh-CN"/>
                      </w:rPr>
                      <w:delText>FFS</w:delText>
                    </w:r>
                  </w:del>
                  <w:ins w:id="459" w:author="Hualei Wang" w:date="2022-09-26T21:45:00Z">
                    <w:r>
                      <w:rPr>
                        <w:rFonts w:asciiTheme="majorHAnsi" w:eastAsia="SimSun"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ＭＳ 明朝" w:cs="Arial"/>
                      <w:szCs w:val="18"/>
                      <w:highlight w:val="yellow"/>
                      <w:lang w:eastAsia="ja-JP"/>
                    </w:rPr>
                  </w:pPr>
                  <w:ins w:id="460" w:author="Hualei Wang" w:date="2022-09-26T21:45:00Z">
                    <w:r>
                      <w:rPr>
                        <w:rFonts w:eastAsia="ＭＳ 明朝" w:cs="Arial"/>
                        <w:szCs w:val="18"/>
                        <w:highlight w:val="yellow"/>
                        <w:lang w:eastAsia="ja-JP"/>
                      </w:rPr>
                      <w:t>No</w:t>
                    </w:r>
                  </w:ins>
                  <w:del w:id="461" w:author="Hualei Wang" w:date="2022-09-26T21:45:00Z">
                    <w:r w:rsidRPr="00DF7E72" w:rsidDel="006A3AF4">
                      <w:rPr>
                        <w:rFonts w:eastAsia="ＭＳ 明朝" w:cs="Arial" w:hint="eastAsia"/>
                        <w:szCs w:val="18"/>
                        <w:highlight w:val="yellow"/>
                        <w:lang w:eastAsia="ja-JP"/>
                      </w:rPr>
                      <w:delText>F</w:delText>
                    </w:r>
                    <w:r w:rsidRPr="00DF7E72" w:rsidDel="006A3AF4">
                      <w:rPr>
                        <w:rFonts w:eastAsia="ＭＳ 明朝"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ＭＳ 明朝" w:cs="Arial"/>
                      <w:szCs w:val="18"/>
                      <w:highlight w:val="yellow"/>
                      <w:lang w:eastAsia="zh-CN"/>
                    </w:rPr>
                  </w:pPr>
                  <w:ins w:id="462" w:author="Hualei Wang" w:date="2022-09-26T21:45:00Z">
                    <w:r>
                      <w:rPr>
                        <w:rFonts w:asciiTheme="majorHAnsi" w:hAnsiTheme="majorHAnsi" w:cstheme="majorHAnsi"/>
                        <w:szCs w:val="18"/>
                        <w:highlight w:val="yellow"/>
                        <w:lang w:eastAsia="zh-CN"/>
                      </w:rPr>
                      <w:t>No</w:t>
                    </w:r>
                  </w:ins>
                  <w:del w:id="463"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ＭＳ 明朝"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ＭＳ 明朝"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SimSun"/>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aff2"/>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aff2"/>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 xml:space="preserve">e </w:t>
                  </w:r>
                  <w:proofErr w:type="spellStart"/>
                  <w:r w:rsidRPr="003C6C24">
                    <w:rPr>
                      <w:rFonts w:ascii="Arial" w:hAnsi="Arial" w:cs="Arial"/>
                      <w:strike/>
                      <w:color w:val="FF0000"/>
                      <w:sz w:val="18"/>
                      <w:szCs w:val="18"/>
                      <w:highlight w:val="yellow"/>
                    </w:rPr>
                    <w:t>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w:t>
                  </w:r>
                  <w:proofErr w:type="spellEnd"/>
                  <w:r w:rsidRPr="006B2422">
                    <w:rPr>
                      <w:rFonts w:ascii="Arial" w:hAnsi="Arial" w:cs="Arial"/>
                      <w:sz w:val="18"/>
                      <w:szCs w:val="18"/>
                      <w:highlight w:val="yellow"/>
                    </w:rPr>
                    <w:t xml:space="preserve">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ＭＳ 明朝" w:cs="Arial"/>
                      <w:szCs w:val="18"/>
                    </w:rPr>
                  </w:pPr>
                  <w:r w:rsidRPr="00182B59">
                    <w:rPr>
                      <w:rFonts w:eastAsia="ＭＳ 明朝" w:cs="Arial"/>
                      <w:strike/>
                      <w:color w:val="FF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r w:rsidRPr="00182B59">
                    <w:rPr>
                      <w:rFonts w:eastAsia="ＭＳ 明朝"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ＭＳ 明朝" w:cs="Arial"/>
                      <w:color w:val="FF0000"/>
                      <w:szCs w:val="18"/>
                      <w:highlight w:val="yellow"/>
                      <w:lang w:eastAsia="zh-CN"/>
                    </w:rPr>
                  </w:pPr>
                  <w:r w:rsidRPr="00FB2FD5">
                    <w:rPr>
                      <w:rFonts w:asciiTheme="majorHAnsi" w:eastAsia="SimSun"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ＭＳ 明朝" w:cs="Arial"/>
                      <w:color w:val="FF0000"/>
                      <w:szCs w:val="18"/>
                      <w:highlight w:val="yellow"/>
                      <w:lang w:eastAsia="ja-JP"/>
                    </w:rPr>
                  </w:pPr>
                  <w:r w:rsidRPr="00FB2FD5">
                    <w:rPr>
                      <w:rFonts w:eastAsia="ＭＳ 明朝"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ＭＳ 明朝"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ＭＳ 明朝"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ＭＳ 明朝"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ＭＳ 明朝"/>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ＭＳ 明朝"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64"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ＭＳ 明朝" w:cs="Arial"/>
                      <w:szCs w:val="18"/>
                    </w:rPr>
                  </w:pPr>
                  <w:del w:id="465" w:author="作成者">
                    <w:r w:rsidRPr="00BF1A9B">
                      <w:rPr>
                        <w:rFonts w:eastAsia="ＭＳ 明朝" w:cs="Arial"/>
                        <w:color w:val="000000"/>
                        <w:szCs w:val="28"/>
                        <w:highlight w:val="yellow"/>
                        <w:lang w:eastAsia="ja-JP"/>
                      </w:rPr>
                      <w:delText>[</w:delText>
                    </w:r>
                  </w:del>
                  <w:r w:rsidRPr="00611F51">
                    <w:rPr>
                      <w:color w:val="000000"/>
                    </w:rPr>
                    <w:t>33-5-1</w:t>
                  </w:r>
                  <w:del w:id="466" w:author="作成者">
                    <w:r w:rsidRPr="00BF1A9B">
                      <w:rPr>
                        <w:rFonts w:eastAsia="ＭＳ 明朝"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ＭＳ 明朝" w:cs="Arial"/>
                      <w:szCs w:val="18"/>
                      <w:highlight w:val="yellow"/>
                      <w:lang w:eastAsia="zh-CN"/>
                    </w:rPr>
                  </w:pPr>
                  <w:del w:id="467" w:author="作成者">
                    <w:r w:rsidRPr="00DF7E72">
                      <w:rPr>
                        <w:rFonts w:asciiTheme="majorHAnsi" w:eastAsia="SimSun" w:hAnsiTheme="majorHAnsi" w:cstheme="majorHAnsi"/>
                        <w:szCs w:val="18"/>
                        <w:highlight w:val="yellow"/>
                        <w:lang w:eastAsia="zh-CN"/>
                      </w:rPr>
                      <w:delText>FFS</w:delText>
                    </w:r>
                  </w:del>
                  <w:ins w:id="468" w:author="作成者">
                    <w:r w:rsidRPr="001F610B">
                      <w:rPr>
                        <w:rFonts w:asciiTheme="majorHAnsi" w:eastAsia="SimSun"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ＭＳ 明朝" w:cs="Arial"/>
                      <w:szCs w:val="18"/>
                      <w:highlight w:val="yellow"/>
                      <w:lang w:eastAsia="ja-JP"/>
                    </w:rPr>
                  </w:pPr>
                  <w:del w:id="469" w:author="作成者">
                    <w:r w:rsidRPr="00DF7E72">
                      <w:rPr>
                        <w:rFonts w:eastAsia="ＭＳ 明朝" w:cs="Arial" w:hint="eastAsia"/>
                        <w:szCs w:val="18"/>
                        <w:highlight w:val="yellow"/>
                        <w:lang w:eastAsia="ja-JP"/>
                      </w:rPr>
                      <w:delText>F</w:delText>
                    </w:r>
                    <w:r w:rsidRPr="00DF7E72">
                      <w:rPr>
                        <w:rFonts w:eastAsia="ＭＳ 明朝" w:cs="Arial"/>
                        <w:szCs w:val="18"/>
                        <w:highlight w:val="yellow"/>
                        <w:lang w:eastAsia="ja-JP"/>
                      </w:rPr>
                      <w:delText>FS</w:delText>
                    </w:r>
                  </w:del>
                  <w:ins w:id="470"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ＭＳ 明朝" w:cs="Arial"/>
                      <w:szCs w:val="18"/>
                      <w:highlight w:val="yellow"/>
                      <w:lang w:eastAsia="zh-CN"/>
                    </w:rPr>
                  </w:pPr>
                  <w:del w:id="471" w:author="作成者">
                    <w:r w:rsidRPr="00DF7E72">
                      <w:rPr>
                        <w:rFonts w:asciiTheme="majorHAnsi" w:hAnsiTheme="majorHAnsi" w:cstheme="majorHAnsi"/>
                        <w:szCs w:val="18"/>
                        <w:highlight w:val="yellow"/>
                        <w:lang w:eastAsia="zh-CN"/>
                      </w:rPr>
                      <w:delText>FFS</w:delText>
                    </w:r>
                  </w:del>
                  <w:ins w:id="472"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ＭＳ 明朝"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ＭＳ 明朝"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6C8E1778" w:rsidR="0045462A" w:rsidRPr="00E26C48" w:rsidRDefault="008B5309" w:rsidP="0045462A">
      <w:pPr>
        <w:pStyle w:val="30"/>
        <w:rPr>
          <w:b/>
          <w:bCs/>
          <w:szCs w:val="24"/>
          <w:lang w:val="en-US"/>
        </w:rPr>
      </w:pPr>
      <w:r>
        <w:rPr>
          <w:b/>
          <w:bCs/>
          <w:szCs w:val="24"/>
          <w:highlight w:val="yellow"/>
          <w:lang w:val="en-US"/>
        </w:rPr>
        <w:t>(D)</w:t>
      </w:r>
      <w:bookmarkStart w:id="473" w:name="_Hlk116856382"/>
      <w:r w:rsidR="0045462A" w:rsidRPr="00E26C48">
        <w:rPr>
          <w:b/>
          <w:bCs/>
          <w:szCs w:val="24"/>
          <w:highlight w:val="yellow"/>
          <w:lang w:val="en-US"/>
        </w:rPr>
        <w:t>High priority proposal 2-2</w:t>
      </w:r>
      <w:r w:rsidR="00D81E5A">
        <w:rPr>
          <w:b/>
          <w:bCs/>
          <w:szCs w:val="24"/>
          <w:highlight w:val="yellow"/>
          <w:lang w:val="en-US"/>
        </w:rPr>
        <w:t>3</w:t>
      </w:r>
      <w:r w:rsidR="0045462A" w:rsidRPr="00E26C48">
        <w:rPr>
          <w:b/>
          <w:bCs/>
          <w:szCs w:val="24"/>
          <w:highlight w:val="yellow"/>
          <w:lang w:val="en-US"/>
        </w:rPr>
        <w:t>-1:</w:t>
      </w:r>
    </w:p>
    <w:p w14:paraId="70882A11" w14:textId="0C3CE185" w:rsidR="0045462A" w:rsidRPr="00E26C48" w:rsidRDefault="004B65C2" w:rsidP="00DC00A3">
      <w:pPr>
        <w:pStyle w:val="aff2"/>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bookmarkEnd w:id="473"/>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92E7E8" w14:textId="77777777" w:rsidR="002C396E" w:rsidRDefault="002C396E" w:rsidP="002C396E">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r w:rsidR="009C096F" w14:paraId="6724D6A0" w14:textId="77777777" w:rsidTr="009C096F">
        <w:tc>
          <w:tcPr>
            <w:tcW w:w="506" w:type="pct"/>
          </w:tcPr>
          <w:p w14:paraId="7244EFF4"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9B65947"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8BD987" w14:textId="6F8EA929"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127DF3" w:rsidRPr="004A7F25" w14:paraId="356FEF15" w14:textId="77777777" w:rsidTr="00127DF3">
        <w:tc>
          <w:tcPr>
            <w:tcW w:w="506" w:type="pct"/>
          </w:tcPr>
          <w:p w14:paraId="3514AA1B" w14:textId="77777777" w:rsidR="00127DF3" w:rsidRPr="004A7F25" w:rsidRDefault="00127DF3" w:rsidP="005D6222">
            <w:pPr>
              <w:jc w:val="both"/>
              <w:rPr>
                <w:rFonts w:eastAsiaTheme="minorEastAsia"/>
                <w:szCs w:val="21"/>
                <w:lang w:val="en-US"/>
              </w:rPr>
            </w:pPr>
            <w:r>
              <w:rPr>
                <w:rFonts w:eastAsiaTheme="minorEastAsia"/>
                <w:szCs w:val="21"/>
                <w:lang w:val="en-US"/>
              </w:rPr>
              <w:t>Ericsson</w:t>
            </w:r>
          </w:p>
        </w:tc>
        <w:tc>
          <w:tcPr>
            <w:tcW w:w="4494" w:type="pct"/>
          </w:tcPr>
          <w:p w14:paraId="74CE9D28" w14:textId="4C4C8BC0" w:rsidR="00127DF3" w:rsidRPr="004A7F25" w:rsidRDefault="00127DF3" w:rsidP="005D6222">
            <w:pPr>
              <w:rPr>
                <w:rFonts w:eastAsiaTheme="minorEastAsia"/>
                <w:szCs w:val="21"/>
                <w:lang w:val="en-US"/>
              </w:rPr>
            </w:pPr>
            <w:r>
              <w:rPr>
                <w:rFonts w:eastAsiaTheme="minorEastAsia"/>
                <w:szCs w:val="21"/>
                <w:lang w:val="en-US"/>
              </w:rPr>
              <w:t>Preference for Alt1</w:t>
            </w:r>
          </w:p>
        </w:tc>
      </w:tr>
      <w:tr w:rsidR="000623D6" w:rsidRPr="004A7F25" w14:paraId="494875CB" w14:textId="77777777" w:rsidTr="00127DF3">
        <w:tc>
          <w:tcPr>
            <w:tcW w:w="506" w:type="pct"/>
          </w:tcPr>
          <w:p w14:paraId="71990B02" w14:textId="39AEE287" w:rsidR="000623D6" w:rsidRPr="000623D6" w:rsidRDefault="000623D6"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17483C92" w14:textId="47208759" w:rsidR="000623D6" w:rsidRPr="000623D6" w:rsidRDefault="000623D6" w:rsidP="005D6222">
            <w:pPr>
              <w:rPr>
                <w:rFonts w:eastAsia="SimSun"/>
                <w:szCs w:val="21"/>
                <w:lang w:val="en-US" w:eastAsia="zh-CN"/>
              </w:rPr>
            </w:pPr>
            <w:r>
              <w:rPr>
                <w:rFonts w:eastAsia="SimSun"/>
                <w:szCs w:val="21"/>
                <w:lang w:val="en-US" w:eastAsia="zh-CN"/>
              </w:rPr>
              <w:t>Slightly prefer Alt 1</w:t>
            </w:r>
          </w:p>
        </w:tc>
      </w:tr>
      <w:tr w:rsidR="00E74C77" w:rsidRPr="004A7F25" w14:paraId="6AFBC060" w14:textId="77777777" w:rsidTr="00127DF3">
        <w:tc>
          <w:tcPr>
            <w:tcW w:w="506" w:type="pct"/>
          </w:tcPr>
          <w:p w14:paraId="2BAA50C3" w14:textId="02C503A5" w:rsidR="00E74C77" w:rsidRPr="00E74C77" w:rsidRDefault="00E74C77" w:rsidP="005D6222">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81019B" w14:textId="77777777" w:rsidR="00E74C77" w:rsidRDefault="00E74C77" w:rsidP="00E74C7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840173" w14:textId="77777777" w:rsidR="00E74C77" w:rsidRDefault="00E74C77" w:rsidP="005D6222">
            <w:pPr>
              <w:rPr>
                <w:rFonts w:eastAsia="SimSun"/>
                <w:szCs w:val="21"/>
                <w:lang w:val="en-US" w:eastAsia="zh-CN"/>
              </w:rPr>
            </w:pPr>
            <w:r>
              <w:rPr>
                <w:rFonts w:eastAsia="SimSun"/>
                <w:szCs w:val="21"/>
                <w:lang w:val="en-US" w:eastAsia="zh-CN"/>
              </w:rPr>
              <w:t>Let’s check if Alt.1 is acceptable.</w:t>
            </w:r>
          </w:p>
          <w:p w14:paraId="68AA5892" w14:textId="77777777" w:rsidR="00E74C77" w:rsidRDefault="00E74C77" w:rsidP="005D6222">
            <w:pPr>
              <w:rPr>
                <w:b/>
                <w:bCs/>
                <w:szCs w:val="24"/>
                <w:lang w:val="en-US"/>
              </w:rPr>
            </w:pPr>
            <w:r w:rsidRPr="00E26C48">
              <w:rPr>
                <w:b/>
                <w:bCs/>
                <w:szCs w:val="24"/>
                <w:highlight w:val="yellow"/>
                <w:lang w:val="en-US"/>
              </w:rPr>
              <w:t>High priority proposal 2-2</w:t>
            </w:r>
            <w:r>
              <w:rPr>
                <w:b/>
                <w:bCs/>
                <w:szCs w:val="24"/>
                <w:highlight w:val="yellow"/>
                <w:lang w:val="en-US"/>
              </w:rPr>
              <w:t>3</w:t>
            </w:r>
            <w:r w:rsidRPr="00E26C48">
              <w:rPr>
                <w:b/>
                <w:bCs/>
                <w:szCs w:val="24"/>
                <w:highlight w:val="yellow"/>
                <w:lang w:val="en-US"/>
              </w:rPr>
              <w:t>-1:</w:t>
            </w:r>
          </w:p>
          <w:p w14:paraId="3FE90F46" w14:textId="0EE47286" w:rsidR="00E74C77" w:rsidRPr="00E74C77" w:rsidRDefault="00E74C77" w:rsidP="005D6222">
            <w:pPr>
              <w:rPr>
                <w:rFonts w:eastAsia="SimSun"/>
                <w:szCs w:val="21"/>
                <w:lang w:val="en-US" w:eastAsia="zh-CN"/>
              </w:rPr>
            </w:pPr>
            <w:r w:rsidRPr="00E26C48">
              <w:rPr>
                <w:b/>
                <w:bCs/>
                <w:szCs w:val="24"/>
                <w:lang w:val="en-US"/>
              </w:rPr>
              <w:t>Retransmission scheduled by DCI format 4_2 with CRC scrambled with G-CS-RNTI is included in FG 33-5-1i</w:t>
            </w:r>
          </w:p>
        </w:tc>
      </w:tr>
    </w:tbl>
    <w:p w14:paraId="2D23FDFD" w14:textId="58D3991E" w:rsidR="006D18BA" w:rsidRPr="009C096F" w:rsidRDefault="006D18BA">
      <w:pPr>
        <w:spacing w:afterLines="50" w:after="120"/>
        <w:jc w:val="both"/>
        <w:rPr>
          <w:b/>
          <w:bCs/>
          <w:szCs w:val="24"/>
          <w:lang w:val="en-US"/>
        </w:rPr>
      </w:pPr>
    </w:p>
    <w:p w14:paraId="21C09046" w14:textId="29F3C25C" w:rsidR="006D18BA" w:rsidRPr="00E26C48" w:rsidRDefault="008B5309" w:rsidP="00353DCC">
      <w:pPr>
        <w:rPr>
          <w:b/>
          <w:bCs/>
          <w:szCs w:val="24"/>
          <w:lang w:val="en-US"/>
        </w:rPr>
      </w:pPr>
      <w:bookmarkStart w:id="474" w:name="_Hlk116412869"/>
      <w:r>
        <w:rPr>
          <w:b/>
          <w:bCs/>
          <w:szCs w:val="24"/>
          <w:highlight w:val="yellow"/>
          <w:lang w:val="en-US"/>
        </w:rPr>
        <w:t>(S)</w:t>
      </w:r>
      <w:r w:rsidR="006D18BA" w:rsidRPr="00E26C48">
        <w:rPr>
          <w:b/>
          <w:bCs/>
          <w:szCs w:val="24"/>
          <w:highlight w:val="yellow"/>
          <w:lang w:val="en-US"/>
        </w:rPr>
        <w:t>High priority proposal 2-2</w:t>
      </w:r>
      <w:r w:rsidR="00D81E5A">
        <w:rPr>
          <w:b/>
          <w:bCs/>
          <w:szCs w:val="24"/>
          <w:highlight w:val="yellow"/>
          <w:lang w:val="en-US"/>
        </w:rPr>
        <w:t>3</w:t>
      </w:r>
      <w:r w:rsidR="006D18BA" w:rsidRPr="00E26C48">
        <w:rPr>
          <w:b/>
          <w:bCs/>
          <w:szCs w:val="24"/>
          <w:highlight w:val="yellow"/>
          <w:lang w:val="en-US"/>
        </w:rPr>
        <w:t>-</w:t>
      </w:r>
      <w:r w:rsidR="00F05ED3" w:rsidRPr="00E26C48">
        <w:rPr>
          <w:b/>
          <w:bCs/>
          <w:szCs w:val="24"/>
          <w:highlight w:val="yellow"/>
          <w:lang w:val="en-US"/>
        </w:rPr>
        <w:t>2</w:t>
      </w:r>
      <w:r w:rsidR="006D18BA" w:rsidRPr="00E26C48">
        <w:rPr>
          <w:b/>
          <w:bCs/>
          <w:szCs w:val="24"/>
          <w:highlight w:val="yellow"/>
          <w:lang w:val="en-US"/>
        </w:rPr>
        <w:t>:</w:t>
      </w:r>
    </w:p>
    <w:p w14:paraId="48A5F54E" w14:textId="24312B1C" w:rsidR="006D18BA" w:rsidRPr="00E26C48" w:rsidRDefault="00B962C9" w:rsidP="00DC00A3">
      <w:pPr>
        <w:pStyle w:val="aff2"/>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w:t>
      </w:r>
      <w:bookmarkEnd w:id="474"/>
      <w:r w:rsidRPr="00E26C48">
        <w:rPr>
          <w:b/>
          <w:bCs/>
          <w:szCs w:val="24"/>
          <w:lang w:val="en-US"/>
        </w:rPr>
        <w:t>.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9C096F" w:rsidRPr="004A7F25" w14:paraId="4616B018" w14:textId="77777777" w:rsidTr="000E6651">
        <w:tc>
          <w:tcPr>
            <w:tcW w:w="506" w:type="pct"/>
          </w:tcPr>
          <w:p w14:paraId="06F7BBB5" w14:textId="0F534BE8" w:rsidR="009C096F" w:rsidRPr="004A7F25" w:rsidRDefault="009C096F" w:rsidP="009C096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93CD3D" w14:textId="77777777" w:rsidR="009C096F" w:rsidRDefault="009C096F" w:rsidP="009C096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E8CD3E" w14:textId="06355B5B" w:rsidR="009C096F" w:rsidRPr="004A7F25" w:rsidRDefault="009C096F" w:rsidP="009C096F">
            <w:pPr>
              <w:rPr>
                <w:rFonts w:eastAsiaTheme="minorEastAsia"/>
                <w:szCs w:val="21"/>
                <w:lang w:val="en-US"/>
              </w:rPr>
            </w:pPr>
            <w:r>
              <w:rPr>
                <w:rFonts w:eastAsiaTheme="minorEastAsia"/>
                <w:szCs w:val="21"/>
                <w:lang w:val="en-US"/>
              </w:rPr>
              <w:t>It seems the proposal is agreeable.</w:t>
            </w:r>
          </w:p>
        </w:tc>
      </w:tr>
      <w:tr w:rsidR="004D519B" w:rsidRPr="004A7F25" w14:paraId="578037A4" w14:textId="77777777" w:rsidTr="004D519B">
        <w:tc>
          <w:tcPr>
            <w:tcW w:w="506" w:type="pct"/>
          </w:tcPr>
          <w:p w14:paraId="6C86FAFA"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11572702" w14:textId="5CC6B559" w:rsidR="004D519B" w:rsidRPr="004A7F25" w:rsidRDefault="004D519B" w:rsidP="005D6222">
            <w:pPr>
              <w:rPr>
                <w:rFonts w:eastAsiaTheme="minorEastAsia"/>
                <w:szCs w:val="21"/>
                <w:lang w:val="en-US"/>
              </w:rPr>
            </w:pPr>
            <w:r>
              <w:rPr>
                <w:rFonts w:eastAsiaTheme="minorEastAsia"/>
                <w:szCs w:val="21"/>
                <w:lang w:val="en-US"/>
              </w:rPr>
              <w:t>ok</w:t>
            </w:r>
          </w:p>
        </w:tc>
      </w:tr>
      <w:tr w:rsidR="008838E0" w:rsidRPr="004A7F25" w14:paraId="78BF2230" w14:textId="77777777" w:rsidTr="004D519B">
        <w:tc>
          <w:tcPr>
            <w:tcW w:w="506" w:type="pct"/>
          </w:tcPr>
          <w:p w14:paraId="6C7A677A" w14:textId="04BC9A7E" w:rsidR="008838E0" w:rsidRPr="008838E0" w:rsidRDefault="008838E0"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2EE094F4" w14:textId="042C14A1" w:rsidR="008838E0" w:rsidRPr="008838E0" w:rsidRDefault="008838E0" w:rsidP="005D622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53DCC" w:rsidRPr="00574E8E" w14:paraId="29F4319B" w14:textId="77777777" w:rsidTr="00353DCC">
        <w:tc>
          <w:tcPr>
            <w:tcW w:w="506" w:type="pct"/>
          </w:tcPr>
          <w:p w14:paraId="000C9DD1"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F0F137E"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64A7E764"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High priority proposal 2-23-2:</w:t>
            </w:r>
          </w:p>
          <w:p w14:paraId="42D61519" w14:textId="4D0B0A7C" w:rsidR="00353DCC" w:rsidRPr="00353DCC" w:rsidRDefault="00353DCC" w:rsidP="0081396E">
            <w:pPr>
              <w:rPr>
                <w:rFonts w:ascii="游ゴシック" w:eastAsia="游ゴシック" w:hAnsi="游ゴシック" w:cs="Calibri"/>
                <w:sz w:val="22"/>
                <w:szCs w:val="22"/>
              </w:rPr>
            </w:pPr>
            <w:r>
              <w:rPr>
                <w:rFonts w:hint="eastAsia"/>
                <w:b/>
                <w:bCs/>
              </w:rPr>
              <w:t>Prerequisite FG for FG 33-5-1i is FG 33-5-1</w:t>
            </w:r>
          </w:p>
        </w:tc>
      </w:tr>
    </w:tbl>
    <w:p w14:paraId="734CC64C" w14:textId="4E51BF83" w:rsidR="0045462A" w:rsidRPr="00353DCC" w:rsidRDefault="0045462A">
      <w:pPr>
        <w:spacing w:afterLines="50" w:after="120"/>
        <w:jc w:val="both"/>
        <w:rPr>
          <w:b/>
          <w:bCs/>
          <w:szCs w:val="24"/>
        </w:rPr>
      </w:pPr>
    </w:p>
    <w:p w14:paraId="24719033" w14:textId="1E054110" w:rsidR="000C2824" w:rsidRPr="00E26C48" w:rsidRDefault="008B5309" w:rsidP="000C2824">
      <w:pPr>
        <w:pStyle w:val="30"/>
        <w:rPr>
          <w:b/>
          <w:bCs/>
          <w:szCs w:val="24"/>
          <w:lang w:val="en-US"/>
        </w:rPr>
      </w:pPr>
      <w:r>
        <w:rPr>
          <w:b/>
          <w:bCs/>
          <w:szCs w:val="24"/>
          <w:highlight w:val="yellow"/>
          <w:lang w:val="en-US"/>
        </w:rPr>
        <w:t>(D)</w:t>
      </w:r>
      <w:bookmarkStart w:id="475" w:name="_Hlk116856425"/>
      <w:r w:rsidR="000C2824" w:rsidRPr="00E26C48">
        <w:rPr>
          <w:b/>
          <w:bCs/>
          <w:szCs w:val="24"/>
          <w:highlight w:val="yellow"/>
          <w:lang w:val="en-US"/>
        </w:rPr>
        <w:t>High priority proposal 2-2</w:t>
      </w:r>
      <w:r w:rsidR="00BE56BB">
        <w:rPr>
          <w:b/>
          <w:bCs/>
          <w:szCs w:val="24"/>
          <w:highlight w:val="yellow"/>
          <w:lang w:val="en-US"/>
        </w:rPr>
        <w:t>3</w:t>
      </w:r>
      <w:r w:rsidR="000C2824" w:rsidRPr="00E26C48">
        <w:rPr>
          <w:b/>
          <w:bCs/>
          <w:szCs w:val="24"/>
          <w:highlight w:val="yellow"/>
          <w:lang w:val="en-US"/>
        </w:rPr>
        <w:t>-</w:t>
      </w:r>
      <w:r w:rsidR="00F05ED3" w:rsidRPr="00E26C48">
        <w:rPr>
          <w:b/>
          <w:bCs/>
          <w:szCs w:val="24"/>
          <w:highlight w:val="yellow"/>
          <w:lang w:val="en-US"/>
        </w:rPr>
        <w:t>3</w:t>
      </w:r>
      <w:r w:rsidR="000C2824" w:rsidRPr="00E26C48">
        <w:rPr>
          <w:b/>
          <w:bCs/>
          <w:szCs w:val="24"/>
          <w:highlight w:val="yellow"/>
          <w:lang w:val="en-US"/>
        </w:rPr>
        <w:t>:</w:t>
      </w:r>
    </w:p>
    <w:p w14:paraId="312CF2F6" w14:textId="2B62A5BD" w:rsidR="000C2824" w:rsidRPr="00E26C48" w:rsidRDefault="004B65C2" w:rsidP="00DC00A3">
      <w:pPr>
        <w:pStyle w:val="aff2"/>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aff2"/>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bookmarkEnd w:id="475"/>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r w:rsidR="009C096F" w14:paraId="626836DB" w14:textId="77777777" w:rsidTr="009C096F">
        <w:tc>
          <w:tcPr>
            <w:tcW w:w="506" w:type="pct"/>
          </w:tcPr>
          <w:p w14:paraId="24773720"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C8A83FF"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F6780C" w14:textId="7777777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4D519B" w:rsidRPr="004A7F25" w14:paraId="7D7CD40E" w14:textId="77777777" w:rsidTr="004D519B">
        <w:tc>
          <w:tcPr>
            <w:tcW w:w="506" w:type="pct"/>
          </w:tcPr>
          <w:p w14:paraId="4E280759"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70AED060" w14:textId="77777777" w:rsidR="004D519B" w:rsidRPr="004A7F25" w:rsidRDefault="004D519B" w:rsidP="005D6222">
            <w:pPr>
              <w:rPr>
                <w:rFonts w:eastAsiaTheme="minorEastAsia"/>
                <w:szCs w:val="21"/>
                <w:lang w:val="en-US"/>
              </w:rPr>
            </w:pPr>
            <w:r>
              <w:rPr>
                <w:rFonts w:eastAsiaTheme="minorEastAsia"/>
                <w:szCs w:val="21"/>
                <w:lang w:val="en-US"/>
              </w:rPr>
              <w:t>Seem per UE is enough since pre-requisite FG is per BC</w:t>
            </w:r>
          </w:p>
        </w:tc>
      </w:tr>
      <w:tr w:rsidR="00E74C77" w:rsidRPr="004A7F25" w14:paraId="0AA51415" w14:textId="77777777" w:rsidTr="004D519B">
        <w:tc>
          <w:tcPr>
            <w:tcW w:w="506" w:type="pct"/>
          </w:tcPr>
          <w:p w14:paraId="4EDF2E4B" w14:textId="20FF6B0A" w:rsidR="00E74C77" w:rsidRDefault="00E74C77"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FE6EF0F" w14:textId="77777777" w:rsidR="00E74C77" w:rsidRDefault="00E74C77" w:rsidP="00E74C7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D02E38C" w14:textId="77777777" w:rsidR="00E74C77" w:rsidRDefault="00E74C77" w:rsidP="005D6222">
            <w:pPr>
              <w:rPr>
                <w:rFonts w:eastAsiaTheme="minorEastAsia"/>
                <w:szCs w:val="21"/>
                <w:lang w:val="en-US"/>
              </w:rPr>
            </w:pPr>
            <w:r>
              <w:rPr>
                <w:rFonts w:eastAsiaTheme="minorEastAsia" w:hint="eastAsia"/>
                <w:szCs w:val="21"/>
                <w:lang w:val="en-US"/>
              </w:rPr>
              <w:t>L</w:t>
            </w:r>
            <w:r>
              <w:rPr>
                <w:rFonts w:eastAsiaTheme="minorEastAsia"/>
                <w:szCs w:val="21"/>
                <w:lang w:val="en-US"/>
              </w:rPr>
              <w:t>et’s check if Alt.1 is acceptable.</w:t>
            </w:r>
          </w:p>
          <w:p w14:paraId="2D143BFB" w14:textId="77777777" w:rsidR="00E74C77" w:rsidRDefault="00E74C77" w:rsidP="005D6222">
            <w:pPr>
              <w:rPr>
                <w:b/>
                <w:bCs/>
                <w:szCs w:val="24"/>
                <w:lang w:val="en-US"/>
              </w:rPr>
            </w:pPr>
            <w:r w:rsidRPr="00E26C48">
              <w:rPr>
                <w:b/>
                <w:bCs/>
                <w:szCs w:val="24"/>
                <w:highlight w:val="yellow"/>
                <w:lang w:val="en-US"/>
              </w:rPr>
              <w:t>High priority proposal 2-2</w:t>
            </w:r>
            <w:r>
              <w:rPr>
                <w:b/>
                <w:bCs/>
                <w:szCs w:val="24"/>
                <w:highlight w:val="yellow"/>
                <w:lang w:val="en-US"/>
              </w:rPr>
              <w:t>3</w:t>
            </w:r>
            <w:r w:rsidRPr="00E26C48">
              <w:rPr>
                <w:b/>
                <w:bCs/>
                <w:szCs w:val="24"/>
                <w:highlight w:val="yellow"/>
                <w:lang w:val="en-US"/>
              </w:rPr>
              <w:t>-3:</w:t>
            </w:r>
          </w:p>
          <w:p w14:paraId="62FFCE95" w14:textId="7314D867" w:rsidR="00E74C77" w:rsidRPr="00E74C77" w:rsidRDefault="00E74C77" w:rsidP="00E74C77">
            <w:pPr>
              <w:spacing w:afterLines="50" w:after="120"/>
              <w:jc w:val="both"/>
              <w:rPr>
                <w:rFonts w:hint="eastAsia"/>
                <w:b/>
                <w:bCs/>
                <w:szCs w:val="24"/>
                <w:lang w:val="en-US"/>
              </w:rPr>
            </w:pPr>
            <w:bookmarkStart w:id="476" w:name="_Hlk117014162"/>
            <w:r>
              <w:rPr>
                <w:b/>
                <w:bCs/>
                <w:szCs w:val="24"/>
                <w:lang w:val="en-US"/>
              </w:rPr>
              <w:t>T</w:t>
            </w:r>
            <w:r w:rsidRPr="00E74C77">
              <w:rPr>
                <w:b/>
                <w:bCs/>
                <w:szCs w:val="24"/>
                <w:lang w:val="en-US"/>
              </w:rPr>
              <w:t>he reporting type of FG 33-5-1i</w:t>
            </w:r>
            <w:r>
              <w:rPr>
                <w:rFonts w:hint="eastAsia"/>
                <w:b/>
                <w:bCs/>
                <w:szCs w:val="24"/>
                <w:lang w:val="en-US"/>
              </w:rPr>
              <w:t xml:space="preserve"> </w:t>
            </w:r>
            <w:r>
              <w:rPr>
                <w:b/>
                <w:bCs/>
                <w:szCs w:val="24"/>
                <w:lang w:val="en-US"/>
              </w:rPr>
              <w:t xml:space="preserve">is </w:t>
            </w:r>
            <w:r w:rsidRPr="00E26C48">
              <w:rPr>
                <w:rFonts w:hint="eastAsia"/>
                <w:b/>
                <w:bCs/>
                <w:szCs w:val="24"/>
                <w:lang w:val="en-US"/>
              </w:rPr>
              <w:t>P</w:t>
            </w:r>
            <w:r w:rsidRPr="00E26C48">
              <w:rPr>
                <w:b/>
                <w:bCs/>
                <w:szCs w:val="24"/>
                <w:lang w:val="en-US"/>
              </w:rPr>
              <w:t>er UE</w:t>
            </w:r>
            <w:bookmarkEnd w:id="476"/>
          </w:p>
        </w:tc>
      </w:tr>
    </w:tbl>
    <w:p w14:paraId="5E2B5B4E" w14:textId="57CC373F" w:rsidR="000C2824" w:rsidRPr="004D519B" w:rsidRDefault="000C2824">
      <w:pPr>
        <w:spacing w:afterLines="50" w:after="120"/>
        <w:jc w:val="both"/>
        <w:rPr>
          <w:sz w:val="22"/>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4</w:t>
      </w:r>
      <w:r>
        <w:rPr>
          <w:rFonts w:eastAsia="ＭＳ 明朝"/>
          <w:b/>
          <w:bCs/>
          <w:szCs w:val="24"/>
          <w:lang w:val="en-US"/>
        </w:rPr>
        <w:tab/>
        <w:t>33-</w:t>
      </w:r>
      <w:r w:rsidR="005026B8">
        <w:rPr>
          <w:rFonts w:eastAsia="ＭＳ 明朝"/>
          <w:b/>
          <w:bCs/>
          <w:szCs w:val="24"/>
          <w:lang w:val="en-US"/>
        </w:rPr>
        <w:t xml:space="preserve">5-2: </w:t>
      </w:r>
      <w:r w:rsidR="005026B8" w:rsidRPr="005026B8">
        <w:rPr>
          <w:rFonts w:eastAsia="ＭＳ 明朝"/>
          <w:b/>
          <w:bCs/>
          <w:szCs w:val="24"/>
          <w:lang w:val="en-US"/>
        </w:rPr>
        <w:t xml:space="preserve">Multiple SPS </w:t>
      </w:r>
      <w:proofErr w:type="gramStart"/>
      <w:r w:rsidR="005026B8" w:rsidRPr="005026B8">
        <w:rPr>
          <w:rFonts w:eastAsia="ＭＳ 明朝"/>
          <w:b/>
          <w:bCs/>
          <w:szCs w:val="24"/>
          <w:lang w:val="en-US"/>
        </w:rPr>
        <w:t>group-common</w:t>
      </w:r>
      <w:proofErr w:type="gramEnd"/>
      <w:r w:rsidR="005026B8" w:rsidRPr="005026B8">
        <w:rPr>
          <w:rFonts w:eastAsia="ＭＳ 明朝"/>
          <w:b/>
          <w:bCs/>
          <w:szCs w:val="24"/>
          <w:lang w:val="en-US"/>
        </w:rPr>
        <w:t xml:space="preserve">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up to 8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2. Support M&gt;=1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xml:space="preserve">, and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SimSun" w:hAnsiTheme="majorHAnsi" w:cstheme="majorHAnsi"/>
                      <w:szCs w:val="18"/>
                      <w:highlight w:val="yellow"/>
                      <w:lang w:eastAsia="zh-CN"/>
                    </w:rPr>
                  </w:pPr>
                  <w:del w:id="477"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78" w:author="Hualei Wang" w:date="2022-09-26T21:45:00Z">
                    <w:r>
                      <w:rPr>
                        <w:rFonts w:asciiTheme="majorHAnsi" w:eastAsia="SimSun" w:hAnsiTheme="majorHAnsi" w:cstheme="majorHAnsi"/>
                        <w:szCs w:val="18"/>
                        <w:highlight w:val="yellow"/>
                        <w:lang w:eastAsia="zh-CN"/>
                      </w:rPr>
                      <w:t>band</w:t>
                    </w:r>
                  </w:ins>
                  <w:del w:id="479" w:author="Hualei Wang" w:date="2022-09-26T21:45:00Z">
                    <w:r w:rsidRPr="00EC4AC8" w:rsidDel="006A3AF4">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80"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1"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82"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3"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ＭＳ 明朝"/>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a8"/>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SimSun" w:hAnsi="Times New Roman"/>
                      <w:szCs w:val="18"/>
                      <w:lang w:eastAsia="zh-CN"/>
                    </w:rPr>
                  </w:pPr>
                  <w:r w:rsidRPr="00BB4A05">
                    <w:rPr>
                      <w:rFonts w:ascii="Times New Roman" w:eastAsia="SimSun" w:hAnsi="Times New Roman"/>
                      <w:szCs w:val="18"/>
                      <w:lang w:eastAsia="zh-CN"/>
                    </w:rPr>
                    <w:t xml:space="preserve">Multiple SPS </w:t>
                  </w:r>
                  <w:proofErr w:type="gramStart"/>
                  <w:r w:rsidRPr="00BB4A05">
                    <w:rPr>
                      <w:rFonts w:ascii="Times New Roman" w:eastAsia="SimSun" w:hAnsi="Times New Roman"/>
                      <w:szCs w:val="18"/>
                      <w:lang w:eastAsia="zh-CN"/>
                    </w:rPr>
                    <w:t>group-common</w:t>
                  </w:r>
                  <w:proofErr w:type="gramEnd"/>
                  <w:r w:rsidRPr="00BB4A05">
                    <w:rPr>
                      <w:rFonts w:ascii="Times New Roman" w:eastAsia="SimSun" w:hAnsi="Times New Roman"/>
                      <w:szCs w:val="18"/>
                      <w:lang w:eastAsia="zh-CN"/>
                    </w:rPr>
                    <w:t xml:space="preserve"> PDSCH configuration</w:t>
                  </w:r>
                  <w:ins w:id="484" w:author="vivo(Qu Xin)" w:date="2022-08-12T15:03:00Z">
                    <w:r w:rsidRPr="00BB4A05">
                      <w:rPr>
                        <w:rFonts w:ascii="Times New Roman" w:eastAsia="SimSun" w:hAnsi="Times New Roman"/>
                        <w:szCs w:val="18"/>
                        <w:lang w:eastAsia="zh-CN"/>
                      </w:rPr>
                      <w:t xml:space="preserve"> </w:t>
                    </w:r>
                  </w:ins>
                  <w:ins w:id="485" w:author="vivo(Qu Xin)" w:date="2022-09-29T11:45:00Z">
                    <w:r w:rsidRPr="00BB4A05">
                      <w:rPr>
                        <w:rFonts w:ascii="Times New Roman" w:eastAsia="SimSun" w:hAnsi="Times New Roman"/>
                        <w:szCs w:val="18"/>
                        <w:lang w:eastAsia="zh-CN"/>
                      </w:rPr>
                      <w:t xml:space="preserve">for </w:t>
                    </w:r>
                    <w:proofErr w:type="spellStart"/>
                    <w:r w:rsidRPr="00BB4A05">
                      <w:rPr>
                        <w:rFonts w:ascii="Times New Roman" w:eastAsia="SimSun" w:hAnsi="Times New Roman"/>
                        <w:szCs w:val="18"/>
                        <w:lang w:eastAsia="zh-CN"/>
                      </w:rPr>
                      <w:t>Pcell</w:t>
                    </w:r>
                  </w:ins>
                  <w:proofErr w:type="spellEnd"/>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 xml:space="preserve">1. Support up to 8 SPS </w:t>
                  </w:r>
                  <w:proofErr w:type="gramStart"/>
                  <w:r w:rsidRPr="00BB4A05">
                    <w:rPr>
                      <w:sz w:val="18"/>
                      <w:szCs w:val="18"/>
                    </w:rPr>
                    <w:t>group-common</w:t>
                  </w:r>
                  <w:proofErr w:type="gramEnd"/>
                  <w:r w:rsidRPr="00BB4A05">
                    <w:rPr>
                      <w:sz w:val="18"/>
                      <w:szCs w:val="18"/>
                    </w:rPr>
                    <w:t xml:space="preserve">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 xml:space="preserve">2. Support M&gt;=1 activated SPS </w:t>
                  </w:r>
                  <w:proofErr w:type="gramStart"/>
                  <w:r w:rsidRPr="00BB4A05">
                    <w:rPr>
                      <w:sz w:val="18"/>
                      <w:szCs w:val="18"/>
                    </w:rPr>
                    <w:t>group-common</w:t>
                  </w:r>
                  <w:proofErr w:type="gramEnd"/>
                  <w:r w:rsidRPr="00BB4A05">
                    <w:rPr>
                      <w:sz w:val="18"/>
                      <w:szCs w:val="18"/>
                    </w:rPr>
                    <w:t xml:space="preserve">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86"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xml:space="preserve">, and activated SPS </w:t>
                  </w:r>
                  <w:proofErr w:type="gramStart"/>
                  <w:r w:rsidRPr="00BB4A05">
                    <w:rPr>
                      <w:sz w:val="18"/>
                      <w:szCs w:val="18"/>
                    </w:rPr>
                    <w:t>group-common</w:t>
                  </w:r>
                  <w:proofErr w:type="gramEnd"/>
                  <w:r w:rsidRPr="00BB4A05">
                    <w:rPr>
                      <w:sz w:val="18"/>
                      <w:szCs w:val="18"/>
                    </w:rPr>
                    <w:t xml:space="preserve">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87" w:author="vivo(Qu Xin)" w:date="2022-08-12T15:03:00Z"/>
                      <w:sz w:val="18"/>
                      <w:szCs w:val="18"/>
                    </w:rPr>
                  </w:pPr>
                  <w:ins w:id="488"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SimSun" w:hAnsi="Times New Roman"/>
                      <w:szCs w:val="18"/>
                      <w:highlight w:val="yellow"/>
                      <w:lang w:eastAsia="zh-CN"/>
                    </w:rPr>
                  </w:pPr>
                  <w:r w:rsidRPr="00BB4A05">
                    <w:rPr>
                      <w:rFonts w:ascii="Times New Roman" w:eastAsia="SimSun"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ＭＳ 明朝" w:hAnsi="Times New Roman"/>
                      <w:szCs w:val="18"/>
                      <w:lang w:eastAsia="ja-JP"/>
                    </w:rPr>
                  </w:pPr>
                  <w:r w:rsidRPr="00BB4A05">
                    <w:rPr>
                      <w:rFonts w:ascii="Times New Roman" w:eastAsia="ＭＳ 明朝"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ＭＳ 明朝"/>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SimSun"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SimSun" w:hAnsiTheme="majorHAnsi" w:cstheme="majorHAnsi"/>
                      <w:color w:val="FF0000"/>
                      <w:szCs w:val="18"/>
                      <w:highlight w:val="yellow"/>
                      <w:lang w:eastAsia="zh-CN"/>
                    </w:rPr>
                  </w:pPr>
                  <w:r w:rsidRPr="003A1EA6">
                    <w:rPr>
                      <w:rFonts w:asciiTheme="majorHAnsi" w:eastAsia="SimSun"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ＭＳ 明朝"/>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lastRenderedPageBreak/>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1. Support up to 8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2. Support M&gt;=1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xml:space="preserve">, and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89" w:author="作成者">
                    <w:r>
                      <w:rPr>
                        <w:rFonts w:asciiTheme="majorHAnsi" w:hAnsiTheme="majorHAnsi" w:cstheme="majorHAnsi"/>
                        <w:szCs w:val="18"/>
                        <w:lang w:eastAsia="zh-CN"/>
                      </w:rPr>
                      <w:delText>2</w:delText>
                    </w:r>
                  </w:del>
                  <w:ins w:id="490"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SimSun" w:hAnsiTheme="majorHAnsi" w:cstheme="majorHAnsi"/>
                      <w:szCs w:val="18"/>
                      <w:highlight w:val="yellow"/>
                      <w:lang w:eastAsia="zh-CN"/>
                    </w:rPr>
                  </w:pPr>
                  <w:del w:id="491" w:author="作成者">
                    <w:r w:rsidRPr="00EC4AC8">
                      <w:rPr>
                        <w:rFonts w:asciiTheme="majorHAnsi" w:eastAsia="SimSun" w:hAnsiTheme="majorHAnsi" w:cstheme="majorHAnsi"/>
                        <w:szCs w:val="18"/>
                        <w:highlight w:val="yellow"/>
                        <w:lang w:eastAsia="zh-CN"/>
                      </w:rPr>
                      <w:delText>[</w:delText>
                    </w:r>
                  </w:del>
                  <w:ins w:id="492" w:author="作成者">
                    <w:r w:rsidRPr="001F610B">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93" w:author="作成者">
                    <w:r w:rsidRPr="00EC4AC8">
                      <w:rPr>
                        <w:rFonts w:asciiTheme="majorHAnsi" w:eastAsia="SimSun" w:hAnsiTheme="majorHAnsi" w:cstheme="majorHAnsi"/>
                        <w:szCs w:val="18"/>
                        <w:highlight w:val="yellow"/>
                        <w:lang w:eastAsia="zh-CN"/>
                      </w:rPr>
                      <w:delText>UE]</w:delText>
                    </w:r>
                  </w:del>
                  <w:ins w:id="494" w:author="作成者">
                    <w:r>
                      <w:rPr>
                        <w:rFonts w:asciiTheme="majorHAnsi" w:eastAsia="SimSun"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95" w:author="作成者">
                    <w:r w:rsidRPr="00EC4AC8">
                      <w:rPr>
                        <w:rFonts w:asciiTheme="majorHAnsi" w:hAnsiTheme="majorHAnsi" w:cstheme="majorHAnsi"/>
                        <w:szCs w:val="18"/>
                        <w:highlight w:val="yellow"/>
                        <w:lang w:eastAsia="zh-CN"/>
                      </w:rPr>
                      <w:delText>[No]</w:delText>
                    </w:r>
                  </w:del>
                  <w:ins w:id="496"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97" w:author="作成者">
                    <w:r w:rsidRPr="00EC4AC8">
                      <w:rPr>
                        <w:rFonts w:asciiTheme="majorHAnsi" w:hAnsiTheme="majorHAnsi" w:cstheme="majorHAnsi"/>
                        <w:szCs w:val="18"/>
                        <w:highlight w:val="yellow"/>
                        <w:lang w:eastAsia="zh-CN"/>
                      </w:rPr>
                      <w:delText>[No]</w:delText>
                    </w:r>
                  </w:del>
                  <w:ins w:id="498"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0F47A3E7" w:rsidR="00F643F2" w:rsidRPr="00FA6AD8" w:rsidRDefault="008B5309" w:rsidP="00F643F2">
      <w:pPr>
        <w:pStyle w:val="30"/>
        <w:rPr>
          <w:b/>
          <w:bCs/>
          <w:szCs w:val="24"/>
          <w:lang w:val="en-US"/>
        </w:rPr>
      </w:pPr>
      <w:r>
        <w:rPr>
          <w:b/>
          <w:bCs/>
          <w:szCs w:val="24"/>
          <w:highlight w:val="yellow"/>
          <w:lang w:val="en-US"/>
        </w:rPr>
        <w:t>(D)</w:t>
      </w:r>
      <w:r w:rsidR="00F643F2" w:rsidRPr="00FA6AD8">
        <w:rPr>
          <w:b/>
          <w:bCs/>
          <w:szCs w:val="24"/>
          <w:highlight w:val="yellow"/>
          <w:lang w:val="en-US"/>
        </w:rPr>
        <w:t>High priority proposal 2-2</w:t>
      </w:r>
      <w:r w:rsidR="002E72A4">
        <w:rPr>
          <w:b/>
          <w:bCs/>
          <w:szCs w:val="24"/>
          <w:highlight w:val="yellow"/>
          <w:lang w:val="en-US"/>
        </w:rPr>
        <w:t>4</w:t>
      </w:r>
      <w:r w:rsidR="00F643F2" w:rsidRPr="00FA6AD8">
        <w:rPr>
          <w:b/>
          <w:bCs/>
          <w:szCs w:val="24"/>
          <w:highlight w:val="yellow"/>
          <w:lang w:val="en-US"/>
        </w:rPr>
        <w:t>-1:</w:t>
      </w:r>
    </w:p>
    <w:p w14:paraId="23D5CCB2" w14:textId="5D48276B" w:rsidR="002171DD" w:rsidRPr="003A55A6" w:rsidRDefault="006E7727" w:rsidP="00DC00A3">
      <w:pPr>
        <w:pStyle w:val="aff2"/>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02D35FA" w14:textId="77777777" w:rsidR="002C396E" w:rsidRPr="00E76186" w:rsidRDefault="002C396E" w:rsidP="002C396E">
            <w:pPr>
              <w:rPr>
                <w:rFonts w:eastAsia="SimSun"/>
                <w:szCs w:val="21"/>
                <w:lang w:val="en-US" w:eastAsia="zh-CN"/>
              </w:rPr>
            </w:pPr>
            <w:r>
              <w:rPr>
                <w:rFonts w:eastAsia="SimSun" w:hint="eastAsia"/>
                <w:szCs w:val="21"/>
                <w:lang w:val="en-US" w:eastAsia="zh-CN"/>
              </w:rPr>
              <w:t>O</w:t>
            </w:r>
            <w:r>
              <w:rPr>
                <w:rFonts w:eastAsia="SimSun"/>
                <w:szCs w:val="21"/>
                <w:lang w:val="en-US" w:eastAsia="zh-CN"/>
              </w:rPr>
              <w:t>ur understanding is “</w:t>
            </w:r>
            <w:r w:rsidRPr="00E76186">
              <w:rPr>
                <w:rFonts w:eastAsia="SimSun"/>
                <w:szCs w:val="21"/>
                <w:lang w:val="en-US" w:eastAsia="zh-CN"/>
              </w:rPr>
              <w:t xml:space="preserve">The total number of SPS configurations for both multicast and unicast is no larger than 8 </w:t>
            </w:r>
            <w:r w:rsidRPr="00E76186">
              <w:rPr>
                <w:rFonts w:cs="Arial"/>
                <w:color w:val="FF0000"/>
              </w:rPr>
              <w:t xml:space="preserve">in a BWP of a serving </w:t>
            </w:r>
            <w:proofErr w:type="gramStart"/>
            <w:r w:rsidRPr="00E76186">
              <w:rPr>
                <w:rFonts w:cs="Arial"/>
                <w:color w:val="FF0000"/>
              </w:rPr>
              <w:t>cell</w:t>
            </w:r>
            <w:r w:rsidRPr="00E76186">
              <w:rPr>
                <w:rFonts w:eastAsia="SimSun"/>
                <w:szCs w:val="21"/>
                <w:lang w:val="en-US" w:eastAsia="zh-CN"/>
              </w:rPr>
              <w:t>, and</w:t>
            </w:r>
            <w:proofErr w:type="gramEnd"/>
            <w:r w:rsidRPr="00E76186">
              <w:rPr>
                <w:rFonts w:eastAsia="SimSun"/>
                <w:szCs w:val="21"/>
                <w:lang w:val="en-US" w:eastAsia="zh-CN"/>
              </w:rPr>
              <w:t xml:space="preserve"> activated SPS group-common PDSCH configurations is no larger than M.</w:t>
            </w:r>
            <w:r>
              <w:rPr>
                <w:rFonts w:eastAsia="SimSun"/>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r w:rsidR="00543464" w:rsidRPr="004A7F25" w14:paraId="16E17274" w14:textId="77777777" w:rsidTr="000E6651">
        <w:tc>
          <w:tcPr>
            <w:tcW w:w="506" w:type="pct"/>
          </w:tcPr>
          <w:p w14:paraId="04FE2A27" w14:textId="0861AEB8" w:rsidR="00543464" w:rsidRDefault="00543464" w:rsidP="00543464">
            <w:pPr>
              <w:jc w:val="both"/>
              <w:rPr>
                <w:rFonts w:eastAsiaTheme="minorEastAsia"/>
                <w:szCs w:val="21"/>
              </w:rPr>
            </w:pPr>
            <w:r>
              <w:rPr>
                <w:rFonts w:eastAsiaTheme="minorEastAsia"/>
                <w:szCs w:val="21"/>
              </w:rPr>
              <w:t>Apple</w:t>
            </w:r>
          </w:p>
        </w:tc>
        <w:tc>
          <w:tcPr>
            <w:tcW w:w="4494" w:type="pct"/>
          </w:tcPr>
          <w:p w14:paraId="56DA3D76" w14:textId="77777777" w:rsidR="00543464" w:rsidRDefault="00543464" w:rsidP="00543464">
            <w:pPr>
              <w:tabs>
                <w:tab w:val="num" w:pos="1800"/>
              </w:tabs>
              <w:rPr>
                <w:rFonts w:ascii="Times" w:eastAsiaTheme="minorEastAsia" w:hAnsi="Times"/>
                <w:iCs/>
                <w:szCs w:val="21"/>
              </w:rPr>
            </w:pPr>
            <w:r>
              <w:rPr>
                <w:rFonts w:ascii="Times" w:eastAsiaTheme="minorEastAsia" w:hAnsi="Times"/>
                <w:iCs/>
                <w:szCs w:val="21"/>
              </w:rPr>
              <w:t>According to spec 38.331, SPS configuration number is configured per BWP, the component 3 of FG33-5-2 can be updated accordingly.</w:t>
            </w:r>
          </w:p>
          <w:p w14:paraId="0D74C138" w14:textId="77777777" w:rsidR="00543464" w:rsidRDefault="00543464" w:rsidP="00543464">
            <w:pPr>
              <w:rPr>
                <w:rFonts w:ascii="CourierNewPSMT" w:hAnsi="CourierNewPSMT" w:hint="eastAsia"/>
                <w:color w:val="000008"/>
                <w:sz w:val="16"/>
                <w:szCs w:val="16"/>
              </w:rPr>
            </w:pPr>
          </w:p>
          <w:p w14:paraId="532543A8" w14:textId="77777777" w:rsidR="00543464" w:rsidRDefault="00543464" w:rsidP="00543464">
            <w:pPr>
              <w:rPr>
                <w:rFonts w:eastAsia="Times New Roman"/>
              </w:rPr>
            </w:pPr>
            <w:r>
              <w:rPr>
                <w:rFonts w:ascii="CourierNewPSMT" w:hAnsi="CourierNewPSMT"/>
                <w:color w:val="000008"/>
                <w:sz w:val="16"/>
                <w:szCs w:val="16"/>
              </w:rPr>
              <w:t xml:space="preserve">maxNrofSPS-Config-r16 </w:t>
            </w:r>
            <w:proofErr w:type="gramStart"/>
            <w:r>
              <w:rPr>
                <w:rFonts w:ascii="CourierNewPSMT" w:hAnsi="CourierNewPSMT"/>
                <w:color w:val="993366"/>
                <w:sz w:val="16"/>
                <w:szCs w:val="16"/>
              </w:rPr>
              <w:t xml:space="preserve">INTEGER </w:t>
            </w:r>
            <w:r>
              <w:rPr>
                <w:rFonts w:ascii="CourierNewPSMT" w:hAnsi="CourierNewPSMT"/>
                <w:color w:val="000008"/>
                <w:sz w:val="16"/>
                <w:szCs w:val="16"/>
              </w:rPr>
              <w:t>::=</w:t>
            </w:r>
            <w:proofErr w:type="gramEnd"/>
            <w:r>
              <w:rPr>
                <w:rFonts w:ascii="CourierNewPSMT" w:hAnsi="CourierNewPSMT"/>
                <w:color w:val="000008"/>
                <w:sz w:val="16"/>
                <w:szCs w:val="16"/>
              </w:rPr>
              <w:t xml:space="preserve"> 8 </w:t>
            </w:r>
            <w:r>
              <w:rPr>
                <w:rFonts w:ascii="CourierNewPSMT" w:hAnsi="CourierNewPSMT"/>
                <w:color w:val="808080"/>
                <w:sz w:val="16"/>
                <w:szCs w:val="16"/>
              </w:rPr>
              <w:t xml:space="preserve">-- Maximum number of SPS configurations </w:t>
            </w:r>
            <w:r w:rsidRPr="00862C2D">
              <w:rPr>
                <w:rFonts w:ascii="CourierNewPSMT" w:hAnsi="CourierNewPSMT"/>
                <w:color w:val="808080"/>
                <w:sz w:val="16"/>
                <w:szCs w:val="16"/>
                <w:highlight w:val="yellow"/>
              </w:rPr>
              <w:t>per BWP</w:t>
            </w:r>
            <w:r>
              <w:rPr>
                <w:rFonts w:ascii="CourierNewPSMT" w:hAnsi="CourierNewPSMT"/>
                <w:color w:val="808080"/>
                <w:sz w:val="16"/>
                <w:szCs w:val="16"/>
              </w:rPr>
              <w:t xml:space="preserve"> </w:t>
            </w:r>
          </w:p>
          <w:p w14:paraId="57A1545A" w14:textId="77777777" w:rsidR="00543464" w:rsidRPr="00A20090" w:rsidRDefault="00543464" w:rsidP="00543464">
            <w:pPr>
              <w:rPr>
                <w:rFonts w:eastAsia="Times New Roman"/>
                <w:sz w:val="16"/>
                <w:szCs w:val="16"/>
              </w:rPr>
            </w:pPr>
            <w:r w:rsidRPr="00A20090">
              <w:rPr>
                <w:rFonts w:ascii="ArialMT" w:hAnsi="ArialMT"/>
                <w:color w:val="000008"/>
                <w:sz w:val="16"/>
                <w:szCs w:val="16"/>
              </w:rPr>
              <w:t xml:space="preserve">– </w:t>
            </w:r>
            <w:r w:rsidRPr="00A20090">
              <w:rPr>
                <w:rFonts w:ascii="Arial-ItalicMT" w:hAnsi="Arial-ItalicMT"/>
                <w:i/>
                <w:iCs/>
                <w:color w:val="000008"/>
                <w:sz w:val="16"/>
                <w:szCs w:val="16"/>
              </w:rPr>
              <w:t>SPS-</w:t>
            </w:r>
            <w:proofErr w:type="spellStart"/>
            <w:r w:rsidRPr="00A20090">
              <w:rPr>
                <w:rFonts w:ascii="Arial-ItalicMT" w:hAnsi="Arial-ItalicMT"/>
                <w:i/>
                <w:iCs/>
                <w:color w:val="000008"/>
                <w:sz w:val="16"/>
                <w:szCs w:val="16"/>
              </w:rPr>
              <w:t>ConfigIndex</w:t>
            </w:r>
            <w:proofErr w:type="spellEnd"/>
            <w:r w:rsidRPr="00A20090">
              <w:rPr>
                <w:rFonts w:ascii="Arial-ItalicMT" w:hAnsi="Arial-ItalicMT"/>
                <w:i/>
                <w:iCs/>
                <w:color w:val="000008"/>
                <w:sz w:val="16"/>
                <w:szCs w:val="16"/>
              </w:rPr>
              <w:t xml:space="preserve"> </w:t>
            </w:r>
          </w:p>
          <w:p w14:paraId="632DF61B" w14:textId="77777777" w:rsidR="00543464" w:rsidRDefault="00543464" w:rsidP="00543464">
            <w:r>
              <w:rPr>
                <w:rFonts w:ascii="TimesNewRomanPSMT" w:hAnsi="TimesNewRomanPSMT"/>
                <w:color w:val="000008"/>
                <w:sz w:val="20"/>
              </w:rPr>
              <w:t xml:space="preserve">The IE </w:t>
            </w:r>
            <w:r>
              <w:rPr>
                <w:rFonts w:ascii="TimesNewRomanPS-ItalicMT" w:hAnsi="TimesNewRomanPS-ItalicMT" w:cs="TimesNewRomanPS-ItalicMT"/>
                <w:i/>
                <w:iCs/>
                <w:color w:val="000008"/>
                <w:sz w:val="20"/>
              </w:rPr>
              <w:t>SPS-</w:t>
            </w:r>
            <w:proofErr w:type="spellStart"/>
            <w:r>
              <w:rPr>
                <w:rFonts w:ascii="TimesNewRomanPS-ItalicMT" w:hAnsi="TimesNewRomanPS-ItalicMT" w:cs="TimesNewRomanPS-ItalicMT"/>
                <w:i/>
                <w:iCs/>
                <w:color w:val="000008"/>
                <w:sz w:val="20"/>
              </w:rPr>
              <w:t>ConfigIndex</w:t>
            </w:r>
            <w:proofErr w:type="spellEnd"/>
            <w:r>
              <w:rPr>
                <w:rFonts w:ascii="TimesNewRomanPS-ItalicMT" w:hAnsi="TimesNewRomanPS-ItalicMT" w:cs="TimesNewRomanPS-ItalicMT"/>
                <w:i/>
                <w:iCs/>
                <w:color w:val="000008"/>
                <w:sz w:val="20"/>
              </w:rPr>
              <w:t xml:space="preserve"> </w:t>
            </w:r>
            <w:r>
              <w:rPr>
                <w:rFonts w:ascii="TimesNewRomanPSMT" w:hAnsi="TimesNewRomanPSMT"/>
                <w:color w:val="000008"/>
                <w:sz w:val="20"/>
              </w:rPr>
              <w:t xml:space="preserve">is used to indicate the index of one of multiple DL SPS configurations in </w:t>
            </w:r>
            <w:r w:rsidRPr="00862C2D">
              <w:rPr>
                <w:rFonts w:ascii="TimesNewRomanPSMT" w:hAnsi="TimesNewRomanPSMT"/>
                <w:color w:val="000008"/>
                <w:sz w:val="20"/>
                <w:highlight w:val="yellow"/>
              </w:rPr>
              <w:t>one BWP</w:t>
            </w:r>
            <w:r>
              <w:rPr>
                <w:rFonts w:ascii="TimesNewRomanPSMT" w:hAnsi="TimesNewRomanPSMT"/>
                <w:color w:val="000008"/>
                <w:sz w:val="20"/>
              </w:rPr>
              <w:t>.</w:t>
            </w:r>
            <w:r>
              <w:rPr>
                <w:rFonts w:ascii="Arial-BoldMT" w:hAnsi="Arial-BoldMT"/>
                <w:b/>
                <w:bCs/>
                <w:color w:val="000008"/>
                <w:sz w:val="18"/>
                <w:szCs w:val="18"/>
              </w:rPr>
              <w:t xml:space="preserve">  </w:t>
            </w:r>
          </w:p>
          <w:p w14:paraId="75475BD9" w14:textId="77777777" w:rsidR="00543464" w:rsidRPr="00A20090" w:rsidRDefault="00543464" w:rsidP="00543464">
            <w:pPr>
              <w:rPr>
                <w:sz w:val="16"/>
                <w:szCs w:val="16"/>
              </w:rPr>
            </w:pPr>
            <w:r w:rsidRPr="00A20090">
              <w:rPr>
                <w:rFonts w:ascii="Arial-BoldItalicMT" w:hAnsi="Arial-BoldItalicMT"/>
                <w:b/>
                <w:bCs/>
                <w:i/>
                <w:iCs/>
                <w:color w:val="000008"/>
                <w:sz w:val="16"/>
                <w:szCs w:val="16"/>
              </w:rPr>
              <w:t>SPS-</w:t>
            </w:r>
            <w:proofErr w:type="spellStart"/>
            <w:r w:rsidRPr="00A20090">
              <w:rPr>
                <w:rFonts w:ascii="Arial-BoldItalicMT" w:hAnsi="Arial-BoldItalicMT"/>
                <w:b/>
                <w:bCs/>
                <w:i/>
                <w:iCs/>
                <w:color w:val="000008"/>
                <w:sz w:val="16"/>
                <w:szCs w:val="16"/>
              </w:rPr>
              <w:t>ConfigIndex</w:t>
            </w:r>
            <w:proofErr w:type="spellEnd"/>
            <w:r w:rsidRPr="00A20090">
              <w:rPr>
                <w:rFonts w:ascii="Arial-BoldItalicMT" w:hAnsi="Arial-BoldItalicMT"/>
                <w:b/>
                <w:bCs/>
                <w:i/>
                <w:iCs/>
                <w:color w:val="000008"/>
                <w:sz w:val="16"/>
                <w:szCs w:val="16"/>
              </w:rPr>
              <w:t xml:space="preserve"> </w:t>
            </w:r>
            <w:r w:rsidRPr="00A20090">
              <w:rPr>
                <w:rFonts w:ascii="Arial-BoldMT" w:hAnsi="Arial-BoldMT"/>
                <w:b/>
                <w:bCs/>
                <w:color w:val="000008"/>
                <w:sz w:val="16"/>
                <w:szCs w:val="16"/>
              </w:rPr>
              <w:t xml:space="preserve">information element </w:t>
            </w:r>
          </w:p>
          <w:p w14:paraId="25A3C5A1" w14:textId="4D9B7F34" w:rsidR="00543464" w:rsidRDefault="00543464" w:rsidP="00543464">
            <w:pPr>
              <w:rPr>
                <w:rFonts w:eastAsiaTheme="minorEastAsia"/>
                <w:szCs w:val="21"/>
              </w:rPr>
            </w:pPr>
            <w:r>
              <w:rPr>
                <w:rFonts w:ascii="CourierNewPSMT" w:hAnsi="CourierNewPSMT"/>
                <w:color w:val="000008"/>
                <w:sz w:val="16"/>
                <w:szCs w:val="16"/>
              </w:rPr>
              <w:t>SPS-ConfigIndex-r</w:t>
            </w:r>
            <w:proofErr w:type="gramStart"/>
            <w:r>
              <w:rPr>
                <w:rFonts w:ascii="CourierNewPSMT" w:hAnsi="CourierNewPSMT"/>
                <w:color w:val="000008"/>
                <w:sz w:val="16"/>
                <w:szCs w:val="16"/>
              </w:rPr>
              <w:t>16 ::=</w:t>
            </w:r>
            <w:proofErr w:type="gramEnd"/>
            <w:r>
              <w:rPr>
                <w:rFonts w:ascii="CourierNewPSMT" w:hAnsi="CourierNewPSMT"/>
                <w:color w:val="000008"/>
                <w:sz w:val="16"/>
                <w:szCs w:val="16"/>
              </w:rPr>
              <w:t xml:space="preserve"> </w:t>
            </w:r>
            <w:r>
              <w:rPr>
                <w:rFonts w:ascii="CourierNewPSMT" w:hAnsi="CourierNewPSMT"/>
                <w:color w:val="993366"/>
                <w:sz w:val="16"/>
                <w:szCs w:val="16"/>
              </w:rPr>
              <w:t xml:space="preserve">INTEGER </w:t>
            </w:r>
            <w:r>
              <w:rPr>
                <w:rFonts w:ascii="CourierNewPSMT" w:hAnsi="CourierNewPSMT"/>
                <w:color w:val="000008"/>
                <w:sz w:val="16"/>
                <w:szCs w:val="16"/>
              </w:rPr>
              <w:t xml:space="preserve">(0.. maxNrofSPS-Config-r16-1) </w:t>
            </w:r>
          </w:p>
        </w:tc>
      </w:tr>
      <w:tr w:rsidR="001D4A12" w:rsidRPr="004A7F25" w14:paraId="3C6DD220" w14:textId="77777777" w:rsidTr="001D4A12">
        <w:tc>
          <w:tcPr>
            <w:tcW w:w="506" w:type="pct"/>
          </w:tcPr>
          <w:p w14:paraId="1586B9C0"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C90AE86"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84383B" w14:textId="69BF8378"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7F4FC6" w:rsidRPr="004A7F25" w14:paraId="5ECB1D38" w14:textId="77777777" w:rsidTr="007F4FC6">
        <w:tc>
          <w:tcPr>
            <w:tcW w:w="506" w:type="pct"/>
          </w:tcPr>
          <w:p w14:paraId="17A69830" w14:textId="77777777" w:rsidR="007F4FC6" w:rsidRPr="004A7F25" w:rsidRDefault="007F4FC6" w:rsidP="005D6222">
            <w:pPr>
              <w:jc w:val="both"/>
              <w:rPr>
                <w:rFonts w:eastAsiaTheme="minorEastAsia"/>
                <w:szCs w:val="21"/>
                <w:lang w:val="en-US"/>
              </w:rPr>
            </w:pPr>
            <w:r>
              <w:rPr>
                <w:rFonts w:eastAsiaTheme="minorEastAsia"/>
                <w:szCs w:val="21"/>
                <w:lang w:val="en-US"/>
              </w:rPr>
              <w:t>Ericsson</w:t>
            </w:r>
          </w:p>
        </w:tc>
        <w:tc>
          <w:tcPr>
            <w:tcW w:w="4494" w:type="pct"/>
          </w:tcPr>
          <w:p w14:paraId="6D292707" w14:textId="38DF0C71" w:rsidR="007F4FC6" w:rsidRPr="004A7F25" w:rsidRDefault="007F4FC6" w:rsidP="005D6222">
            <w:pPr>
              <w:rPr>
                <w:rFonts w:eastAsiaTheme="minorEastAsia"/>
                <w:szCs w:val="21"/>
                <w:lang w:val="en-US"/>
              </w:rPr>
            </w:pPr>
            <w:r>
              <w:rPr>
                <w:rFonts w:eastAsiaTheme="minorEastAsia"/>
                <w:szCs w:val="21"/>
                <w:lang w:val="en-US"/>
              </w:rPr>
              <w:t>OK</w:t>
            </w:r>
          </w:p>
        </w:tc>
      </w:tr>
      <w:tr w:rsidR="005E05DC" w:rsidRPr="004A7F25" w14:paraId="15D3F846" w14:textId="77777777" w:rsidTr="007F4FC6">
        <w:tc>
          <w:tcPr>
            <w:tcW w:w="506" w:type="pct"/>
          </w:tcPr>
          <w:p w14:paraId="12A66E8D" w14:textId="0FB181E5" w:rsidR="005E05DC" w:rsidRDefault="005E05DC"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FEA2511" w14:textId="77777777" w:rsidR="005E05DC" w:rsidRDefault="005E05DC" w:rsidP="005E05D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3665F3" w14:textId="322DF903" w:rsidR="005E05DC" w:rsidRDefault="005E05DC" w:rsidP="005D6222">
            <w:pPr>
              <w:rPr>
                <w:rFonts w:eastAsiaTheme="minorEastAsia"/>
                <w:szCs w:val="21"/>
                <w:lang w:val="en-US"/>
              </w:rPr>
            </w:pPr>
            <w:r>
              <w:rPr>
                <w:rFonts w:eastAsiaTheme="minorEastAsia"/>
                <w:szCs w:val="21"/>
                <w:lang w:val="en-US"/>
              </w:rPr>
              <w:t>Following updated proposal can be discussed.</w:t>
            </w:r>
          </w:p>
          <w:p w14:paraId="28B6BA83" w14:textId="6BD69390" w:rsidR="005E05DC" w:rsidRDefault="005E05DC" w:rsidP="005D6222">
            <w:pPr>
              <w:rPr>
                <w:rFonts w:eastAsiaTheme="minorEastAsia"/>
                <w:szCs w:val="21"/>
                <w:lang w:val="en-US"/>
              </w:rPr>
            </w:pPr>
            <w:bookmarkStart w:id="499" w:name="_Hlk116856682"/>
            <w:r w:rsidRPr="00FA6AD8">
              <w:rPr>
                <w:b/>
                <w:bCs/>
                <w:szCs w:val="24"/>
                <w:highlight w:val="yellow"/>
                <w:lang w:val="en-US"/>
              </w:rPr>
              <w:t>High priority proposal 2-2</w:t>
            </w:r>
            <w:r>
              <w:rPr>
                <w:b/>
                <w:bCs/>
                <w:szCs w:val="24"/>
                <w:highlight w:val="yellow"/>
                <w:lang w:val="en-US"/>
              </w:rPr>
              <w:t>4</w:t>
            </w:r>
            <w:r w:rsidRPr="00FA6AD8">
              <w:rPr>
                <w:b/>
                <w:bCs/>
                <w:szCs w:val="24"/>
                <w:highlight w:val="yellow"/>
                <w:lang w:val="en-US"/>
              </w:rPr>
              <w:t>-1:</w:t>
            </w:r>
          </w:p>
          <w:p w14:paraId="7E217613" w14:textId="3E2015D7" w:rsidR="005E05DC" w:rsidRPr="005E05DC" w:rsidRDefault="005E05DC" w:rsidP="005E05DC">
            <w:pPr>
              <w:spacing w:afterLines="50" w:after="120"/>
              <w:jc w:val="both"/>
              <w:rPr>
                <w:b/>
                <w:bCs/>
                <w:szCs w:val="24"/>
                <w:lang w:val="en-US"/>
              </w:rPr>
            </w:pPr>
            <w:r w:rsidRPr="005E05DC">
              <w:rPr>
                <w:b/>
                <w:bCs/>
                <w:szCs w:val="24"/>
                <w:lang w:val="en-US"/>
              </w:rPr>
              <w:t xml:space="preserve">Components of FG 33-5-2 are revised as </w:t>
            </w:r>
          </w:p>
          <w:p w14:paraId="67C9CF88" w14:textId="63F1433A" w:rsidR="005E05DC" w:rsidRPr="005E05DC" w:rsidRDefault="005E05DC" w:rsidP="005E05DC">
            <w:pPr>
              <w:pStyle w:val="aff2"/>
              <w:numPr>
                <w:ilvl w:val="0"/>
                <w:numId w:val="50"/>
              </w:numPr>
              <w:ind w:leftChars="0"/>
              <w:rPr>
                <w:rFonts w:eastAsiaTheme="minorEastAsia"/>
                <w:szCs w:val="21"/>
                <w:lang w:val="en-US"/>
              </w:rPr>
            </w:pPr>
            <w:r>
              <w:rPr>
                <w:b/>
                <w:bCs/>
                <w:szCs w:val="24"/>
                <w:lang w:val="en-US"/>
              </w:rPr>
              <w:lastRenderedPageBreak/>
              <w:t xml:space="preserve">Alt.1: </w:t>
            </w:r>
            <w:r w:rsidRPr="005E05DC">
              <w:rPr>
                <w:b/>
                <w:bCs/>
                <w:szCs w:val="24"/>
                <w:lang w:val="en-US"/>
              </w:rPr>
              <w:t>Remove the bracket in Component</w:t>
            </w:r>
            <w:r>
              <w:rPr>
                <w:b/>
                <w:bCs/>
                <w:szCs w:val="24"/>
                <w:lang w:val="en-US"/>
              </w:rPr>
              <w:t xml:space="preserve"> 3</w:t>
            </w:r>
            <w:r w:rsidRPr="005E05DC">
              <w:rPr>
                <w:b/>
                <w:bCs/>
                <w:szCs w:val="24"/>
                <w:lang w:val="en-US"/>
              </w:rPr>
              <w:t xml:space="preserve"> of FG 33-5-2</w:t>
            </w:r>
            <w:r>
              <w:rPr>
                <w:b/>
                <w:bCs/>
                <w:szCs w:val="24"/>
                <w:lang w:val="en-US"/>
              </w:rPr>
              <w:t xml:space="preserve"> i.e., 8 per cell</w:t>
            </w:r>
          </w:p>
          <w:p w14:paraId="15EBE59A" w14:textId="578F6031" w:rsidR="005E05DC" w:rsidRPr="005E05DC" w:rsidRDefault="005E05DC" w:rsidP="005E05DC">
            <w:pPr>
              <w:pStyle w:val="aff2"/>
              <w:numPr>
                <w:ilvl w:val="0"/>
                <w:numId w:val="50"/>
              </w:numPr>
              <w:ind w:leftChars="0"/>
              <w:rPr>
                <w:rFonts w:eastAsiaTheme="minorEastAsia"/>
                <w:szCs w:val="21"/>
                <w:lang w:val="en-US"/>
              </w:rPr>
            </w:pPr>
            <w:r w:rsidRPr="005E05DC">
              <w:rPr>
                <w:rFonts w:hint="eastAsia"/>
                <w:b/>
                <w:bCs/>
                <w:szCs w:val="21"/>
                <w:lang w:val="en-US"/>
              </w:rPr>
              <w:t>A</w:t>
            </w:r>
            <w:r w:rsidRPr="005E05DC">
              <w:rPr>
                <w:b/>
                <w:bCs/>
                <w:szCs w:val="21"/>
                <w:lang w:val="en-US"/>
              </w:rPr>
              <w:t>lt.2: Remove the bracket and modify “per cell” to “in a BWP of a serving cell”</w:t>
            </w:r>
            <w:r>
              <w:rPr>
                <w:szCs w:val="21"/>
                <w:lang w:val="en-US"/>
              </w:rPr>
              <w:t xml:space="preserve"> </w:t>
            </w:r>
            <w:r w:rsidRPr="005E05DC">
              <w:rPr>
                <w:b/>
                <w:bCs/>
                <w:szCs w:val="24"/>
                <w:lang w:val="en-US"/>
              </w:rPr>
              <w:t>in Component</w:t>
            </w:r>
            <w:r>
              <w:rPr>
                <w:b/>
                <w:bCs/>
                <w:szCs w:val="24"/>
                <w:lang w:val="en-US"/>
              </w:rPr>
              <w:t xml:space="preserve"> 3</w:t>
            </w:r>
            <w:r w:rsidRPr="005E05DC">
              <w:rPr>
                <w:b/>
                <w:bCs/>
                <w:szCs w:val="24"/>
                <w:lang w:val="en-US"/>
              </w:rPr>
              <w:t xml:space="preserve"> of FG 33-5-2</w:t>
            </w:r>
            <w:bookmarkEnd w:id="499"/>
          </w:p>
        </w:tc>
      </w:tr>
      <w:tr w:rsidR="00DC353F" w:rsidRPr="004A7F25" w14:paraId="608BA3C0" w14:textId="77777777" w:rsidTr="007F4FC6">
        <w:tc>
          <w:tcPr>
            <w:tcW w:w="506" w:type="pct"/>
          </w:tcPr>
          <w:p w14:paraId="16B53328" w14:textId="14B072FB" w:rsidR="00DC353F" w:rsidRPr="00DC353F" w:rsidRDefault="00DC353F" w:rsidP="005D6222">
            <w:pPr>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40784213" w14:textId="2425002E" w:rsidR="00DC353F" w:rsidRPr="00DC353F" w:rsidRDefault="00DC353F" w:rsidP="005E05DC">
            <w:pPr>
              <w:rPr>
                <w:rFonts w:eastAsia="SimSun"/>
                <w:szCs w:val="21"/>
                <w:lang w:val="en-US" w:eastAsia="zh-CN"/>
              </w:rPr>
            </w:pPr>
            <w:r>
              <w:rPr>
                <w:rFonts w:eastAsia="SimSun" w:hint="eastAsia"/>
                <w:szCs w:val="21"/>
                <w:lang w:val="en-US" w:eastAsia="zh-CN"/>
              </w:rPr>
              <w:t>A</w:t>
            </w:r>
            <w:r>
              <w:rPr>
                <w:rFonts w:eastAsia="SimSun"/>
                <w:szCs w:val="21"/>
                <w:lang w:val="en-US" w:eastAsia="zh-CN"/>
              </w:rPr>
              <w:t>lt.2</w:t>
            </w:r>
          </w:p>
        </w:tc>
      </w:tr>
      <w:tr w:rsidR="00E74C77" w:rsidRPr="004A7F25" w14:paraId="3BF8C4B3" w14:textId="77777777" w:rsidTr="007F4FC6">
        <w:tc>
          <w:tcPr>
            <w:tcW w:w="506" w:type="pct"/>
          </w:tcPr>
          <w:p w14:paraId="5010A83E" w14:textId="2FC5D4F6" w:rsidR="00E74C77" w:rsidRDefault="00E74C77" w:rsidP="005D6222">
            <w:pPr>
              <w:jc w:val="both"/>
              <w:rPr>
                <w:rFonts w:eastAsia="SimSun" w:hint="eastAsia"/>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87D8B97" w14:textId="77777777" w:rsidR="00E74C77" w:rsidRDefault="00E74C77" w:rsidP="00E74C7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2D7A8F6" w14:textId="77777777" w:rsidR="00E74C77" w:rsidRDefault="00E74C77" w:rsidP="005E05DC">
            <w:pPr>
              <w:rPr>
                <w:rFonts w:eastAsia="SimSun"/>
                <w:szCs w:val="21"/>
                <w:lang w:val="en-US" w:eastAsia="zh-CN"/>
              </w:rPr>
            </w:pPr>
            <w:r>
              <w:rPr>
                <w:rFonts w:eastAsia="SimSun"/>
                <w:szCs w:val="21"/>
                <w:lang w:val="en-US" w:eastAsia="zh-CN"/>
              </w:rPr>
              <w:t>Let’s check if Alt.2 is acceptable.</w:t>
            </w:r>
          </w:p>
          <w:p w14:paraId="452B02A3" w14:textId="77777777" w:rsidR="00E74C77" w:rsidRDefault="00E74C77" w:rsidP="00E74C77">
            <w:pPr>
              <w:rPr>
                <w:rFonts w:eastAsiaTheme="minorEastAsia"/>
                <w:szCs w:val="21"/>
                <w:lang w:val="en-US"/>
              </w:rPr>
            </w:pPr>
            <w:r w:rsidRPr="00FA6AD8">
              <w:rPr>
                <w:b/>
                <w:bCs/>
                <w:szCs w:val="24"/>
                <w:highlight w:val="yellow"/>
                <w:lang w:val="en-US"/>
              </w:rPr>
              <w:t>High priority proposal 2-2</w:t>
            </w:r>
            <w:r>
              <w:rPr>
                <w:b/>
                <w:bCs/>
                <w:szCs w:val="24"/>
                <w:highlight w:val="yellow"/>
                <w:lang w:val="en-US"/>
              </w:rPr>
              <w:t>4</w:t>
            </w:r>
            <w:r w:rsidRPr="00FA6AD8">
              <w:rPr>
                <w:b/>
                <w:bCs/>
                <w:szCs w:val="24"/>
                <w:highlight w:val="yellow"/>
                <w:lang w:val="en-US"/>
              </w:rPr>
              <w:t>-1:</w:t>
            </w:r>
          </w:p>
          <w:p w14:paraId="2A13282B" w14:textId="32C0AC98" w:rsidR="00E74C77" w:rsidRPr="00E74C77" w:rsidRDefault="00E74C77" w:rsidP="005E05DC">
            <w:pPr>
              <w:rPr>
                <w:rFonts w:eastAsia="SimSun" w:hint="eastAsia"/>
                <w:szCs w:val="21"/>
                <w:lang w:val="en-US" w:eastAsia="zh-CN"/>
              </w:rPr>
            </w:pPr>
            <w:r w:rsidRPr="005E05DC">
              <w:rPr>
                <w:b/>
                <w:bCs/>
                <w:szCs w:val="21"/>
                <w:lang w:val="en-US"/>
              </w:rPr>
              <w:t>Remove the bracket and modify “per cell” to “in a BWP of a serving cell”</w:t>
            </w:r>
            <w:r>
              <w:rPr>
                <w:szCs w:val="21"/>
                <w:lang w:val="en-US"/>
              </w:rPr>
              <w:t xml:space="preserve"> </w:t>
            </w:r>
            <w:r w:rsidRPr="005E05DC">
              <w:rPr>
                <w:b/>
                <w:bCs/>
                <w:szCs w:val="24"/>
                <w:lang w:val="en-US"/>
              </w:rPr>
              <w:t>in Component</w:t>
            </w:r>
            <w:r>
              <w:rPr>
                <w:b/>
                <w:bCs/>
                <w:szCs w:val="24"/>
                <w:lang w:val="en-US"/>
              </w:rPr>
              <w:t xml:space="preserve"> 3</w:t>
            </w:r>
            <w:r w:rsidRPr="005E05DC">
              <w:rPr>
                <w:b/>
                <w:bCs/>
                <w:szCs w:val="24"/>
                <w:lang w:val="en-US"/>
              </w:rPr>
              <w:t xml:space="preserve"> of FG 33-5-2</w:t>
            </w:r>
          </w:p>
        </w:tc>
      </w:tr>
    </w:tbl>
    <w:p w14:paraId="5FAF32B3" w14:textId="3CD84302" w:rsidR="00C20472" w:rsidRPr="005E05DC" w:rsidRDefault="00C20472">
      <w:pPr>
        <w:spacing w:afterLines="50" w:after="120"/>
        <w:jc w:val="both"/>
        <w:rPr>
          <w:b/>
          <w:bCs/>
          <w:szCs w:val="24"/>
        </w:rPr>
      </w:pPr>
    </w:p>
    <w:p w14:paraId="4F02AD07" w14:textId="6CAFC0BF" w:rsidR="00863832" w:rsidRPr="00FA6AD8" w:rsidRDefault="008B5309" w:rsidP="00863832">
      <w:pPr>
        <w:pStyle w:val="30"/>
        <w:rPr>
          <w:b/>
          <w:bCs/>
          <w:szCs w:val="24"/>
          <w:lang w:val="en-US"/>
        </w:rPr>
      </w:pPr>
      <w:r>
        <w:rPr>
          <w:b/>
          <w:bCs/>
          <w:szCs w:val="24"/>
          <w:highlight w:val="yellow"/>
          <w:lang w:val="en-US"/>
        </w:rPr>
        <w:t>(N)</w:t>
      </w:r>
      <w:r w:rsidR="00863832" w:rsidRPr="00FA6AD8">
        <w:rPr>
          <w:b/>
          <w:bCs/>
          <w:szCs w:val="24"/>
          <w:highlight w:val="yellow"/>
          <w:lang w:val="en-US"/>
        </w:rPr>
        <w:t>High priority proposal 2-2</w:t>
      </w:r>
      <w:r w:rsidR="002E72A4">
        <w:rPr>
          <w:b/>
          <w:bCs/>
          <w:szCs w:val="24"/>
          <w:highlight w:val="yellow"/>
          <w:lang w:val="en-US"/>
        </w:rPr>
        <w:t>4</w:t>
      </w:r>
      <w:r w:rsidR="00863832" w:rsidRPr="00FA6AD8">
        <w:rPr>
          <w:b/>
          <w:bCs/>
          <w:szCs w:val="24"/>
          <w:highlight w:val="yellow"/>
          <w:lang w:val="en-US"/>
        </w:rPr>
        <w:t>-</w:t>
      </w:r>
      <w:r w:rsidR="00920EDA" w:rsidRPr="00FA6AD8">
        <w:rPr>
          <w:b/>
          <w:bCs/>
          <w:szCs w:val="24"/>
          <w:highlight w:val="yellow"/>
          <w:lang w:val="en-US"/>
        </w:rPr>
        <w:t>2</w:t>
      </w:r>
      <w:r w:rsidR="00863832" w:rsidRPr="00FA6AD8">
        <w:rPr>
          <w:b/>
          <w:bCs/>
          <w:szCs w:val="24"/>
          <w:highlight w:val="yellow"/>
          <w:lang w:val="en-US"/>
        </w:rPr>
        <w:t>:</w:t>
      </w:r>
    </w:p>
    <w:p w14:paraId="34B4D4BD" w14:textId="0F34BFDF" w:rsidR="00863832" w:rsidRPr="00FA6AD8" w:rsidRDefault="00863832" w:rsidP="00DC00A3">
      <w:pPr>
        <w:pStyle w:val="aff2"/>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aff2"/>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 xml:space="preserve">This is not a real component but a note. </w:t>
            </w:r>
            <w:proofErr w:type="gramStart"/>
            <w:r>
              <w:rPr>
                <w:rFonts w:eastAsiaTheme="minorEastAsia"/>
                <w:szCs w:val="21"/>
              </w:rPr>
              <w:t>Still</w:t>
            </w:r>
            <w:proofErr w:type="gramEnd"/>
            <w:r>
              <w:rPr>
                <w:rFonts w:eastAsiaTheme="minorEastAsia"/>
                <w:szCs w:val="21"/>
              </w:rPr>
              <w:t xml:space="preserve"> we wonder why it would be needed?</w:t>
            </w:r>
          </w:p>
        </w:tc>
      </w:tr>
      <w:tr w:rsidR="001D4A12" w:rsidRPr="004A7F25" w14:paraId="78B7F867" w14:textId="77777777" w:rsidTr="000E6651">
        <w:tc>
          <w:tcPr>
            <w:tcW w:w="506" w:type="pct"/>
          </w:tcPr>
          <w:p w14:paraId="41E1267E" w14:textId="7CE643A6"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BE283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8E8CAE" w14:textId="14EBBE47" w:rsidR="001D4A12" w:rsidRPr="004A7F25" w:rsidRDefault="001D4A12" w:rsidP="001D4A12">
            <w:pPr>
              <w:rPr>
                <w:rFonts w:eastAsiaTheme="minorEastAsia"/>
                <w:szCs w:val="21"/>
                <w:lang w:val="en-US"/>
              </w:rPr>
            </w:pPr>
            <w:r>
              <w:rPr>
                <w:rFonts w:eastAsiaTheme="minorEastAsia"/>
                <w:szCs w:val="21"/>
                <w:lang w:val="en-US"/>
              </w:rPr>
              <w:t>Further inputs are necessary.</w:t>
            </w:r>
          </w:p>
        </w:tc>
      </w:tr>
      <w:tr w:rsidR="005137F9" w:rsidRPr="004A7F25" w14:paraId="2B3C9AC4" w14:textId="77777777" w:rsidTr="000E6651">
        <w:tc>
          <w:tcPr>
            <w:tcW w:w="506" w:type="pct"/>
          </w:tcPr>
          <w:p w14:paraId="44C177BC" w14:textId="7EE3F59C" w:rsidR="005137F9" w:rsidRPr="004A7F25" w:rsidRDefault="002F5BA2" w:rsidP="005137F9">
            <w:pPr>
              <w:jc w:val="both"/>
              <w:rPr>
                <w:rFonts w:eastAsiaTheme="minorEastAsia"/>
                <w:szCs w:val="21"/>
                <w:lang w:val="en-US"/>
              </w:rPr>
            </w:pPr>
            <w:r>
              <w:rPr>
                <w:rFonts w:eastAsiaTheme="minorEastAsia"/>
                <w:szCs w:val="21"/>
                <w:lang w:val="en-US"/>
              </w:rPr>
              <w:t>Ericsson</w:t>
            </w:r>
          </w:p>
        </w:tc>
        <w:tc>
          <w:tcPr>
            <w:tcW w:w="4494" w:type="pct"/>
          </w:tcPr>
          <w:p w14:paraId="4D1B4BED" w14:textId="6E950E1A" w:rsidR="005137F9" w:rsidRPr="004A7F25" w:rsidRDefault="002F5BA2" w:rsidP="005137F9">
            <w:pPr>
              <w:rPr>
                <w:rFonts w:eastAsiaTheme="minorEastAsia"/>
                <w:szCs w:val="21"/>
                <w:lang w:val="en-US"/>
              </w:rPr>
            </w:pPr>
            <w:r>
              <w:rPr>
                <w:rFonts w:eastAsiaTheme="minorEastAsia"/>
                <w:szCs w:val="21"/>
                <w:lang w:val="en-US"/>
              </w:rPr>
              <w:t xml:space="preserve">Since there is </w:t>
            </w:r>
            <w:r w:rsidR="006540D4">
              <w:rPr>
                <w:rFonts w:eastAsiaTheme="minorEastAsia"/>
                <w:szCs w:val="21"/>
                <w:lang w:val="en-US"/>
              </w:rPr>
              <w:t xml:space="preserve">only one multicast cell, the note should not be needed, as we already specify that there cannot be more than 8 </w:t>
            </w:r>
            <w:proofErr w:type="gramStart"/>
            <w:r w:rsidR="006540D4">
              <w:rPr>
                <w:rFonts w:eastAsiaTheme="minorEastAsia"/>
                <w:szCs w:val="21"/>
                <w:lang w:val="en-US"/>
              </w:rPr>
              <w:t>configuration</w:t>
            </w:r>
            <w:proofErr w:type="gramEnd"/>
            <w:r w:rsidR="006540D4">
              <w:rPr>
                <w:rFonts w:eastAsiaTheme="minorEastAsia"/>
                <w:szCs w:val="21"/>
                <w:lang w:val="en-US"/>
              </w:rPr>
              <w:t xml:space="preserve"> in the cell. </w:t>
            </w:r>
          </w:p>
        </w:tc>
      </w:tr>
    </w:tbl>
    <w:p w14:paraId="2280C7C1" w14:textId="77777777" w:rsidR="00997C8C" w:rsidRPr="00FA6AD8" w:rsidRDefault="00997C8C" w:rsidP="00997C8C">
      <w:pPr>
        <w:spacing w:afterLines="50" w:after="120"/>
        <w:jc w:val="both"/>
        <w:rPr>
          <w:b/>
          <w:bCs/>
          <w:szCs w:val="24"/>
          <w:lang w:val="en-US"/>
        </w:rPr>
      </w:pPr>
    </w:p>
    <w:p w14:paraId="417BEBCA" w14:textId="28E15A2F" w:rsidR="00997C8C" w:rsidRPr="00FA6AD8" w:rsidRDefault="008B5309" w:rsidP="00353DCC">
      <w:pPr>
        <w:rPr>
          <w:b/>
          <w:bCs/>
          <w:szCs w:val="24"/>
          <w:lang w:val="en-US"/>
        </w:rPr>
      </w:pPr>
      <w:r>
        <w:rPr>
          <w:b/>
          <w:bCs/>
          <w:szCs w:val="24"/>
          <w:highlight w:val="yellow"/>
          <w:lang w:val="en-US"/>
        </w:rPr>
        <w:t>(S)</w:t>
      </w:r>
      <w:r w:rsidR="00997C8C" w:rsidRPr="00FA6AD8">
        <w:rPr>
          <w:b/>
          <w:bCs/>
          <w:szCs w:val="24"/>
          <w:highlight w:val="yellow"/>
          <w:lang w:val="en-US"/>
        </w:rPr>
        <w:t>High priority proposal 2-2</w:t>
      </w:r>
      <w:r w:rsidR="00706DA9">
        <w:rPr>
          <w:b/>
          <w:bCs/>
          <w:szCs w:val="24"/>
          <w:highlight w:val="yellow"/>
          <w:lang w:val="en-US"/>
        </w:rPr>
        <w:t>4</w:t>
      </w:r>
      <w:r w:rsidR="00997C8C" w:rsidRPr="00FA6AD8">
        <w:rPr>
          <w:b/>
          <w:bCs/>
          <w:szCs w:val="24"/>
          <w:highlight w:val="yellow"/>
          <w:lang w:val="en-US"/>
        </w:rPr>
        <w:t>-3:</w:t>
      </w:r>
    </w:p>
    <w:p w14:paraId="4A117275" w14:textId="02551BDF" w:rsidR="00997C8C" w:rsidRPr="00FA6AD8" w:rsidRDefault="003C7083" w:rsidP="00DC00A3">
      <w:pPr>
        <w:pStyle w:val="aff2"/>
        <w:numPr>
          <w:ilvl w:val="0"/>
          <w:numId w:val="17"/>
        </w:numPr>
        <w:spacing w:afterLines="50" w:after="120"/>
        <w:ind w:leftChars="0"/>
        <w:jc w:val="both"/>
        <w:rPr>
          <w:b/>
          <w:bCs/>
          <w:szCs w:val="24"/>
          <w:lang w:val="en-US"/>
        </w:rPr>
      </w:pPr>
      <w:r>
        <w:rPr>
          <w:b/>
          <w:bCs/>
          <w:szCs w:val="24"/>
          <w:lang w:val="en-US"/>
        </w:rPr>
        <w:t>Prerequisite FG for FG 33-5-</w:t>
      </w:r>
      <w:r w:rsidR="00743587">
        <w:rPr>
          <w:b/>
          <w:bCs/>
          <w:szCs w:val="24"/>
          <w:lang w:val="en-US"/>
        </w:rPr>
        <w:t>2</w:t>
      </w:r>
      <w:r>
        <w:rPr>
          <w:b/>
          <w:bCs/>
          <w:szCs w:val="24"/>
          <w:lang w:val="en-US"/>
        </w:rPr>
        <w:t xml:space="preserve"> is revised </w:t>
      </w:r>
      <w:r w:rsidR="00F855CE">
        <w:rPr>
          <w:b/>
          <w:bCs/>
          <w:szCs w:val="24"/>
          <w:lang w:val="en-US"/>
        </w:rPr>
        <w:t>to FG 33-5-1</w:t>
      </w:r>
      <w:r w:rsidR="006F67B5">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1D4A12" w:rsidRPr="004A7F25" w14:paraId="1A165AC5" w14:textId="77777777" w:rsidTr="000F05F9">
        <w:tc>
          <w:tcPr>
            <w:tcW w:w="506" w:type="pct"/>
          </w:tcPr>
          <w:p w14:paraId="77C91267" w14:textId="2E82122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FECE76"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7D3F978" w14:textId="3B01CC2C" w:rsidR="001D4A12" w:rsidRPr="004A7F25" w:rsidRDefault="001D4A12" w:rsidP="001D4A12">
            <w:pPr>
              <w:rPr>
                <w:rFonts w:eastAsiaTheme="minorEastAsia"/>
                <w:szCs w:val="21"/>
                <w:lang w:val="en-US"/>
              </w:rPr>
            </w:pPr>
            <w:r>
              <w:rPr>
                <w:rFonts w:eastAsiaTheme="minorEastAsia"/>
                <w:szCs w:val="21"/>
                <w:lang w:val="en-US"/>
              </w:rPr>
              <w:t>It seems agreeable.</w:t>
            </w:r>
          </w:p>
        </w:tc>
      </w:tr>
      <w:tr w:rsidR="006540D4" w:rsidRPr="004A7F25" w14:paraId="44A5E3E4" w14:textId="77777777" w:rsidTr="006540D4">
        <w:tc>
          <w:tcPr>
            <w:tcW w:w="506" w:type="pct"/>
          </w:tcPr>
          <w:p w14:paraId="674AF38E"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416E6F05" w14:textId="3AE57329" w:rsidR="006540D4" w:rsidRPr="004A7F25" w:rsidRDefault="006540D4" w:rsidP="005D6222">
            <w:pPr>
              <w:rPr>
                <w:rFonts w:eastAsiaTheme="minorEastAsia"/>
                <w:szCs w:val="21"/>
                <w:lang w:val="en-US"/>
              </w:rPr>
            </w:pPr>
            <w:r>
              <w:rPr>
                <w:rFonts w:eastAsiaTheme="minorEastAsia"/>
                <w:szCs w:val="21"/>
                <w:lang w:val="en-US"/>
              </w:rPr>
              <w:t>OK</w:t>
            </w:r>
          </w:p>
        </w:tc>
      </w:tr>
      <w:tr w:rsidR="00353DCC" w:rsidRPr="00353DCC" w14:paraId="7D75684A" w14:textId="77777777" w:rsidTr="00353DCC">
        <w:tc>
          <w:tcPr>
            <w:tcW w:w="506" w:type="pct"/>
          </w:tcPr>
          <w:p w14:paraId="091BC827"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DA4063"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4ADCC97E"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High priority proposal 2-24-3:</w:t>
            </w:r>
          </w:p>
          <w:p w14:paraId="26253BD7" w14:textId="20A2D6C5" w:rsidR="00353DCC" w:rsidRPr="00353DCC" w:rsidRDefault="00353DCC" w:rsidP="0081396E">
            <w:pPr>
              <w:rPr>
                <w:rFonts w:ascii="游ゴシック" w:eastAsia="游ゴシック" w:hAnsi="游ゴシック" w:cs="Calibri"/>
                <w:sz w:val="22"/>
                <w:szCs w:val="22"/>
              </w:rPr>
            </w:pPr>
            <w:r>
              <w:rPr>
                <w:rFonts w:hint="eastAsia"/>
                <w:b/>
                <w:bCs/>
              </w:rPr>
              <w:t>Prerequisite FG for FG 33-5-</w:t>
            </w:r>
            <w:r w:rsidR="00743587">
              <w:rPr>
                <w:b/>
                <w:bCs/>
              </w:rPr>
              <w:t>2</w:t>
            </w:r>
            <w:r>
              <w:rPr>
                <w:rFonts w:hint="eastAsia"/>
                <w:b/>
                <w:bCs/>
              </w:rPr>
              <w:t xml:space="preserve"> is revised to FG 33-5-1</w:t>
            </w:r>
          </w:p>
        </w:tc>
      </w:tr>
    </w:tbl>
    <w:p w14:paraId="069879AE" w14:textId="77777777" w:rsidR="00997C8C" w:rsidRPr="00353DCC" w:rsidRDefault="00997C8C">
      <w:pPr>
        <w:spacing w:afterLines="50" w:after="120"/>
        <w:jc w:val="both"/>
        <w:rPr>
          <w:b/>
          <w:bCs/>
          <w:szCs w:val="24"/>
        </w:rPr>
      </w:pPr>
    </w:p>
    <w:p w14:paraId="5603305E" w14:textId="553FFB29" w:rsidR="002B5D4A" w:rsidRPr="00FA6AD8" w:rsidRDefault="008B5309" w:rsidP="002B5D4A">
      <w:pPr>
        <w:pStyle w:val="30"/>
        <w:rPr>
          <w:b/>
          <w:bCs/>
          <w:szCs w:val="24"/>
          <w:lang w:val="en-US"/>
        </w:rPr>
      </w:pPr>
      <w:r>
        <w:rPr>
          <w:b/>
          <w:bCs/>
          <w:szCs w:val="24"/>
          <w:highlight w:val="yellow"/>
          <w:lang w:val="en-US"/>
        </w:rPr>
        <w:t>(D)</w:t>
      </w:r>
      <w:r w:rsidR="002B5D4A" w:rsidRPr="00FA6AD8">
        <w:rPr>
          <w:b/>
          <w:bCs/>
          <w:szCs w:val="24"/>
          <w:highlight w:val="yellow"/>
          <w:lang w:val="en-US"/>
        </w:rPr>
        <w:t>High priority proposal 2-2</w:t>
      </w:r>
      <w:r w:rsidR="00286911">
        <w:rPr>
          <w:b/>
          <w:bCs/>
          <w:szCs w:val="24"/>
          <w:highlight w:val="yellow"/>
          <w:lang w:val="en-US"/>
        </w:rPr>
        <w:t>4</w:t>
      </w:r>
      <w:r w:rsidR="002B5D4A" w:rsidRPr="00FA6AD8">
        <w:rPr>
          <w:b/>
          <w:bCs/>
          <w:szCs w:val="24"/>
          <w:highlight w:val="yellow"/>
          <w:lang w:val="en-US"/>
        </w:rPr>
        <w:t>-</w:t>
      </w:r>
      <w:r w:rsidR="00286911">
        <w:rPr>
          <w:b/>
          <w:bCs/>
          <w:szCs w:val="24"/>
          <w:highlight w:val="yellow"/>
          <w:lang w:val="en-US"/>
        </w:rPr>
        <w:t>4</w:t>
      </w:r>
      <w:r w:rsidR="002B5D4A" w:rsidRPr="00FA6AD8">
        <w:rPr>
          <w:b/>
          <w:bCs/>
          <w:szCs w:val="24"/>
          <w:highlight w:val="yellow"/>
          <w:lang w:val="en-US"/>
        </w:rPr>
        <w:t>:</w:t>
      </w:r>
    </w:p>
    <w:p w14:paraId="59A2CF9A" w14:textId="6BD1F22F" w:rsidR="002B5D4A" w:rsidRPr="00FA6AD8"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lastRenderedPageBreak/>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r w:rsidR="001D4A12" w:rsidRPr="004A7F25" w14:paraId="7C4899B3" w14:textId="77777777" w:rsidTr="001D4A12">
        <w:tc>
          <w:tcPr>
            <w:tcW w:w="506" w:type="pct"/>
          </w:tcPr>
          <w:p w14:paraId="6CFEFBAE"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0A3395"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699366"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6540D4" w:rsidRPr="004A7F25" w14:paraId="431BD295" w14:textId="77777777" w:rsidTr="006540D4">
        <w:tc>
          <w:tcPr>
            <w:tcW w:w="506" w:type="pct"/>
          </w:tcPr>
          <w:p w14:paraId="0F7FADAF"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3036D87C" w14:textId="77777777" w:rsidR="006540D4" w:rsidRPr="004A7F25" w:rsidRDefault="006540D4" w:rsidP="005D6222">
            <w:pPr>
              <w:rPr>
                <w:rFonts w:eastAsiaTheme="minorEastAsia"/>
                <w:szCs w:val="21"/>
                <w:lang w:val="en-US"/>
              </w:rPr>
            </w:pPr>
            <w:r>
              <w:rPr>
                <w:rFonts w:eastAsiaTheme="minorEastAsia"/>
                <w:szCs w:val="21"/>
                <w:lang w:val="en-US"/>
              </w:rPr>
              <w:t>Seem per UE is enough since pre-requisite FG is per BC</w:t>
            </w:r>
          </w:p>
        </w:tc>
      </w:tr>
      <w:tr w:rsidR="00E74C77" w:rsidRPr="004A7F25" w14:paraId="2660474C" w14:textId="77777777" w:rsidTr="006540D4">
        <w:tc>
          <w:tcPr>
            <w:tcW w:w="506" w:type="pct"/>
          </w:tcPr>
          <w:p w14:paraId="782618C5" w14:textId="1F40E1CF" w:rsidR="00E74C77" w:rsidRDefault="00E74C77"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DDCFD1E" w14:textId="77777777" w:rsidR="00E74C77" w:rsidRDefault="00E74C77" w:rsidP="00E74C7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F8BE121" w14:textId="77777777" w:rsidR="00E74C77" w:rsidRDefault="00E74C77" w:rsidP="005D6222">
            <w:pPr>
              <w:rPr>
                <w:rFonts w:eastAsiaTheme="minorEastAsia"/>
                <w:szCs w:val="21"/>
                <w:lang w:val="en-US"/>
              </w:rPr>
            </w:pPr>
            <w:r>
              <w:rPr>
                <w:rFonts w:eastAsiaTheme="minorEastAsia"/>
                <w:szCs w:val="21"/>
                <w:lang w:val="en-US"/>
              </w:rPr>
              <w:t>Let’s check if Alt.1 is acceptable.</w:t>
            </w:r>
          </w:p>
          <w:p w14:paraId="3569EC89" w14:textId="77777777" w:rsidR="00E74C77" w:rsidRDefault="00E74C77" w:rsidP="005D6222">
            <w:pPr>
              <w:rPr>
                <w:b/>
                <w:bCs/>
                <w:szCs w:val="24"/>
                <w:lang w:val="en-US"/>
              </w:rPr>
            </w:pPr>
            <w:r w:rsidRPr="00FA6AD8">
              <w:rPr>
                <w:b/>
                <w:bCs/>
                <w:szCs w:val="24"/>
                <w:highlight w:val="yellow"/>
                <w:lang w:val="en-US"/>
              </w:rPr>
              <w:t>High priority proposal 2-2</w:t>
            </w:r>
            <w:r>
              <w:rPr>
                <w:b/>
                <w:bCs/>
                <w:szCs w:val="24"/>
                <w:highlight w:val="yellow"/>
                <w:lang w:val="en-US"/>
              </w:rPr>
              <w:t>4</w:t>
            </w:r>
            <w:r w:rsidRPr="00FA6AD8">
              <w:rPr>
                <w:b/>
                <w:bCs/>
                <w:szCs w:val="24"/>
                <w:highlight w:val="yellow"/>
                <w:lang w:val="en-US"/>
              </w:rPr>
              <w:t>-</w:t>
            </w:r>
            <w:r>
              <w:rPr>
                <w:b/>
                <w:bCs/>
                <w:szCs w:val="24"/>
                <w:highlight w:val="yellow"/>
                <w:lang w:val="en-US"/>
              </w:rPr>
              <w:t>4</w:t>
            </w:r>
            <w:r w:rsidRPr="00FA6AD8">
              <w:rPr>
                <w:b/>
                <w:bCs/>
                <w:szCs w:val="24"/>
                <w:highlight w:val="yellow"/>
                <w:lang w:val="en-US"/>
              </w:rPr>
              <w:t>:</w:t>
            </w:r>
          </w:p>
          <w:p w14:paraId="689139B8" w14:textId="646A06F7" w:rsidR="00E74C77" w:rsidRPr="00E74C77" w:rsidRDefault="00E74C77" w:rsidP="00E74C77">
            <w:pPr>
              <w:spacing w:afterLines="50" w:after="120"/>
              <w:jc w:val="both"/>
              <w:rPr>
                <w:rFonts w:hint="eastAsia"/>
                <w:b/>
                <w:bCs/>
                <w:szCs w:val="24"/>
                <w:lang w:val="en-US"/>
              </w:rPr>
            </w:pPr>
            <w:bookmarkStart w:id="500" w:name="_Hlk117014299"/>
            <w:r>
              <w:rPr>
                <w:b/>
                <w:bCs/>
                <w:szCs w:val="24"/>
                <w:lang w:val="en-US"/>
              </w:rPr>
              <w:t>T</w:t>
            </w:r>
            <w:r w:rsidRPr="00E74C77">
              <w:rPr>
                <w:b/>
                <w:bCs/>
                <w:szCs w:val="24"/>
                <w:lang w:val="en-US"/>
              </w:rPr>
              <w:t>he reporting type of FG 33-5-2</w:t>
            </w:r>
            <w:r>
              <w:rPr>
                <w:rFonts w:hint="eastAsia"/>
                <w:b/>
                <w:bCs/>
                <w:szCs w:val="24"/>
                <w:lang w:val="en-US"/>
              </w:rPr>
              <w:t xml:space="preserve"> </w:t>
            </w:r>
            <w:r>
              <w:rPr>
                <w:b/>
                <w:bCs/>
                <w:szCs w:val="24"/>
                <w:lang w:val="en-US"/>
              </w:rPr>
              <w:t xml:space="preserve">is </w:t>
            </w:r>
            <w:r w:rsidRPr="00FA6AD8">
              <w:rPr>
                <w:rFonts w:hint="eastAsia"/>
                <w:b/>
                <w:bCs/>
                <w:szCs w:val="24"/>
                <w:lang w:val="en-US"/>
              </w:rPr>
              <w:t>P</w:t>
            </w:r>
            <w:r w:rsidRPr="00FA6AD8">
              <w:rPr>
                <w:b/>
                <w:bCs/>
                <w:szCs w:val="24"/>
                <w:lang w:val="en-US"/>
              </w:rPr>
              <w:t>er UE</w:t>
            </w:r>
            <w:bookmarkEnd w:id="500"/>
          </w:p>
        </w:tc>
      </w:tr>
    </w:tbl>
    <w:p w14:paraId="29AAB8F3" w14:textId="27CFFC87" w:rsidR="002B5D4A" w:rsidRPr="006540D4" w:rsidRDefault="002B5D4A">
      <w:pPr>
        <w:spacing w:afterLines="50" w:after="120"/>
        <w:jc w:val="both"/>
        <w:rPr>
          <w:sz w:val="22"/>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5</w:t>
      </w:r>
      <w:r>
        <w:rPr>
          <w:rFonts w:eastAsia="ＭＳ 明朝"/>
          <w:b/>
          <w:bCs/>
          <w:szCs w:val="24"/>
          <w:lang w:val="en-US"/>
        </w:rPr>
        <w:tab/>
        <w:t>33-</w:t>
      </w:r>
      <w:r w:rsidR="006359A3">
        <w:rPr>
          <w:rFonts w:eastAsia="ＭＳ 明朝"/>
          <w:b/>
          <w:bCs/>
          <w:szCs w:val="24"/>
          <w:lang w:val="en-US"/>
        </w:rPr>
        <w:t xml:space="preserve">6-1: </w:t>
      </w:r>
      <w:r w:rsidR="006359A3" w:rsidRPr="006359A3">
        <w:rPr>
          <w:rFonts w:eastAsia="ＭＳ 明朝"/>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SimSun"/>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SimSun"/>
                      <w:lang w:eastAsia="zh-CN"/>
                    </w:rPr>
                  </w:pPr>
                  <w:r>
                    <w:rPr>
                      <w:rFonts w:eastAsia="SimSun"/>
                      <w:lang w:eastAsia="zh-CN"/>
                    </w:rPr>
                    <w:t xml:space="preserve">DL priority indication for multicast in DCI </w:t>
                  </w:r>
                  <w:r w:rsidRPr="00810A58">
                    <w:rPr>
                      <w:rFonts w:eastAsia="SimSun"/>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ＭＳ ゴシック"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ＭＳ 明朝"/>
                <w:sz w:val="22"/>
              </w:rPr>
            </w:pPr>
            <w:r>
              <w:rPr>
                <w:rFonts w:hint="eastAsia"/>
                <w:color w:val="000000"/>
                <w:sz w:val="22"/>
                <w:szCs w:val="22"/>
              </w:rPr>
              <w:lastRenderedPageBreak/>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SimSun"/>
                      <w:lang w:eastAsia="zh-CN"/>
                    </w:rPr>
                  </w:pPr>
                  <w:r>
                    <w:rPr>
                      <w:rFonts w:eastAsia="SimSun"/>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SimSun" w:hAnsiTheme="majorHAnsi" w:cstheme="majorHAnsi"/>
                      <w:szCs w:val="18"/>
                      <w:highlight w:val="yellow"/>
                      <w:lang w:eastAsia="zh-CN"/>
                    </w:rPr>
                  </w:pPr>
                  <w:del w:id="501"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02" w:author="Hualei Wang" w:date="2022-09-26T21:45:00Z">
                    <w:r w:rsidRPr="00EC4AC8"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503"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04"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505"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06"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DengXian"/>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SimSun"/>
                      <w:lang w:eastAsia="zh-CN"/>
                    </w:rPr>
                  </w:pPr>
                  <w:r>
                    <w:rPr>
                      <w:rFonts w:eastAsia="SimSun"/>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ＭＳ 明朝"/>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SimSun"/>
                      <w:lang w:eastAsia="zh-CN"/>
                    </w:rPr>
                  </w:pPr>
                  <w:r>
                    <w:rPr>
                      <w:rFonts w:eastAsia="SimSun"/>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507" w:author="作成者">
                    <w:r>
                      <w:rPr>
                        <w:rFonts w:asciiTheme="majorHAnsi" w:hAnsiTheme="majorHAnsi" w:cstheme="majorHAnsi"/>
                        <w:szCs w:val="18"/>
                        <w:lang w:eastAsia="zh-CN"/>
                      </w:rPr>
                      <w:delText>2</w:delText>
                    </w:r>
                  </w:del>
                  <w:ins w:id="508"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SimSun" w:hAnsiTheme="majorHAnsi" w:cstheme="majorHAnsi"/>
                      <w:szCs w:val="18"/>
                      <w:highlight w:val="yellow"/>
                      <w:lang w:eastAsia="zh-CN"/>
                    </w:rPr>
                  </w:pPr>
                  <w:del w:id="509" w:author="作成者">
                    <w:r w:rsidRPr="00EC4AC8">
                      <w:rPr>
                        <w:rFonts w:asciiTheme="majorHAnsi" w:eastAsia="SimSun" w:hAnsiTheme="majorHAnsi" w:cstheme="majorHAnsi"/>
                        <w:szCs w:val="18"/>
                        <w:highlight w:val="yellow"/>
                        <w:lang w:eastAsia="zh-CN"/>
                      </w:rPr>
                      <w:delText>[</w:delText>
                    </w:r>
                  </w:del>
                  <w:ins w:id="510"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11" w:author="作成者">
                    <w:r w:rsidRPr="00EC4AC8">
                      <w:rPr>
                        <w:rFonts w:asciiTheme="majorHAnsi" w:eastAsia="SimSun" w:hAnsiTheme="majorHAnsi" w:cstheme="majorHAnsi"/>
                        <w:szCs w:val="18"/>
                        <w:highlight w:val="yellow"/>
                        <w:lang w:eastAsia="zh-CN"/>
                      </w:rPr>
                      <w:delText>UE]</w:delText>
                    </w:r>
                  </w:del>
                  <w:ins w:id="512"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513" w:author="作成者">
                    <w:r w:rsidRPr="00EC4AC8">
                      <w:rPr>
                        <w:rFonts w:asciiTheme="majorHAnsi" w:hAnsiTheme="majorHAnsi" w:cstheme="majorHAnsi"/>
                        <w:szCs w:val="18"/>
                        <w:highlight w:val="yellow"/>
                        <w:lang w:eastAsia="zh-CN"/>
                      </w:rPr>
                      <w:delText>[No]</w:delText>
                    </w:r>
                  </w:del>
                  <w:ins w:id="514"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515" w:author="作成者">
                    <w:r w:rsidRPr="00EC4AC8">
                      <w:rPr>
                        <w:rFonts w:asciiTheme="majorHAnsi" w:hAnsiTheme="majorHAnsi" w:cstheme="majorHAnsi"/>
                        <w:szCs w:val="18"/>
                        <w:highlight w:val="yellow"/>
                        <w:lang w:eastAsia="zh-CN"/>
                      </w:rPr>
                      <w:delText>[No]</w:delText>
                    </w:r>
                  </w:del>
                  <w:ins w:id="516"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708B4D8C" w:rsidR="00784E4F" w:rsidRPr="00D0021A" w:rsidRDefault="008B5309" w:rsidP="00784E4F">
      <w:pPr>
        <w:pStyle w:val="30"/>
        <w:rPr>
          <w:b/>
          <w:bCs/>
          <w:szCs w:val="24"/>
          <w:lang w:val="en-US"/>
        </w:rPr>
      </w:pPr>
      <w:r>
        <w:rPr>
          <w:b/>
          <w:bCs/>
          <w:szCs w:val="24"/>
          <w:highlight w:val="yellow"/>
          <w:lang w:val="en-US"/>
        </w:rPr>
        <w:t>(N)</w:t>
      </w:r>
      <w:r w:rsidR="00784E4F" w:rsidRPr="00D0021A">
        <w:rPr>
          <w:b/>
          <w:bCs/>
          <w:szCs w:val="24"/>
          <w:highlight w:val="yellow"/>
          <w:lang w:val="en-US"/>
        </w:rPr>
        <w:t>High priority proposal 2-2</w:t>
      </w:r>
      <w:r w:rsidR="00274A44">
        <w:rPr>
          <w:b/>
          <w:bCs/>
          <w:szCs w:val="24"/>
          <w:highlight w:val="yellow"/>
          <w:lang w:val="en-US"/>
        </w:rPr>
        <w:t>5</w:t>
      </w:r>
      <w:r w:rsidR="00784E4F" w:rsidRPr="00D0021A">
        <w:rPr>
          <w:b/>
          <w:bCs/>
          <w:szCs w:val="24"/>
          <w:highlight w:val="yellow"/>
          <w:lang w:val="en-US"/>
        </w:rPr>
        <w:t>-</w:t>
      </w:r>
      <w:r w:rsidR="00274A44">
        <w:rPr>
          <w:b/>
          <w:bCs/>
          <w:szCs w:val="24"/>
          <w:highlight w:val="yellow"/>
          <w:lang w:val="en-US"/>
        </w:rPr>
        <w:t>1</w:t>
      </w:r>
      <w:r w:rsidR="00784E4F" w:rsidRPr="00D0021A">
        <w:rPr>
          <w:b/>
          <w:bCs/>
          <w:szCs w:val="24"/>
          <w:highlight w:val="yellow"/>
          <w:lang w:val="en-US"/>
        </w:rPr>
        <w:t>:</w:t>
      </w:r>
    </w:p>
    <w:p w14:paraId="4B4513F2" w14:textId="0745DCF2" w:rsidR="00784E4F" w:rsidRPr="00D0021A" w:rsidRDefault="00784E4F" w:rsidP="00DC00A3">
      <w:pPr>
        <w:pStyle w:val="aff2"/>
        <w:numPr>
          <w:ilvl w:val="0"/>
          <w:numId w:val="17"/>
        </w:numPr>
        <w:spacing w:afterLines="50" w:after="120"/>
        <w:ind w:leftChars="0"/>
        <w:jc w:val="both"/>
        <w:rPr>
          <w:b/>
          <w:bCs/>
          <w:szCs w:val="24"/>
          <w:lang w:val="en-US"/>
        </w:rPr>
      </w:pPr>
      <w:r w:rsidRPr="00D0021A">
        <w:rPr>
          <w:b/>
          <w:bCs/>
          <w:szCs w:val="24"/>
          <w:lang w:val="en-US"/>
        </w:rPr>
        <w:t>Components of FG 33-</w:t>
      </w:r>
      <w:r w:rsidR="001D4A12">
        <w:rPr>
          <w:b/>
          <w:bCs/>
          <w:szCs w:val="24"/>
          <w:lang w:val="en-US"/>
        </w:rPr>
        <w:t>6</w:t>
      </w:r>
      <w:r w:rsidRPr="00D0021A">
        <w:rPr>
          <w:b/>
          <w:bCs/>
          <w:szCs w:val="24"/>
          <w:lang w:val="en-US"/>
        </w:rPr>
        <w:t>-</w:t>
      </w:r>
      <w:r w:rsidR="001D4A12">
        <w:rPr>
          <w:b/>
          <w:bCs/>
          <w:szCs w:val="24"/>
          <w:lang w:val="en-US"/>
        </w:rPr>
        <w:t>1</w:t>
      </w:r>
      <w:r w:rsidRPr="00D0021A">
        <w:rPr>
          <w:b/>
          <w:bCs/>
          <w:szCs w:val="24"/>
          <w:lang w:val="en-US"/>
        </w:rPr>
        <w:t xml:space="preserve"> are revised as </w:t>
      </w:r>
    </w:p>
    <w:p w14:paraId="6632060D" w14:textId="31ACE7ED" w:rsidR="007F3071" w:rsidRPr="00D073B3" w:rsidRDefault="007F3071" w:rsidP="00DC00A3">
      <w:pPr>
        <w:pStyle w:val="aff2"/>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SimSun"/>
          <w:b/>
          <w:bCs/>
          <w:szCs w:val="24"/>
          <w:lang w:val="en-US" w:eastAsia="en-US"/>
        </w:rPr>
        <w:t xml:space="preserve"> </w:t>
      </w:r>
      <w:r w:rsidR="00CA362A" w:rsidRPr="00D073B3">
        <w:rPr>
          <w:rFonts w:eastAsia="SimSun"/>
          <w:b/>
          <w:bCs/>
          <w:szCs w:val="24"/>
          <w:lang w:val="en-US" w:eastAsia="en-US"/>
        </w:rPr>
        <w:t xml:space="preserve">Support of priority indicator field configured in DCI formats 4_2 with CRC scrambled with G-RNTI for multicast </w:t>
      </w:r>
      <w:r w:rsidR="00CA362A" w:rsidRPr="00D073B3">
        <w:rPr>
          <w:rFonts w:eastAsia="SimSun"/>
          <w:b/>
          <w:bCs/>
          <w:color w:val="FF0000"/>
          <w:szCs w:val="24"/>
          <w:lang w:val="en-US" w:eastAsia="en-US"/>
        </w:rPr>
        <w:t>dynamic scheduling</w:t>
      </w:r>
      <w:r w:rsidR="0054756D" w:rsidRPr="0054756D">
        <w:rPr>
          <w:rFonts w:eastAsia="SimSun"/>
          <w:b/>
          <w:bCs/>
          <w:szCs w:val="24"/>
          <w:lang w:val="en-US" w:eastAsia="en-US"/>
        </w:rPr>
        <w:t xml:space="preserve"> [2]</w:t>
      </w:r>
    </w:p>
    <w:tbl>
      <w:tblPr>
        <w:tblStyle w:val="afe"/>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r w:rsidR="001D4A12" w:rsidRPr="004A7F25" w14:paraId="52FFF267" w14:textId="77777777" w:rsidTr="001D4A12">
        <w:tc>
          <w:tcPr>
            <w:tcW w:w="506" w:type="pct"/>
          </w:tcPr>
          <w:p w14:paraId="083D6C94"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7B29AE"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AFACFBB"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336FEC" w:rsidRPr="004A7F25" w14:paraId="7D224E3F" w14:textId="77777777" w:rsidTr="00336FEC">
        <w:tc>
          <w:tcPr>
            <w:tcW w:w="506" w:type="pct"/>
          </w:tcPr>
          <w:p w14:paraId="000BDF16" w14:textId="77777777" w:rsidR="00336FEC" w:rsidRPr="004A7F25" w:rsidRDefault="00336FEC" w:rsidP="005D6222">
            <w:pPr>
              <w:jc w:val="both"/>
              <w:rPr>
                <w:rFonts w:eastAsiaTheme="minorEastAsia"/>
                <w:szCs w:val="21"/>
                <w:lang w:val="en-US"/>
              </w:rPr>
            </w:pPr>
            <w:r>
              <w:rPr>
                <w:rFonts w:eastAsiaTheme="minorEastAsia"/>
                <w:szCs w:val="21"/>
                <w:lang w:val="en-US"/>
              </w:rPr>
              <w:t>Ericsson</w:t>
            </w:r>
          </w:p>
        </w:tc>
        <w:tc>
          <w:tcPr>
            <w:tcW w:w="4494" w:type="pct"/>
          </w:tcPr>
          <w:p w14:paraId="6279FE6C" w14:textId="0E6B4F34" w:rsidR="00336FEC" w:rsidRPr="004A7F25" w:rsidRDefault="00336FEC" w:rsidP="005D6222">
            <w:pPr>
              <w:rPr>
                <w:rFonts w:eastAsiaTheme="minorEastAsia"/>
                <w:szCs w:val="21"/>
                <w:lang w:val="en-US"/>
              </w:rPr>
            </w:pPr>
            <w:r>
              <w:rPr>
                <w:rFonts w:eastAsiaTheme="minorEastAsia"/>
                <w:szCs w:val="21"/>
                <w:lang w:val="en-US"/>
              </w:rPr>
              <w:t>Not needed</w:t>
            </w:r>
          </w:p>
        </w:tc>
      </w:tr>
    </w:tbl>
    <w:p w14:paraId="40D2F55E" w14:textId="68557E56" w:rsidR="000729D8" w:rsidRPr="00D0021A" w:rsidRDefault="000729D8">
      <w:pPr>
        <w:spacing w:afterLines="50" w:after="120"/>
        <w:jc w:val="both"/>
        <w:rPr>
          <w:b/>
          <w:bCs/>
          <w:szCs w:val="24"/>
          <w:lang w:val="en-US"/>
        </w:rPr>
      </w:pPr>
    </w:p>
    <w:p w14:paraId="2CFBCD09" w14:textId="47F7DBD8" w:rsidR="004B7940" w:rsidRPr="00D0021A" w:rsidRDefault="008B5309" w:rsidP="00692A9E">
      <w:pPr>
        <w:rPr>
          <w:b/>
          <w:bCs/>
          <w:szCs w:val="24"/>
          <w:lang w:val="en-US"/>
        </w:rPr>
      </w:pPr>
      <w:r>
        <w:rPr>
          <w:b/>
          <w:bCs/>
          <w:szCs w:val="24"/>
          <w:highlight w:val="yellow"/>
          <w:lang w:val="en-US"/>
        </w:rPr>
        <w:t>(</w:t>
      </w:r>
      <w:r w:rsidR="00663917">
        <w:rPr>
          <w:b/>
          <w:bCs/>
          <w:szCs w:val="24"/>
          <w:highlight w:val="yellow"/>
          <w:lang w:val="en-US"/>
        </w:rPr>
        <w:t>NS</w:t>
      </w:r>
      <w:r>
        <w:rPr>
          <w:b/>
          <w:bCs/>
          <w:szCs w:val="24"/>
          <w:highlight w:val="yellow"/>
          <w:lang w:val="en-US"/>
        </w:rPr>
        <w:t>)</w:t>
      </w:r>
      <w:r w:rsidR="004B7940" w:rsidRPr="00D0021A">
        <w:rPr>
          <w:b/>
          <w:bCs/>
          <w:szCs w:val="24"/>
          <w:highlight w:val="yellow"/>
          <w:lang w:val="en-US"/>
        </w:rPr>
        <w:t>High priority proposal 2-2</w:t>
      </w:r>
      <w:r w:rsidR="00274A44">
        <w:rPr>
          <w:b/>
          <w:bCs/>
          <w:szCs w:val="24"/>
          <w:highlight w:val="yellow"/>
          <w:lang w:val="en-US"/>
        </w:rPr>
        <w:t>5</w:t>
      </w:r>
      <w:r w:rsidR="004B7940" w:rsidRPr="00D0021A">
        <w:rPr>
          <w:b/>
          <w:bCs/>
          <w:szCs w:val="24"/>
          <w:highlight w:val="yellow"/>
          <w:lang w:val="en-US"/>
        </w:rPr>
        <w:t>-</w:t>
      </w:r>
      <w:r w:rsidR="00274A44">
        <w:rPr>
          <w:b/>
          <w:bCs/>
          <w:szCs w:val="24"/>
          <w:highlight w:val="yellow"/>
          <w:lang w:val="en-US"/>
        </w:rPr>
        <w:t>2</w:t>
      </w:r>
      <w:r w:rsidR="004B7940" w:rsidRPr="00D0021A">
        <w:rPr>
          <w:b/>
          <w:bCs/>
          <w:szCs w:val="24"/>
          <w:highlight w:val="yellow"/>
          <w:lang w:val="en-US"/>
        </w:rPr>
        <w:t>:</w:t>
      </w:r>
    </w:p>
    <w:p w14:paraId="32DCA433" w14:textId="5E470A58" w:rsidR="004B7940" w:rsidRPr="00D0021A"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1D4A12" w:rsidRPr="004A7F25" w14:paraId="1BB002C3" w14:textId="77777777" w:rsidTr="000E6651">
        <w:tc>
          <w:tcPr>
            <w:tcW w:w="506" w:type="pct"/>
          </w:tcPr>
          <w:p w14:paraId="0512F7B3" w14:textId="3B0A387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24B540"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B541F4" w14:textId="1B34C5EA"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AB7EAC" w:rsidRPr="004A7F25" w14:paraId="6F4F1FFC" w14:textId="77777777" w:rsidTr="0081396E">
        <w:tc>
          <w:tcPr>
            <w:tcW w:w="506" w:type="pct"/>
          </w:tcPr>
          <w:p w14:paraId="1FB8D7AA" w14:textId="77777777" w:rsidR="00AB7EAC" w:rsidRPr="004A7F25" w:rsidRDefault="00AB7EAC" w:rsidP="0081396E">
            <w:pPr>
              <w:jc w:val="both"/>
              <w:rPr>
                <w:rFonts w:eastAsiaTheme="minorEastAsia"/>
                <w:szCs w:val="21"/>
                <w:lang w:val="en-US"/>
              </w:rPr>
            </w:pPr>
            <w:r>
              <w:rPr>
                <w:rFonts w:eastAsiaTheme="minorEastAsia"/>
                <w:szCs w:val="21"/>
                <w:lang w:val="en-US"/>
              </w:rPr>
              <w:t>Ericsson</w:t>
            </w:r>
          </w:p>
        </w:tc>
        <w:tc>
          <w:tcPr>
            <w:tcW w:w="4494" w:type="pct"/>
          </w:tcPr>
          <w:p w14:paraId="11366862" w14:textId="77777777" w:rsidR="00AB7EAC" w:rsidRPr="004A7F25" w:rsidRDefault="00AB7EAC" w:rsidP="0081396E">
            <w:pPr>
              <w:rPr>
                <w:rFonts w:eastAsiaTheme="minorEastAsia"/>
                <w:szCs w:val="21"/>
                <w:lang w:val="en-US"/>
              </w:rPr>
            </w:pPr>
            <w:r>
              <w:rPr>
                <w:rFonts w:eastAsiaTheme="minorEastAsia"/>
                <w:szCs w:val="21"/>
                <w:lang w:val="en-US"/>
              </w:rPr>
              <w:t xml:space="preserve">Alt3. </w:t>
            </w:r>
          </w:p>
        </w:tc>
      </w:tr>
      <w:tr w:rsidR="00F77247" w:rsidRPr="004A7F25" w14:paraId="050EBC3B" w14:textId="77777777" w:rsidTr="000E6651">
        <w:tc>
          <w:tcPr>
            <w:tcW w:w="506" w:type="pct"/>
          </w:tcPr>
          <w:p w14:paraId="4A66B381" w14:textId="1303602D" w:rsidR="00F77247" w:rsidRPr="004A7F25" w:rsidRDefault="00663917"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A5D85AB" w14:textId="77777777" w:rsidR="00663917" w:rsidRDefault="00663917" w:rsidP="0066391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E1673" w14:textId="77777777" w:rsidR="00F77247" w:rsidRDefault="00663917" w:rsidP="000E6651">
            <w:pPr>
              <w:rPr>
                <w:rFonts w:eastAsiaTheme="minorEastAsia"/>
                <w:szCs w:val="21"/>
                <w:lang w:val="en-US"/>
              </w:rPr>
            </w:pPr>
            <w:r>
              <w:rPr>
                <w:rFonts w:eastAsiaTheme="minorEastAsia"/>
                <w:szCs w:val="21"/>
                <w:lang w:val="en-US"/>
              </w:rPr>
              <w:t>We can check if Alt.3 is agreeable or not.</w:t>
            </w:r>
          </w:p>
          <w:p w14:paraId="5CC9CDC1" w14:textId="77777777" w:rsidR="00663917" w:rsidRPr="00D0021A" w:rsidRDefault="00663917" w:rsidP="00663917">
            <w:pPr>
              <w:pStyle w:val="30"/>
              <w:outlineLvl w:val="2"/>
              <w:rPr>
                <w:b/>
                <w:bCs/>
                <w:szCs w:val="24"/>
                <w:lang w:val="en-US"/>
              </w:rPr>
            </w:pPr>
            <w:r w:rsidRPr="00D0021A">
              <w:rPr>
                <w:b/>
                <w:bCs/>
                <w:szCs w:val="24"/>
                <w:highlight w:val="yellow"/>
                <w:lang w:val="en-US"/>
              </w:rPr>
              <w:t>High priority proposal 2-2</w:t>
            </w:r>
            <w:r>
              <w:rPr>
                <w:b/>
                <w:bCs/>
                <w:szCs w:val="24"/>
                <w:highlight w:val="yellow"/>
                <w:lang w:val="en-US"/>
              </w:rPr>
              <w:t>5</w:t>
            </w:r>
            <w:r w:rsidRPr="00D0021A">
              <w:rPr>
                <w:b/>
                <w:bCs/>
                <w:szCs w:val="24"/>
                <w:highlight w:val="yellow"/>
                <w:lang w:val="en-US"/>
              </w:rPr>
              <w:t>-</w:t>
            </w:r>
            <w:r>
              <w:rPr>
                <w:b/>
                <w:bCs/>
                <w:szCs w:val="24"/>
                <w:highlight w:val="yellow"/>
                <w:lang w:val="en-US"/>
              </w:rPr>
              <w:t>2</w:t>
            </w:r>
            <w:r w:rsidRPr="00D0021A">
              <w:rPr>
                <w:b/>
                <w:bCs/>
                <w:szCs w:val="24"/>
                <w:highlight w:val="yellow"/>
                <w:lang w:val="en-US"/>
              </w:rPr>
              <w:t>:</w:t>
            </w:r>
          </w:p>
          <w:p w14:paraId="61012C56" w14:textId="6D152AD8" w:rsidR="00663917" w:rsidRPr="00663917" w:rsidRDefault="00663917" w:rsidP="000E6651">
            <w:pPr>
              <w:rPr>
                <w:rFonts w:eastAsiaTheme="minorEastAsia"/>
                <w:szCs w:val="21"/>
                <w:lang w:val="en-US"/>
              </w:rPr>
            </w:pPr>
            <w:r w:rsidRPr="00663917">
              <w:rPr>
                <w:rFonts w:eastAsiaTheme="minorEastAsia" w:hint="eastAsia"/>
                <w:b/>
                <w:bCs/>
                <w:szCs w:val="21"/>
                <w:lang w:val="en-US"/>
              </w:rPr>
              <w:t>T</w:t>
            </w:r>
            <w:r w:rsidRPr="00663917">
              <w:rPr>
                <w:rFonts w:eastAsiaTheme="minorEastAsia"/>
                <w:b/>
                <w:bCs/>
                <w:szCs w:val="21"/>
                <w:lang w:val="en-US"/>
              </w:rPr>
              <w:t xml:space="preserve">he </w:t>
            </w:r>
            <w:r>
              <w:rPr>
                <w:b/>
                <w:bCs/>
                <w:szCs w:val="24"/>
                <w:lang w:val="en-US"/>
              </w:rPr>
              <w:t>p</w:t>
            </w:r>
            <w:r w:rsidRPr="00D0021A">
              <w:rPr>
                <w:b/>
                <w:bCs/>
                <w:szCs w:val="24"/>
                <w:lang w:val="en-US"/>
              </w:rPr>
              <w:t>rerequisite FG for FG 33-6-1</w:t>
            </w:r>
            <w:r>
              <w:rPr>
                <w:b/>
                <w:bCs/>
                <w:szCs w:val="24"/>
                <w:lang w:val="en-US"/>
              </w:rPr>
              <w:t xml:space="preserve"> is </w:t>
            </w:r>
            <w:r w:rsidRPr="00D0021A">
              <w:rPr>
                <w:rFonts w:hint="eastAsia"/>
                <w:b/>
                <w:bCs/>
                <w:szCs w:val="24"/>
                <w:lang w:val="en-US"/>
              </w:rPr>
              <w:t>F</w:t>
            </w:r>
            <w:r w:rsidRPr="00D0021A">
              <w:rPr>
                <w:b/>
                <w:bCs/>
                <w:szCs w:val="24"/>
                <w:lang w:val="en-US"/>
              </w:rPr>
              <w:t xml:space="preserve">G 33-2a </w:t>
            </w:r>
            <w:r>
              <w:rPr>
                <w:b/>
                <w:bCs/>
                <w:szCs w:val="24"/>
                <w:lang w:val="en-US"/>
              </w:rPr>
              <w:t>and</w:t>
            </w:r>
            <w:r w:rsidRPr="00D0021A">
              <w:rPr>
                <w:b/>
                <w:bCs/>
                <w:szCs w:val="24"/>
                <w:lang w:val="en-US"/>
              </w:rPr>
              <w:t xml:space="preserve"> 33-2f</w:t>
            </w:r>
          </w:p>
        </w:tc>
      </w:tr>
      <w:tr w:rsidR="002B3718" w:rsidRPr="004A7F25" w14:paraId="50C1CA9F" w14:textId="77777777" w:rsidTr="000E6651">
        <w:tc>
          <w:tcPr>
            <w:tcW w:w="506" w:type="pct"/>
          </w:tcPr>
          <w:p w14:paraId="57C9268E" w14:textId="11D445CA" w:rsidR="002B3718" w:rsidRDefault="002B3718"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4DFD50A" w14:textId="77777777" w:rsidR="002B3718" w:rsidRDefault="002B3718" w:rsidP="00663917">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79FCBDEA" w14:textId="77777777" w:rsidR="002B3718" w:rsidRPr="00A26914" w:rsidRDefault="002B3718" w:rsidP="002B3718">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2-25-2:</w:t>
            </w:r>
          </w:p>
          <w:p w14:paraId="5AD8F87D" w14:textId="13D45300" w:rsidR="002B3718" w:rsidRPr="002B3718" w:rsidRDefault="002B3718" w:rsidP="00663917">
            <w:pPr>
              <w:rPr>
                <w:rFonts w:ascii="Times" w:eastAsia="Batang" w:hAnsi="Times"/>
                <w:b/>
                <w:bCs/>
                <w:iCs/>
                <w:sz w:val="20"/>
                <w:lang w:eastAsia="x-none"/>
              </w:rPr>
            </w:pPr>
            <w:r w:rsidRPr="00A26914">
              <w:rPr>
                <w:rFonts w:ascii="Times" w:eastAsia="Batang" w:hAnsi="Times" w:hint="eastAsia"/>
                <w:b/>
                <w:bCs/>
                <w:iCs/>
                <w:sz w:val="20"/>
                <w:lang w:eastAsia="x-none"/>
              </w:rPr>
              <w:t>T</w:t>
            </w:r>
            <w:r w:rsidRPr="00A26914">
              <w:rPr>
                <w:rFonts w:ascii="Times" w:eastAsia="Batang" w:hAnsi="Times"/>
                <w:b/>
                <w:bCs/>
                <w:iCs/>
                <w:sz w:val="20"/>
                <w:lang w:eastAsia="x-none"/>
              </w:rPr>
              <w:t xml:space="preserve">he prerequisite FG for FG 33-6-1 is </w:t>
            </w:r>
            <w:r w:rsidRPr="00A26914">
              <w:rPr>
                <w:rFonts w:ascii="Times" w:eastAsia="Batang" w:hAnsi="Times" w:hint="eastAsia"/>
                <w:b/>
                <w:bCs/>
                <w:iCs/>
                <w:sz w:val="20"/>
                <w:lang w:eastAsia="x-none"/>
              </w:rPr>
              <w:t>F</w:t>
            </w:r>
            <w:r w:rsidRPr="00A26914">
              <w:rPr>
                <w:rFonts w:ascii="Times" w:eastAsia="Batang" w:hAnsi="Times"/>
                <w:b/>
                <w:bCs/>
                <w:iCs/>
                <w:sz w:val="20"/>
                <w:lang w:eastAsia="x-none"/>
              </w:rPr>
              <w:t>G 33-2a and 33-2f</w:t>
            </w:r>
          </w:p>
        </w:tc>
      </w:tr>
    </w:tbl>
    <w:p w14:paraId="35EC9EF0" w14:textId="77777777" w:rsidR="004B7940" w:rsidRPr="00D0021A" w:rsidRDefault="004B7940">
      <w:pPr>
        <w:spacing w:afterLines="50" w:after="120"/>
        <w:jc w:val="both"/>
        <w:rPr>
          <w:b/>
          <w:bCs/>
          <w:szCs w:val="24"/>
          <w:lang w:val="en-US"/>
        </w:rPr>
      </w:pPr>
    </w:p>
    <w:p w14:paraId="2B905F79" w14:textId="760F883E" w:rsidR="008627BC" w:rsidRPr="00D0021A" w:rsidRDefault="008B5309" w:rsidP="00353DCC">
      <w:pPr>
        <w:rPr>
          <w:b/>
          <w:bCs/>
          <w:szCs w:val="24"/>
          <w:lang w:val="en-US"/>
        </w:rPr>
      </w:pPr>
      <w:r>
        <w:rPr>
          <w:b/>
          <w:bCs/>
          <w:szCs w:val="24"/>
          <w:highlight w:val="yellow"/>
          <w:lang w:val="en-US"/>
        </w:rPr>
        <w:t>(S)</w:t>
      </w:r>
      <w:r w:rsidR="008627BC" w:rsidRPr="00D0021A">
        <w:rPr>
          <w:b/>
          <w:bCs/>
          <w:szCs w:val="24"/>
          <w:highlight w:val="yellow"/>
          <w:lang w:val="en-US"/>
        </w:rPr>
        <w:t>High priority proposal 2-2</w:t>
      </w:r>
      <w:r w:rsidR="00274A44">
        <w:rPr>
          <w:b/>
          <w:bCs/>
          <w:szCs w:val="24"/>
          <w:highlight w:val="yellow"/>
          <w:lang w:val="en-US"/>
        </w:rPr>
        <w:t>5</w:t>
      </w:r>
      <w:r w:rsidR="008627BC" w:rsidRPr="00D0021A">
        <w:rPr>
          <w:b/>
          <w:bCs/>
          <w:szCs w:val="24"/>
          <w:highlight w:val="yellow"/>
          <w:lang w:val="en-US"/>
        </w:rPr>
        <w:t>-</w:t>
      </w:r>
      <w:r w:rsidR="00274A44">
        <w:rPr>
          <w:b/>
          <w:bCs/>
          <w:szCs w:val="24"/>
          <w:highlight w:val="yellow"/>
          <w:lang w:val="en-US"/>
        </w:rPr>
        <w:t>3</w:t>
      </w:r>
      <w:r w:rsidR="008627BC" w:rsidRPr="00D0021A">
        <w:rPr>
          <w:b/>
          <w:bCs/>
          <w:szCs w:val="24"/>
          <w:highlight w:val="yellow"/>
          <w:lang w:val="en-US"/>
        </w:rPr>
        <w:t>:</w:t>
      </w:r>
    </w:p>
    <w:p w14:paraId="15DCFD2B" w14:textId="6DD76BC1" w:rsidR="008627BC" w:rsidRPr="00D0021A"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r w:rsidR="001D4A12" w:rsidRPr="004A7F25" w14:paraId="1FE0EF9D" w14:textId="77777777" w:rsidTr="001D4A12">
        <w:tc>
          <w:tcPr>
            <w:tcW w:w="506" w:type="pct"/>
          </w:tcPr>
          <w:p w14:paraId="5299704F"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76596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1E339FF"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19841EC5" w14:textId="7C9B8C4A" w:rsidR="001D4A12" w:rsidRPr="00D0021A" w:rsidRDefault="001D4A12" w:rsidP="001D4A1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5</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C9D3AFD" w14:textId="25261E99" w:rsidR="001D4A12" w:rsidRPr="00D0021A" w:rsidRDefault="001D4A12" w:rsidP="001D4A1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 xml:space="preserve"> is per UE without FDD/TDD and FR1/FR2 differentiations</w:t>
            </w:r>
          </w:p>
          <w:p w14:paraId="4E514C17" w14:textId="482656F8" w:rsidR="001D4A12" w:rsidRPr="001D4A12" w:rsidRDefault="001D4A12" w:rsidP="005D6222">
            <w:pPr>
              <w:rPr>
                <w:rFonts w:eastAsiaTheme="minorEastAsia"/>
                <w:szCs w:val="21"/>
                <w:lang w:val="en-US"/>
              </w:rPr>
            </w:pPr>
          </w:p>
        </w:tc>
      </w:tr>
      <w:tr w:rsidR="00B71913" w:rsidRPr="004A7F25" w14:paraId="556AE7F8" w14:textId="77777777" w:rsidTr="00B71913">
        <w:tc>
          <w:tcPr>
            <w:tcW w:w="506" w:type="pct"/>
          </w:tcPr>
          <w:p w14:paraId="2897559B" w14:textId="77777777" w:rsidR="00B71913" w:rsidRPr="004A7F25" w:rsidRDefault="00B71913" w:rsidP="005D6222">
            <w:pPr>
              <w:jc w:val="both"/>
              <w:rPr>
                <w:rFonts w:eastAsiaTheme="minorEastAsia"/>
                <w:szCs w:val="21"/>
                <w:lang w:val="en-US"/>
              </w:rPr>
            </w:pPr>
            <w:r>
              <w:rPr>
                <w:rFonts w:eastAsiaTheme="minorEastAsia"/>
                <w:szCs w:val="21"/>
                <w:lang w:val="en-US"/>
              </w:rPr>
              <w:t>Ericsson</w:t>
            </w:r>
          </w:p>
        </w:tc>
        <w:tc>
          <w:tcPr>
            <w:tcW w:w="4494" w:type="pct"/>
          </w:tcPr>
          <w:p w14:paraId="50BBF320" w14:textId="77777777" w:rsidR="00B71913" w:rsidRPr="004A7F25" w:rsidRDefault="00B71913"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1AC4AC2B" w14:textId="77777777" w:rsidTr="00353DCC">
        <w:tc>
          <w:tcPr>
            <w:tcW w:w="506" w:type="pct"/>
          </w:tcPr>
          <w:p w14:paraId="5B7AD555"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57073B"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A3F362C"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Updated proposal 2-25-3:</w:t>
            </w:r>
          </w:p>
          <w:p w14:paraId="063783B7" w14:textId="3F9B1E24" w:rsidR="00353DCC" w:rsidRPr="00353DCC" w:rsidRDefault="00353DCC" w:rsidP="0081396E">
            <w:pPr>
              <w:pStyle w:val="aff2"/>
              <w:numPr>
                <w:ilvl w:val="0"/>
                <w:numId w:val="49"/>
              </w:numPr>
              <w:spacing w:afterLines="50" w:after="120"/>
              <w:ind w:leftChars="0"/>
              <w:jc w:val="both"/>
              <w:rPr>
                <w:rFonts w:eastAsiaTheme="minorEastAsia"/>
                <w:b/>
                <w:bCs/>
                <w:szCs w:val="24"/>
              </w:rPr>
            </w:pPr>
            <w:r>
              <w:rPr>
                <w:rFonts w:hint="eastAsia"/>
                <w:b/>
                <w:bCs/>
              </w:rPr>
              <w:t>The reporting type of FG 33-6-1 is per UE without FDD/TDD and FR1/FR2 differentiations</w:t>
            </w:r>
          </w:p>
        </w:tc>
      </w:tr>
    </w:tbl>
    <w:p w14:paraId="0B789247" w14:textId="7869A3CF" w:rsidR="008627BC" w:rsidRPr="00353DCC" w:rsidRDefault="008627BC">
      <w:pPr>
        <w:spacing w:afterLines="50" w:after="120"/>
        <w:jc w:val="both"/>
        <w:rPr>
          <w:sz w:val="22"/>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2"/>
        <w:rPr>
          <w:rFonts w:eastAsia="ＭＳ 明朝"/>
          <w:b/>
          <w:bCs/>
          <w:szCs w:val="24"/>
          <w:lang w:val="en-US"/>
        </w:rPr>
      </w:pPr>
      <w:r>
        <w:rPr>
          <w:rFonts w:eastAsia="ＭＳ 明朝"/>
          <w:b/>
          <w:bCs/>
          <w:szCs w:val="24"/>
          <w:lang w:val="en-US"/>
        </w:rPr>
        <w:lastRenderedPageBreak/>
        <w:t>2.2</w:t>
      </w:r>
      <w:r w:rsidR="00942745">
        <w:rPr>
          <w:rFonts w:eastAsia="ＭＳ 明朝"/>
          <w:b/>
          <w:bCs/>
          <w:szCs w:val="24"/>
          <w:lang w:val="en-US"/>
        </w:rPr>
        <w:t>6</w:t>
      </w:r>
      <w:r>
        <w:rPr>
          <w:rFonts w:eastAsia="ＭＳ 明朝"/>
          <w:b/>
          <w:bCs/>
          <w:szCs w:val="24"/>
          <w:lang w:val="en-US"/>
        </w:rPr>
        <w:tab/>
        <w:t>33-</w:t>
      </w:r>
      <w:r w:rsidR="00DA14FB">
        <w:rPr>
          <w:rFonts w:eastAsia="ＭＳ 明朝"/>
          <w:b/>
          <w:bCs/>
          <w:szCs w:val="24"/>
          <w:lang w:val="en-US"/>
        </w:rPr>
        <w:t xml:space="preserve">6-1a: </w:t>
      </w:r>
      <w:r w:rsidR="00DA14FB" w:rsidRPr="00DA14FB">
        <w:rPr>
          <w:rFonts w:eastAsia="ＭＳ 明朝"/>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SimSun"/>
                      <w:lang w:eastAsia="zh-CN"/>
                    </w:rPr>
                  </w:pPr>
                  <w:r>
                    <w:rPr>
                      <w:rFonts w:eastAsia="SimSun"/>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SimSun"/>
                      <w:lang w:eastAsia="zh-CN"/>
                    </w:rPr>
                  </w:pPr>
                  <w:r>
                    <w:rPr>
                      <w:rFonts w:eastAsia="SimSun"/>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517"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18" w:author="Hualei Wang" w:date="2022-09-26T21:46:00Z">
                    <w:r>
                      <w:rPr>
                        <w:rFonts w:asciiTheme="majorHAnsi" w:eastAsia="ＭＳ 明朝"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519"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20" w:author="Hualei Wang" w:date="2022-09-26T21:46:00Z">
                    <w:r>
                      <w:rPr>
                        <w:rFonts w:asciiTheme="majorHAnsi" w:eastAsia="ＭＳ 明朝"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521"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22" w:author="Hualei Wang" w:date="2022-09-26T21:46:00Z">
                    <w:r>
                      <w:rPr>
                        <w:rFonts w:asciiTheme="majorHAnsi" w:eastAsia="ＭＳ 明朝"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SimSun"/>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processing of this feature would be </w:t>
            </w:r>
            <w:proofErr w:type="gramStart"/>
            <w:r>
              <w:rPr>
                <w:rFonts w:eastAsiaTheme="minorEastAsia"/>
                <w:sz w:val="22"/>
                <w:szCs w:val="22"/>
              </w:rPr>
              <w:t>band-independent</w:t>
            </w:r>
            <w:proofErr w:type="gramEnd"/>
            <w:r>
              <w:rPr>
                <w:rFonts w:eastAsiaTheme="minorEastAsia"/>
                <w:sz w:val="22"/>
                <w:szCs w:val="22"/>
              </w:rPr>
              <w: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SimSun"/>
                      <w:lang w:eastAsia="zh-CN"/>
                    </w:rPr>
                  </w:pPr>
                  <w:r>
                    <w:rPr>
                      <w:rFonts w:eastAsia="SimSun"/>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ＭＳ 明朝"/>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SimSun"/>
                      <w:lang w:eastAsia="zh-CN"/>
                    </w:rPr>
                  </w:pPr>
                  <w:r>
                    <w:rPr>
                      <w:rFonts w:eastAsia="SimSun"/>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523"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524"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33-</w:t>
                  </w:r>
                  <w:del w:id="525" w:author="作成者">
                    <w:r>
                      <w:rPr>
                        <w:rFonts w:asciiTheme="majorHAnsi" w:eastAsia="ＭＳ 明朝" w:hAnsiTheme="majorHAnsi" w:cstheme="majorHAnsi"/>
                        <w:szCs w:val="18"/>
                        <w:lang w:eastAsia="ja-JP"/>
                      </w:rPr>
                      <w:delText>6-1</w:delText>
                    </w:r>
                  </w:del>
                  <w:ins w:id="526" w:author="作成者">
                    <w:r>
                      <w:rPr>
                        <w:rFonts w:asciiTheme="majorHAnsi" w:eastAsia="ＭＳ 明朝"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27"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28" w:author="作成者">
                    <w:r w:rsidRPr="00676486">
                      <w:rPr>
                        <w:rFonts w:asciiTheme="majorHAnsi" w:eastAsia="SimSun" w:hAnsiTheme="majorHAnsi" w:cstheme="majorHAnsi"/>
                        <w:szCs w:val="18"/>
                        <w:lang w:eastAsia="zh-CN"/>
                      </w:rPr>
                      <w:t xml:space="preserve"> Per </w:t>
                    </w:r>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29"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30"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31"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32"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4F4BE1E2" w:rsidR="003231A3" w:rsidRDefault="008B5309" w:rsidP="00353DCC">
      <w:pPr>
        <w:rPr>
          <w:b/>
          <w:bCs/>
          <w:szCs w:val="21"/>
          <w:lang w:val="en-US"/>
        </w:rPr>
      </w:pPr>
      <w:r>
        <w:rPr>
          <w:b/>
          <w:bCs/>
          <w:szCs w:val="21"/>
          <w:highlight w:val="yellow"/>
          <w:lang w:val="en-US"/>
        </w:rPr>
        <w:t>(S)</w:t>
      </w:r>
      <w:r w:rsidR="003231A3" w:rsidRPr="004C07B2">
        <w:rPr>
          <w:b/>
          <w:bCs/>
          <w:szCs w:val="21"/>
          <w:highlight w:val="yellow"/>
          <w:lang w:val="en-US"/>
        </w:rPr>
        <w:t xml:space="preserve">High priority </w:t>
      </w:r>
      <w:r w:rsidR="003231A3">
        <w:rPr>
          <w:b/>
          <w:bCs/>
          <w:szCs w:val="21"/>
          <w:highlight w:val="yellow"/>
          <w:lang w:val="en-US"/>
        </w:rPr>
        <w:t>proposal</w:t>
      </w:r>
      <w:r w:rsidR="003231A3" w:rsidRPr="004C07B2">
        <w:rPr>
          <w:b/>
          <w:bCs/>
          <w:szCs w:val="21"/>
          <w:highlight w:val="yellow"/>
          <w:lang w:val="en-US"/>
        </w:rPr>
        <w:t xml:space="preserve"> </w:t>
      </w:r>
      <w:r w:rsidR="003231A3">
        <w:rPr>
          <w:b/>
          <w:bCs/>
          <w:szCs w:val="21"/>
          <w:highlight w:val="yellow"/>
          <w:lang w:val="en-US"/>
        </w:rPr>
        <w:t>2</w:t>
      </w:r>
      <w:r w:rsidR="003231A3" w:rsidRPr="004C07B2">
        <w:rPr>
          <w:b/>
          <w:bCs/>
          <w:szCs w:val="21"/>
          <w:highlight w:val="yellow"/>
          <w:lang w:val="en-US"/>
        </w:rPr>
        <w:t>-</w:t>
      </w:r>
      <w:r w:rsidR="003231A3">
        <w:rPr>
          <w:b/>
          <w:bCs/>
          <w:szCs w:val="21"/>
          <w:highlight w:val="yellow"/>
          <w:lang w:val="en-US"/>
        </w:rPr>
        <w:t>2</w:t>
      </w:r>
      <w:r w:rsidR="002B4AC6">
        <w:rPr>
          <w:b/>
          <w:bCs/>
          <w:szCs w:val="21"/>
          <w:highlight w:val="yellow"/>
          <w:lang w:val="en-US"/>
        </w:rPr>
        <w:t>6</w:t>
      </w:r>
      <w:r w:rsidR="003231A3">
        <w:rPr>
          <w:b/>
          <w:bCs/>
          <w:szCs w:val="21"/>
          <w:highlight w:val="yellow"/>
          <w:lang w:val="en-US"/>
        </w:rPr>
        <w:t>-1</w:t>
      </w:r>
      <w:r w:rsidR="003231A3" w:rsidRPr="004C07B2">
        <w:rPr>
          <w:b/>
          <w:bCs/>
          <w:szCs w:val="21"/>
          <w:highlight w:val="yellow"/>
          <w:lang w:val="en-US"/>
        </w:rPr>
        <w:t>:</w:t>
      </w:r>
    </w:p>
    <w:p w14:paraId="478CD352" w14:textId="4D52EC53" w:rsidR="003231A3" w:rsidRPr="003231A3" w:rsidRDefault="003231A3" w:rsidP="00DC00A3">
      <w:pPr>
        <w:pStyle w:val="aff2"/>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w:t>
      </w:r>
    </w:p>
    <w:tbl>
      <w:tblPr>
        <w:tblStyle w:val="afe"/>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AD67FC2" w14:textId="23A2CD80" w:rsidR="00741DA9" w:rsidRPr="00152D95" w:rsidRDefault="00152D95" w:rsidP="00741DA9">
            <w:pPr>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FC1BE5" w:rsidRPr="00E72AEA" w14:paraId="01E89C76" w14:textId="77777777" w:rsidTr="00FC1BE5">
        <w:tc>
          <w:tcPr>
            <w:tcW w:w="506" w:type="pct"/>
          </w:tcPr>
          <w:p w14:paraId="3840F286"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A4C364" w14:textId="77777777" w:rsidR="00FC1BE5" w:rsidRPr="00E72AEA"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72AEA" w14:paraId="4DB1379E" w14:textId="77777777" w:rsidTr="00FC1BE5">
        <w:tc>
          <w:tcPr>
            <w:tcW w:w="506" w:type="pct"/>
          </w:tcPr>
          <w:p w14:paraId="39E219F2" w14:textId="6ABCBC88" w:rsidR="00543464" w:rsidRDefault="00543464" w:rsidP="00543464">
            <w:pPr>
              <w:jc w:val="both"/>
              <w:rPr>
                <w:rFonts w:eastAsia="Malgun Gothic"/>
                <w:szCs w:val="21"/>
                <w:lang w:val="en-US" w:eastAsia="ko-KR"/>
              </w:rPr>
            </w:pPr>
            <w:r>
              <w:rPr>
                <w:rFonts w:eastAsia="Malgun Gothic"/>
                <w:szCs w:val="21"/>
                <w:lang w:val="en-US" w:eastAsia="ko-KR"/>
              </w:rPr>
              <w:lastRenderedPageBreak/>
              <w:t>Apple</w:t>
            </w:r>
          </w:p>
        </w:tc>
        <w:tc>
          <w:tcPr>
            <w:tcW w:w="4494" w:type="pct"/>
          </w:tcPr>
          <w:p w14:paraId="320A3C1F" w14:textId="1108659F" w:rsidR="00543464" w:rsidRDefault="00543464" w:rsidP="00543464">
            <w:pPr>
              <w:rPr>
                <w:rFonts w:eastAsia="Malgun Gothic"/>
                <w:szCs w:val="21"/>
                <w:lang w:val="en-US" w:eastAsia="ko-KR"/>
              </w:rPr>
            </w:pPr>
            <w:r>
              <w:rPr>
                <w:rFonts w:eastAsia="Malgun Gothic"/>
                <w:szCs w:val="21"/>
                <w:lang w:val="en-US" w:eastAsia="ko-KR"/>
              </w:rPr>
              <w:t>OK</w:t>
            </w:r>
          </w:p>
        </w:tc>
      </w:tr>
      <w:tr w:rsidR="001D4A12" w:rsidRPr="004A7F25" w14:paraId="7E22B542" w14:textId="77777777" w:rsidTr="001D4A12">
        <w:tc>
          <w:tcPr>
            <w:tcW w:w="506" w:type="pct"/>
          </w:tcPr>
          <w:p w14:paraId="777651C6"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2C02B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7185B1" w14:textId="77777777" w:rsidR="001D4A12" w:rsidRPr="004A7F25" w:rsidRDefault="001D4A12" w:rsidP="005D6222">
            <w:pPr>
              <w:rPr>
                <w:rFonts w:eastAsiaTheme="minorEastAsia"/>
                <w:szCs w:val="21"/>
                <w:lang w:val="en-US"/>
              </w:rPr>
            </w:pPr>
            <w:r>
              <w:rPr>
                <w:rFonts w:eastAsiaTheme="minorEastAsia"/>
                <w:szCs w:val="21"/>
                <w:lang w:val="en-US"/>
              </w:rPr>
              <w:t>It seems agreeable.</w:t>
            </w:r>
          </w:p>
        </w:tc>
      </w:tr>
      <w:tr w:rsidR="00FD4AE5" w:rsidRPr="004A7F25" w14:paraId="00D65BE0" w14:textId="77777777" w:rsidTr="00FD4AE5">
        <w:tc>
          <w:tcPr>
            <w:tcW w:w="506" w:type="pct"/>
          </w:tcPr>
          <w:p w14:paraId="7206D176"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0A9E9568" w14:textId="108AC36D" w:rsidR="00FD4AE5" w:rsidRPr="004A7F25" w:rsidRDefault="00FD4AE5" w:rsidP="005D6222">
            <w:pPr>
              <w:rPr>
                <w:rFonts w:eastAsiaTheme="minorEastAsia"/>
                <w:szCs w:val="21"/>
                <w:lang w:val="en-US"/>
              </w:rPr>
            </w:pPr>
            <w:r>
              <w:rPr>
                <w:rFonts w:eastAsiaTheme="minorEastAsia"/>
                <w:szCs w:val="21"/>
                <w:lang w:val="en-US"/>
              </w:rPr>
              <w:t>OK</w:t>
            </w:r>
          </w:p>
        </w:tc>
      </w:tr>
      <w:tr w:rsidR="00353DCC" w:rsidRPr="00353DCC" w14:paraId="20C27009" w14:textId="77777777" w:rsidTr="00353DCC">
        <w:tc>
          <w:tcPr>
            <w:tcW w:w="506" w:type="pct"/>
          </w:tcPr>
          <w:p w14:paraId="301F0BDA"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2167559"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5938340E"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High priority proposal 2-26-1:</w:t>
            </w:r>
          </w:p>
          <w:p w14:paraId="0ACACA60" w14:textId="52AC4AE7" w:rsidR="00353DCC" w:rsidRPr="00353DCC" w:rsidRDefault="00353DCC" w:rsidP="00353DCC">
            <w:pPr>
              <w:pStyle w:val="aff2"/>
              <w:numPr>
                <w:ilvl w:val="0"/>
                <w:numId w:val="49"/>
              </w:numPr>
              <w:spacing w:afterLines="50" w:after="120"/>
              <w:ind w:leftChars="0"/>
              <w:jc w:val="both"/>
              <w:rPr>
                <w:rFonts w:eastAsiaTheme="minorEastAsia"/>
                <w:b/>
                <w:bCs/>
                <w:szCs w:val="24"/>
              </w:rPr>
            </w:pPr>
            <w:r>
              <w:rPr>
                <w:rFonts w:hint="eastAsia"/>
                <w:b/>
                <w:bCs/>
              </w:rPr>
              <w:t xml:space="preserve">Components of FG 33-6-1a are revised as </w:t>
            </w:r>
            <w:r>
              <w:rPr>
                <w:rFonts w:hint="eastAsia"/>
                <w:b/>
                <w:bCs/>
              </w:rPr>
              <w:t>“</w:t>
            </w:r>
            <w:r>
              <w:rPr>
                <w:rFonts w:hint="eastAsia"/>
                <w:b/>
                <w:bCs/>
              </w:rPr>
              <w:t xml:space="preserve">Support of priority </w:t>
            </w:r>
            <w:r>
              <w:rPr>
                <w:rFonts w:hint="eastAsia"/>
                <w:b/>
                <w:bCs/>
                <w:color w:val="FF0000"/>
              </w:rPr>
              <w:t xml:space="preserve">indicator field </w:t>
            </w:r>
            <w:r>
              <w:rPr>
                <w:rFonts w:hint="eastAsia"/>
                <w:b/>
                <w:bCs/>
              </w:rPr>
              <w:t xml:space="preserve">configured </w:t>
            </w:r>
            <w:r>
              <w:rPr>
                <w:rFonts w:hint="eastAsia"/>
                <w:b/>
                <w:bCs/>
                <w:color w:val="FF0000"/>
              </w:rPr>
              <w:t>in DCI formats 4_2</w:t>
            </w:r>
            <w:r>
              <w:rPr>
                <w:rFonts w:hint="eastAsia"/>
                <w:b/>
                <w:bCs/>
              </w:rPr>
              <w:t xml:space="preserve"> for multicast HARQ-ACK feedback of SPS multicast</w:t>
            </w:r>
            <w:r>
              <w:rPr>
                <w:rFonts w:hint="eastAsia"/>
                <w:b/>
                <w:bCs/>
              </w:rPr>
              <w:t>”</w:t>
            </w:r>
          </w:p>
        </w:tc>
      </w:tr>
    </w:tbl>
    <w:p w14:paraId="5B03AD55" w14:textId="77777777" w:rsidR="003231A3" w:rsidRPr="00353DCC" w:rsidRDefault="003231A3" w:rsidP="005504D6">
      <w:pPr>
        <w:spacing w:afterLines="50" w:after="120"/>
        <w:jc w:val="both"/>
        <w:rPr>
          <w:sz w:val="22"/>
        </w:rPr>
      </w:pPr>
    </w:p>
    <w:p w14:paraId="3CBAD8CA" w14:textId="56BE3DDC" w:rsidR="00FB42CC" w:rsidRDefault="008B5309" w:rsidP="00FB42CC">
      <w:pPr>
        <w:pStyle w:val="30"/>
        <w:rPr>
          <w:b/>
          <w:bCs/>
          <w:szCs w:val="21"/>
          <w:lang w:val="en-US"/>
        </w:rPr>
      </w:pPr>
      <w:r>
        <w:rPr>
          <w:b/>
          <w:bCs/>
          <w:szCs w:val="21"/>
          <w:highlight w:val="yellow"/>
          <w:lang w:val="en-US"/>
        </w:rPr>
        <w:t>(</w:t>
      </w:r>
      <w:r w:rsidR="00353DCC">
        <w:rPr>
          <w:b/>
          <w:bCs/>
          <w:szCs w:val="21"/>
          <w:highlight w:val="yellow"/>
          <w:lang w:val="en-US"/>
        </w:rPr>
        <w:t>D</w:t>
      </w:r>
      <w:r>
        <w:rPr>
          <w:b/>
          <w:bCs/>
          <w:szCs w:val="21"/>
          <w:highlight w:val="yellow"/>
          <w:lang w:val="en-US"/>
        </w:rPr>
        <w:t>)</w:t>
      </w:r>
      <w:r w:rsidR="00FB42CC" w:rsidRPr="004C07B2">
        <w:rPr>
          <w:b/>
          <w:bCs/>
          <w:szCs w:val="21"/>
          <w:highlight w:val="yellow"/>
          <w:lang w:val="en-US"/>
        </w:rPr>
        <w:t xml:space="preserve">High priority </w:t>
      </w:r>
      <w:r w:rsidR="00FB42CC">
        <w:rPr>
          <w:b/>
          <w:bCs/>
          <w:szCs w:val="21"/>
          <w:highlight w:val="yellow"/>
          <w:lang w:val="en-US"/>
        </w:rPr>
        <w:t>proposal</w:t>
      </w:r>
      <w:r w:rsidR="00FB42CC" w:rsidRPr="004C07B2">
        <w:rPr>
          <w:b/>
          <w:bCs/>
          <w:szCs w:val="21"/>
          <w:highlight w:val="yellow"/>
          <w:lang w:val="en-US"/>
        </w:rPr>
        <w:t xml:space="preserve"> </w:t>
      </w:r>
      <w:r w:rsidR="00FB42CC">
        <w:rPr>
          <w:b/>
          <w:bCs/>
          <w:szCs w:val="21"/>
          <w:highlight w:val="yellow"/>
          <w:lang w:val="en-US"/>
        </w:rPr>
        <w:t>2</w:t>
      </w:r>
      <w:r w:rsidR="00FB42CC" w:rsidRPr="004C07B2">
        <w:rPr>
          <w:b/>
          <w:bCs/>
          <w:szCs w:val="21"/>
          <w:highlight w:val="yellow"/>
          <w:lang w:val="en-US"/>
        </w:rPr>
        <w:t>-</w:t>
      </w:r>
      <w:r w:rsidR="00FB42CC">
        <w:rPr>
          <w:b/>
          <w:bCs/>
          <w:szCs w:val="21"/>
          <w:highlight w:val="yellow"/>
          <w:lang w:val="en-US"/>
        </w:rPr>
        <w:t>2</w:t>
      </w:r>
      <w:r w:rsidR="002B4AC6">
        <w:rPr>
          <w:b/>
          <w:bCs/>
          <w:szCs w:val="21"/>
          <w:highlight w:val="yellow"/>
          <w:lang w:val="en-US"/>
        </w:rPr>
        <w:t>6</w:t>
      </w:r>
      <w:r w:rsidR="00FB42CC">
        <w:rPr>
          <w:b/>
          <w:bCs/>
          <w:szCs w:val="21"/>
          <w:highlight w:val="yellow"/>
          <w:lang w:val="en-US"/>
        </w:rPr>
        <w:t>-</w:t>
      </w:r>
      <w:r w:rsidR="005076D2">
        <w:rPr>
          <w:b/>
          <w:bCs/>
          <w:szCs w:val="21"/>
          <w:highlight w:val="yellow"/>
          <w:lang w:val="en-US"/>
        </w:rPr>
        <w:t>2</w:t>
      </w:r>
      <w:r w:rsidR="00FB42CC" w:rsidRPr="004C07B2">
        <w:rPr>
          <w:b/>
          <w:bCs/>
          <w:szCs w:val="21"/>
          <w:highlight w:val="yellow"/>
          <w:lang w:val="en-US"/>
        </w:rPr>
        <w:t>:</w:t>
      </w:r>
    </w:p>
    <w:p w14:paraId="671B8CCE" w14:textId="170AA853" w:rsidR="00FB42CC"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1D4A12" w:rsidRPr="004A7F25" w14:paraId="76FE12B0" w14:textId="77777777" w:rsidTr="000E6651">
        <w:tc>
          <w:tcPr>
            <w:tcW w:w="506" w:type="pct"/>
          </w:tcPr>
          <w:p w14:paraId="25378256" w14:textId="31987750"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26179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D8FF6DB" w14:textId="2D5785CC"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4089B37A" w14:textId="77777777" w:rsidTr="000E6651">
        <w:tc>
          <w:tcPr>
            <w:tcW w:w="506" w:type="pct"/>
          </w:tcPr>
          <w:p w14:paraId="0C1FCFB2" w14:textId="56F5AFE3" w:rsidR="00F77247" w:rsidRPr="004A7F25" w:rsidRDefault="000D570F" w:rsidP="000E6651">
            <w:pPr>
              <w:jc w:val="both"/>
              <w:rPr>
                <w:rFonts w:eastAsiaTheme="minorEastAsia"/>
                <w:szCs w:val="21"/>
                <w:lang w:val="en-US"/>
              </w:rPr>
            </w:pPr>
            <w:r>
              <w:rPr>
                <w:rFonts w:eastAsiaTheme="minorEastAsia"/>
                <w:szCs w:val="21"/>
                <w:lang w:val="en-US"/>
              </w:rPr>
              <w:t>Ericsson</w:t>
            </w:r>
          </w:p>
        </w:tc>
        <w:tc>
          <w:tcPr>
            <w:tcW w:w="4494" w:type="pct"/>
          </w:tcPr>
          <w:p w14:paraId="3B6F868D" w14:textId="24A84B6A" w:rsidR="00F77247" w:rsidRPr="004A7F25" w:rsidRDefault="000D570F" w:rsidP="000E6651">
            <w:pPr>
              <w:rPr>
                <w:rFonts w:eastAsiaTheme="minorEastAsia"/>
                <w:szCs w:val="21"/>
                <w:lang w:val="en-US"/>
              </w:rPr>
            </w:pPr>
            <w:r>
              <w:rPr>
                <w:rFonts w:eastAsiaTheme="minorEastAsia"/>
                <w:szCs w:val="21"/>
                <w:lang w:val="en-US"/>
              </w:rPr>
              <w:t>Alt2</w:t>
            </w:r>
          </w:p>
        </w:tc>
      </w:tr>
    </w:tbl>
    <w:p w14:paraId="2E45898E" w14:textId="77777777" w:rsidR="00FB42CC" w:rsidRPr="00FB42CC" w:rsidRDefault="00FB42CC" w:rsidP="005504D6">
      <w:pPr>
        <w:spacing w:afterLines="50" w:after="120"/>
        <w:jc w:val="both"/>
        <w:rPr>
          <w:sz w:val="22"/>
          <w:lang w:val="en-US"/>
        </w:rPr>
      </w:pPr>
    </w:p>
    <w:p w14:paraId="14204AD4" w14:textId="68CA6437" w:rsidR="005504D6" w:rsidRDefault="008B5309" w:rsidP="00353DCC">
      <w:pPr>
        <w:rPr>
          <w:b/>
          <w:bCs/>
          <w:szCs w:val="21"/>
          <w:lang w:val="en-US"/>
        </w:rPr>
      </w:pPr>
      <w:r>
        <w:rPr>
          <w:b/>
          <w:bCs/>
          <w:szCs w:val="21"/>
          <w:highlight w:val="yellow"/>
          <w:lang w:val="en-US"/>
        </w:rPr>
        <w:t>(S)</w:t>
      </w:r>
      <w:r w:rsidR="005504D6" w:rsidRPr="004C07B2">
        <w:rPr>
          <w:b/>
          <w:bCs/>
          <w:szCs w:val="21"/>
          <w:highlight w:val="yellow"/>
          <w:lang w:val="en-US"/>
        </w:rPr>
        <w:t xml:space="preserve">High priority </w:t>
      </w:r>
      <w:r w:rsidR="005504D6">
        <w:rPr>
          <w:b/>
          <w:bCs/>
          <w:szCs w:val="21"/>
          <w:highlight w:val="yellow"/>
          <w:lang w:val="en-US"/>
        </w:rPr>
        <w:t>proposal</w:t>
      </w:r>
      <w:r w:rsidR="005504D6" w:rsidRPr="004C07B2">
        <w:rPr>
          <w:b/>
          <w:bCs/>
          <w:szCs w:val="21"/>
          <w:highlight w:val="yellow"/>
          <w:lang w:val="en-US"/>
        </w:rPr>
        <w:t xml:space="preserve"> </w:t>
      </w:r>
      <w:r w:rsidR="005504D6">
        <w:rPr>
          <w:b/>
          <w:bCs/>
          <w:szCs w:val="21"/>
          <w:highlight w:val="yellow"/>
          <w:lang w:val="en-US"/>
        </w:rPr>
        <w:t>2</w:t>
      </w:r>
      <w:r w:rsidR="005504D6" w:rsidRPr="004C07B2">
        <w:rPr>
          <w:b/>
          <w:bCs/>
          <w:szCs w:val="21"/>
          <w:highlight w:val="yellow"/>
          <w:lang w:val="en-US"/>
        </w:rPr>
        <w:t>-</w:t>
      </w:r>
      <w:r w:rsidR="005504D6">
        <w:rPr>
          <w:b/>
          <w:bCs/>
          <w:szCs w:val="21"/>
          <w:highlight w:val="yellow"/>
          <w:lang w:val="en-US"/>
        </w:rPr>
        <w:t>2</w:t>
      </w:r>
      <w:r w:rsidR="002B4AC6">
        <w:rPr>
          <w:b/>
          <w:bCs/>
          <w:szCs w:val="21"/>
          <w:highlight w:val="yellow"/>
          <w:lang w:val="en-US"/>
        </w:rPr>
        <w:t>6</w:t>
      </w:r>
      <w:r w:rsidR="005504D6">
        <w:rPr>
          <w:b/>
          <w:bCs/>
          <w:szCs w:val="21"/>
          <w:highlight w:val="yellow"/>
          <w:lang w:val="en-US"/>
        </w:rPr>
        <w:t>-</w:t>
      </w:r>
      <w:r w:rsidR="006F507D">
        <w:rPr>
          <w:b/>
          <w:bCs/>
          <w:szCs w:val="21"/>
          <w:highlight w:val="yellow"/>
          <w:lang w:val="en-US"/>
        </w:rPr>
        <w:t>3</w:t>
      </w:r>
      <w:r w:rsidR="005504D6" w:rsidRPr="004C07B2">
        <w:rPr>
          <w:b/>
          <w:bCs/>
          <w:szCs w:val="21"/>
          <w:highlight w:val="yellow"/>
          <w:lang w:val="en-US"/>
        </w:rPr>
        <w:t>:</w:t>
      </w:r>
    </w:p>
    <w:p w14:paraId="1432D0E7" w14:textId="4DDFE684" w:rsidR="005504D6" w:rsidRPr="00D17322" w:rsidRDefault="00515A55" w:rsidP="00DC00A3">
      <w:pPr>
        <w:pStyle w:val="aff2"/>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r w:rsidR="001D4A12" w:rsidRPr="001D4A12" w14:paraId="293E84A5" w14:textId="77777777" w:rsidTr="001D4A12">
        <w:tc>
          <w:tcPr>
            <w:tcW w:w="506" w:type="pct"/>
          </w:tcPr>
          <w:p w14:paraId="3BB4E1FA"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54E17ED"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FF8AC59"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41F8B696" w14:textId="001FEE04" w:rsidR="001D4A12" w:rsidRPr="00D0021A" w:rsidRDefault="001D4A12"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6</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D8173AD" w14:textId="5E7382E9" w:rsidR="001D4A12" w:rsidRPr="00D0021A" w:rsidRDefault="001D4A12" w:rsidP="005D622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a is per UE without FDD/TDD and FR1/FR2 differentiations</w:t>
            </w:r>
          </w:p>
          <w:p w14:paraId="6A3FB638" w14:textId="77777777" w:rsidR="001D4A12" w:rsidRPr="001D4A12" w:rsidRDefault="001D4A12" w:rsidP="005D6222">
            <w:pPr>
              <w:rPr>
                <w:rFonts w:eastAsiaTheme="minorEastAsia"/>
                <w:szCs w:val="21"/>
                <w:lang w:val="en-US"/>
              </w:rPr>
            </w:pPr>
          </w:p>
        </w:tc>
      </w:tr>
      <w:tr w:rsidR="00FD4AE5" w:rsidRPr="004A7F25" w14:paraId="6C6EDA0E" w14:textId="77777777" w:rsidTr="00FD4AE5">
        <w:tc>
          <w:tcPr>
            <w:tcW w:w="506" w:type="pct"/>
          </w:tcPr>
          <w:p w14:paraId="3677E1F3"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3023E758" w14:textId="77777777" w:rsidR="00FD4AE5" w:rsidRPr="004A7F25" w:rsidRDefault="00FD4AE5"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51927070" w14:textId="77777777" w:rsidTr="00353DCC">
        <w:tc>
          <w:tcPr>
            <w:tcW w:w="506" w:type="pct"/>
          </w:tcPr>
          <w:p w14:paraId="5B57F597" w14:textId="77777777" w:rsidR="00353DCC" w:rsidRDefault="00353DCC" w:rsidP="0081396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5875856F"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73D119C9"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Updated proposal 2-26-3:</w:t>
            </w:r>
          </w:p>
          <w:p w14:paraId="49F4DB6B" w14:textId="1CDBFE87" w:rsidR="00353DCC" w:rsidRPr="00353DCC" w:rsidRDefault="00353DCC" w:rsidP="00353DCC">
            <w:pPr>
              <w:pStyle w:val="aff2"/>
              <w:numPr>
                <w:ilvl w:val="0"/>
                <w:numId w:val="49"/>
              </w:numPr>
              <w:spacing w:afterLines="50" w:after="120"/>
              <w:ind w:leftChars="0"/>
              <w:jc w:val="both"/>
              <w:rPr>
                <w:rFonts w:eastAsiaTheme="minorEastAsia"/>
                <w:b/>
                <w:bCs/>
                <w:szCs w:val="24"/>
              </w:rPr>
            </w:pPr>
            <w:r>
              <w:rPr>
                <w:rFonts w:hint="eastAsia"/>
                <w:b/>
                <w:bCs/>
              </w:rPr>
              <w:t>The reporting type of FG 33-6-1a is per UE without FDD/TDD and FR1/FR2 differentiations</w:t>
            </w:r>
          </w:p>
        </w:tc>
      </w:tr>
    </w:tbl>
    <w:p w14:paraId="6DF0E6FF" w14:textId="78C8AA13" w:rsidR="005504D6" w:rsidRPr="00353DCC" w:rsidRDefault="005504D6">
      <w:pPr>
        <w:spacing w:afterLines="50" w:after="120"/>
        <w:jc w:val="both"/>
        <w:rPr>
          <w:sz w:val="22"/>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7</w:t>
      </w:r>
      <w:r>
        <w:rPr>
          <w:rFonts w:eastAsia="ＭＳ 明朝"/>
          <w:b/>
          <w:bCs/>
          <w:szCs w:val="24"/>
          <w:lang w:val="en-US"/>
        </w:rPr>
        <w:tab/>
        <w:t>33-</w:t>
      </w:r>
      <w:r w:rsidR="00BD1E92">
        <w:rPr>
          <w:rFonts w:eastAsia="ＭＳ 明朝"/>
          <w:b/>
          <w:bCs/>
          <w:szCs w:val="24"/>
          <w:lang w:val="en-US"/>
        </w:rPr>
        <w:t xml:space="preserve">6-2: </w:t>
      </w:r>
      <w:r w:rsidR="00BD1E92" w:rsidRPr="00BD1E92">
        <w:rPr>
          <w:rFonts w:eastAsia="ＭＳ 明朝"/>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SimSun" w:hAnsiTheme="majorHAnsi" w:cstheme="majorHAnsi"/>
                      <w:szCs w:val="18"/>
                      <w:highlight w:val="yellow"/>
                      <w:lang w:eastAsia="zh-CN"/>
                    </w:rPr>
                  </w:pPr>
                  <w:del w:id="533"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534" w:author="Hualei Wang" w:date="2022-09-26T21:46:00Z">
                    <w:r>
                      <w:rPr>
                        <w:rFonts w:asciiTheme="majorHAnsi" w:eastAsia="SimSun" w:hAnsiTheme="majorHAnsi" w:cstheme="majorHAnsi"/>
                        <w:szCs w:val="18"/>
                        <w:highlight w:val="yellow"/>
                        <w:lang w:eastAsia="zh-CN"/>
                      </w:rPr>
                      <w:t>FS</w:t>
                    </w:r>
                  </w:ins>
                  <w:del w:id="535" w:author="Hualei Wang" w:date="2022-09-26T21:46:00Z">
                    <w:r w:rsidRPr="00EC4AC8" w:rsidDel="00422BF5">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536"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7"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38"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9"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SimSun"/>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ＭＳ 明朝"/>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SimSun" w:hAnsiTheme="majorHAnsi" w:cstheme="majorHAnsi"/>
                      <w:szCs w:val="18"/>
                      <w:highlight w:val="yellow"/>
                      <w:lang w:eastAsia="zh-CN"/>
                    </w:rPr>
                  </w:pPr>
                  <w:del w:id="540" w:author="作成者">
                    <w:r w:rsidRPr="00EC4AC8">
                      <w:rPr>
                        <w:rFonts w:asciiTheme="majorHAnsi" w:eastAsia="SimSun" w:hAnsiTheme="majorHAnsi" w:cstheme="majorHAnsi"/>
                        <w:szCs w:val="18"/>
                        <w:highlight w:val="yellow"/>
                        <w:lang w:eastAsia="zh-CN"/>
                      </w:rPr>
                      <w:delText>[</w:delText>
                    </w:r>
                  </w:del>
                  <w:ins w:id="541"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42" w:author="作成者">
                    <w:r w:rsidRPr="00EC4AC8">
                      <w:rPr>
                        <w:rFonts w:asciiTheme="majorHAnsi" w:eastAsia="SimSun" w:hAnsiTheme="majorHAnsi" w:cstheme="majorHAnsi"/>
                        <w:szCs w:val="18"/>
                        <w:highlight w:val="yellow"/>
                        <w:lang w:eastAsia="zh-CN"/>
                      </w:rPr>
                      <w:delText>UE]</w:delText>
                    </w:r>
                  </w:del>
                  <w:ins w:id="543"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44" w:author="作成者">
                    <w:r w:rsidRPr="00EC4AC8">
                      <w:rPr>
                        <w:rFonts w:asciiTheme="majorHAnsi" w:hAnsiTheme="majorHAnsi" w:cstheme="majorHAnsi"/>
                        <w:szCs w:val="18"/>
                        <w:highlight w:val="yellow"/>
                        <w:lang w:eastAsia="zh-CN"/>
                      </w:rPr>
                      <w:delText>[No]</w:delText>
                    </w:r>
                  </w:del>
                  <w:ins w:id="545"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46" w:author="作成者">
                    <w:r w:rsidRPr="00EC4AC8">
                      <w:rPr>
                        <w:rFonts w:asciiTheme="majorHAnsi" w:hAnsiTheme="majorHAnsi" w:cstheme="majorHAnsi"/>
                        <w:szCs w:val="18"/>
                        <w:highlight w:val="yellow"/>
                        <w:lang w:eastAsia="zh-CN"/>
                      </w:rPr>
                      <w:delText>[No]</w:delText>
                    </w:r>
                  </w:del>
                  <w:ins w:id="547"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75765F36" w:rsidR="00C402BF" w:rsidRDefault="008B5309" w:rsidP="00353DCC">
      <w:pPr>
        <w:rPr>
          <w:b/>
          <w:bCs/>
          <w:szCs w:val="21"/>
          <w:lang w:val="en-US"/>
        </w:rPr>
      </w:pPr>
      <w:r>
        <w:rPr>
          <w:b/>
          <w:bCs/>
          <w:szCs w:val="21"/>
          <w:highlight w:val="yellow"/>
          <w:lang w:val="en-US"/>
        </w:rPr>
        <w:t>(S)</w:t>
      </w:r>
      <w:r w:rsidR="00C402BF" w:rsidRPr="004C07B2">
        <w:rPr>
          <w:b/>
          <w:bCs/>
          <w:szCs w:val="21"/>
          <w:highlight w:val="yellow"/>
          <w:lang w:val="en-US"/>
        </w:rPr>
        <w:t xml:space="preserve">High priority </w:t>
      </w:r>
      <w:r w:rsidR="00C402BF">
        <w:rPr>
          <w:b/>
          <w:bCs/>
          <w:szCs w:val="21"/>
          <w:highlight w:val="yellow"/>
          <w:lang w:val="en-US"/>
        </w:rPr>
        <w:t>proposal</w:t>
      </w:r>
      <w:r w:rsidR="00C402BF" w:rsidRPr="004C07B2">
        <w:rPr>
          <w:b/>
          <w:bCs/>
          <w:szCs w:val="21"/>
          <w:highlight w:val="yellow"/>
          <w:lang w:val="en-US"/>
        </w:rPr>
        <w:t xml:space="preserve"> </w:t>
      </w:r>
      <w:r w:rsidR="00C402BF">
        <w:rPr>
          <w:b/>
          <w:bCs/>
          <w:szCs w:val="21"/>
          <w:highlight w:val="yellow"/>
          <w:lang w:val="en-US"/>
        </w:rPr>
        <w:t>2</w:t>
      </w:r>
      <w:r w:rsidR="00C402BF" w:rsidRPr="004C07B2">
        <w:rPr>
          <w:b/>
          <w:bCs/>
          <w:szCs w:val="21"/>
          <w:highlight w:val="yellow"/>
          <w:lang w:val="en-US"/>
        </w:rPr>
        <w:t>-</w:t>
      </w:r>
      <w:r w:rsidR="00C402BF">
        <w:rPr>
          <w:b/>
          <w:bCs/>
          <w:szCs w:val="21"/>
          <w:highlight w:val="yellow"/>
          <w:lang w:val="en-US"/>
        </w:rPr>
        <w:t>2</w:t>
      </w:r>
      <w:r w:rsidR="00CB160B">
        <w:rPr>
          <w:b/>
          <w:bCs/>
          <w:szCs w:val="21"/>
          <w:highlight w:val="yellow"/>
          <w:lang w:val="en-US"/>
        </w:rPr>
        <w:t>7</w:t>
      </w:r>
      <w:r w:rsidR="00C402BF">
        <w:rPr>
          <w:b/>
          <w:bCs/>
          <w:szCs w:val="21"/>
          <w:highlight w:val="yellow"/>
          <w:lang w:val="en-US"/>
        </w:rPr>
        <w:t>-1</w:t>
      </w:r>
      <w:r w:rsidR="00C402BF" w:rsidRPr="004C07B2">
        <w:rPr>
          <w:b/>
          <w:bCs/>
          <w:szCs w:val="21"/>
          <w:highlight w:val="yellow"/>
          <w:lang w:val="en-US"/>
        </w:rPr>
        <w:t>:</w:t>
      </w:r>
    </w:p>
    <w:p w14:paraId="224CA261" w14:textId="15FF4577" w:rsidR="00C402BF" w:rsidRPr="001A6501" w:rsidRDefault="00515A55" w:rsidP="00DC00A3">
      <w:pPr>
        <w:pStyle w:val="aff2"/>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r w:rsidR="00DD7290" w:rsidRPr="001D4A12" w14:paraId="7D31862A" w14:textId="77777777" w:rsidTr="00DD7290">
        <w:tc>
          <w:tcPr>
            <w:tcW w:w="506" w:type="pct"/>
          </w:tcPr>
          <w:p w14:paraId="53AE87DA"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E9760"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4222E45"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2E55D23A" w14:textId="46A0916C" w:rsidR="00DD7290" w:rsidRPr="00D0021A" w:rsidRDefault="00DD7290"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7</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2D6EC7A6" w14:textId="65785C92" w:rsidR="00DD7290" w:rsidRPr="00D0021A" w:rsidRDefault="00DD7290" w:rsidP="005D622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2 is per UE without FDD/TDD and FR1/FR2 differentiations</w:t>
            </w:r>
          </w:p>
          <w:p w14:paraId="0DEDF736" w14:textId="77777777" w:rsidR="00DD7290" w:rsidRPr="001D4A12" w:rsidRDefault="00DD7290" w:rsidP="005D6222">
            <w:pPr>
              <w:rPr>
                <w:rFonts w:eastAsiaTheme="minorEastAsia"/>
                <w:szCs w:val="21"/>
                <w:lang w:val="en-US"/>
              </w:rPr>
            </w:pPr>
          </w:p>
        </w:tc>
      </w:tr>
      <w:tr w:rsidR="005A3379" w:rsidRPr="004A7F25" w14:paraId="5B06F2FF" w14:textId="77777777" w:rsidTr="005A3379">
        <w:tc>
          <w:tcPr>
            <w:tcW w:w="506" w:type="pct"/>
          </w:tcPr>
          <w:p w14:paraId="59D4A527" w14:textId="77777777" w:rsidR="005A3379" w:rsidRPr="004A7F25" w:rsidRDefault="005A3379"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4DD0B6F0" w14:textId="77777777" w:rsidR="005A3379" w:rsidRPr="004A7F25" w:rsidRDefault="005A3379"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678A495F" w14:textId="77777777" w:rsidTr="00353DCC">
        <w:tc>
          <w:tcPr>
            <w:tcW w:w="506" w:type="pct"/>
          </w:tcPr>
          <w:p w14:paraId="22AF9E72"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65E47C4"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6B5FFB2D"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Updated proposal 2-27-1:</w:t>
            </w:r>
          </w:p>
          <w:p w14:paraId="11D30598" w14:textId="2CB2A4CA" w:rsidR="00353DCC" w:rsidRPr="00353DCC" w:rsidRDefault="00353DCC" w:rsidP="00353DCC">
            <w:pPr>
              <w:pStyle w:val="aff2"/>
              <w:numPr>
                <w:ilvl w:val="0"/>
                <w:numId w:val="49"/>
              </w:numPr>
              <w:spacing w:afterLines="50" w:after="120"/>
              <w:ind w:leftChars="0"/>
              <w:jc w:val="both"/>
              <w:rPr>
                <w:rFonts w:eastAsiaTheme="minorEastAsia"/>
                <w:b/>
                <w:bCs/>
                <w:szCs w:val="24"/>
              </w:rPr>
            </w:pPr>
            <w:r>
              <w:rPr>
                <w:rFonts w:hint="eastAsia"/>
                <w:b/>
                <w:bCs/>
              </w:rPr>
              <w:t>The reporting type of FG 33-6-2 is per UE without FDD/TDD and FR1/FR2 differentiations</w:t>
            </w:r>
          </w:p>
        </w:tc>
      </w:tr>
    </w:tbl>
    <w:p w14:paraId="2152C046" w14:textId="4DCA2870" w:rsidR="00C402BF" w:rsidRPr="00353DCC" w:rsidRDefault="00C402BF">
      <w:pPr>
        <w:spacing w:afterLines="50" w:after="120"/>
        <w:jc w:val="both"/>
        <w:rPr>
          <w:sz w:val="22"/>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28</w:t>
      </w:r>
      <w:r>
        <w:rPr>
          <w:rFonts w:eastAsia="ＭＳ 明朝"/>
          <w:b/>
          <w:bCs/>
          <w:szCs w:val="24"/>
          <w:lang w:val="en-US"/>
        </w:rPr>
        <w:tab/>
        <w:t>33-</w:t>
      </w:r>
      <w:r w:rsidR="00555218">
        <w:rPr>
          <w:rFonts w:eastAsia="ＭＳ 明朝"/>
          <w:b/>
          <w:bCs/>
          <w:szCs w:val="24"/>
          <w:lang w:val="en-US"/>
        </w:rPr>
        <w:t xml:space="preserve">6-3: </w:t>
      </w:r>
      <w:r w:rsidR="00555218" w:rsidRPr="00555218">
        <w:rPr>
          <w:rFonts w:eastAsia="ＭＳ 明朝"/>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SimSun"/>
                      <w:lang w:eastAsia="zh-CN"/>
                    </w:rPr>
                  </w:pPr>
                  <w:r>
                    <w:rPr>
                      <w:rFonts w:eastAsia="SimSun"/>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SimSun"/>
                      <w:lang w:eastAsia="zh-CN"/>
                    </w:rPr>
                  </w:pPr>
                  <w:r>
                    <w:rPr>
                      <w:rFonts w:eastAsia="SimSun"/>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SimSun" w:hAnsiTheme="majorHAnsi" w:cstheme="majorHAnsi"/>
                      <w:szCs w:val="18"/>
                      <w:highlight w:val="yellow"/>
                      <w:lang w:eastAsia="zh-CN"/>
                    </w:rPr>
                  </w:pPr>
                  <w:del w:id="548"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49" w:author="Hualei Wang" w:date="2022-09-26T21:46: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50"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51"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52"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53"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ＭＳ 明朝"/>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lastRenderedPageBreak/>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SimSun"/>
                      <w:lang w:eastAsia="zh-CN"/>
                    </w:rPr>
                  </w:pPr>
                  <w:r>
                    <w:rPr>
                      <w:rFonts w:eastAsia="SimSun"/>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SimSun"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SimSun" w:hAnsiTheme="majorHAnsi" w:cstheme="majorHAnsi"/>
                      <w:color w:val="FF0000"/>
                      <w:szCs w:val="18"/>
                      <w:highlight w:val="yellow"/>
                      <w:lang w:eastAsia="zh-CN"/>
                    </w:rPr>
                  </w:pPr>
                  <w:r w:rsidRPr="004B5E87">
                    <w:rPr>
                      <w:rFonts w:asciiTheme="majorHAnsi" w:eastAsia="SimSun"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ＭＳ 明朝"/>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lastRenderedPageBreak/>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SimSun"/>
                      <w:lang w:eastAsia="zh-CN"/>
                    </w:rPr>
                  </w:pPr>
                  <w:r>
                    <w:rPr>
                      <w:rFonts w:eastAsia="SimSun"/>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SimSun" w:hAnsiTheme="majorHAnsi" w:cstheme="majorHAnsi"/>
                      <w:szCs w:val="18"/>
                      <w:highlight w:val="yellow"/>
                      <w:lang w:eastAsia="zh-CN"/>
                    </w:rPr>
                  </w:pPr>
                  <w:del w:id="554" w:author="作成者">
                    <w:r w:rsidRPr="00EC4AC8">
                      <w:rPr>
                        <w:rFonts w:asciiTheme="majorHAnsi" w:eastAsia="SimSun" w:hAnsiTheme="majorHAnsi" w:cstheme="majorHAnsi"/>
                        <w:szCs w:val="18"/>
                        <w:highlight w:val="yellow"/>
                        <w:lang w:eastAsia="zh-CN"/>
                      </w:rPr>
                      <w:delText>[</w:delText>
                    </w:r>
                  </w:del>
                  <w:ins w:id="555"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56" w:author="作成者">
                    <w:r w:rsidRPr="00EC4AC8">
                      <w:rPr>
                        <w:rFonts w:asciiTheme="majorHAnsi" w:eastAsia="SimSun" w:hAnsiTheme="majorHAnsi" w:cstheme="majorHAnsi"/>
                        <w:szCs w:val="18"/>
                        <w:highlight w:val="yellow"/>
                        <w:lang w:eastAsia="zh-CN"/>
                      </w:rPr>
                      <w:delText>UE]</w:delText>
                    </w:r>
                  </w:del>
                  <w:ins w:id="557"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58" w:author="作成者">
                    <w:r w:rsidRPr="00EC4AC8">
                      <w:rPr>
                        <w:rFonts w:asciiTheme="majorHAnsi" w:hAnsiTheme="majorHAnsi" w:cstheme="majorHAnsi"/>
                        <w:szCs w:val="18"/>
                        <w:highlight w:val="yellow"/>
                        <w:lang w:eastAsia="zh-CN"/>
                      </w:rPr>
                      <w:delText>[No]</w:delText>
                    </w:r>
                  </w:del>
                  <w:ins w:id="559"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60" w:author="作成者">
                    <w:r w:rsidRPr="00EC4AC8">
                      <w:rPr>
                        <w:rFonts w:asciiTheme="majorHAnsi" w:hAnsiTheme="majorHAnsi" w:cstheme="majorHAnsi"/>
                        <w:szCs w:val="18"/>
                        <w:highlight w:val="yellow"/>
                        <w:lang w:eastAsia="zh-CN"/>
                      </w:rPr>
                      <w:delText>[No]</w:delText>
                    </w:r>
                  </w:del>
                  <w:ins w:id="561"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3C0DC2E4" w:rsidR="000D1F31" w:rsidRDefault="008B5309" w:rsidP="00353DCC">
      <w:pPr>
        <w:rPr>
          <w:b/>
          <w:bCs/>
          <w:szCs w:val="21"/>
          <w:lang w:val="en-US"/>
        </w:rPr>
      </w:pPr>
      <w:r>
        <w:rPr>
          <w:b/>
          <w:bCs/>
          <w:szCs w:val="21"/>
          <w:highlight w:val="yellow"/>
          <w:lang w:val="en-US"/>
        </w:rPr>
        <w:t>(S)</w:t>
      </w:r>
      <w:r w:rsidR="000D1F31" w:rsidRPr="004C07B2">
        <w:rPr>
          <w:b/>
          <w:bCs/>
          <w:szCs w:val="21"/>
          <w:highlight w:val="yellow"/>
          <w:lang w:val="en-US"/>
        </w:rPr>
        <w:t xml:space="preserve">High priority </w:t>
      </w:r>
      <w:r w:rsidR="000D1F31">
        <w:rPr>
          <w:b/>
          <w:bCs/>
          <w:szCs w:val="21"/>
          <w:highlight w:val="yellow"/>
          <w:lang w:val="en-US"/>
        </w:rPr>
        <w:t>proposal</w:t>
      </w:r>
      <w:r w:rsidR="000D1F31" w:rsidRPr="004C07B2">
        <w:rPr>
          <w:b/>
          <w:bCs/>
          <w:szCs w:val="21"/>
          <w:highlight w:val="yellow"/>
          <w:lang w:val="en-US"/>
        </w:rPr>
        <w:t xml:space="preserve"> </w:t>
      </w:r>
      <w:r w:rsidR="000D1F31">
        <w:rPr>
          <w:b/>
          <w:bCs/>
          <w:szCs w:val="21"/>
          <w:highlight w:val="yellow"/>
          <w:lang w:val="en-US"/>
        </w:rPr>
        <w:t>2</w:t>
      </w:r>
      <w:r w:rsidR="000D1F31" w:rsidRPr="004C07B2">
        <w:rPr>
          <w:b/>
          <w:bCs/>
          <w:szCs w:val="21"/>
          <w:highlight w:val="yellow"/>
          <w:lang w:val="en-US"/>
        </w:rPr>
        <w:t>-</w:t>
      </w:r>
      <w:r w:rsidR="00DA36D9">
        <w:rPr>
          <w:b/>
          <w:bCs/>
          <w:szCs w:val="21"/>
          <w:highlight w:val="yellow"/>
          <w:lang w:val="en-US"/>
        </w:rPr>
        <w:t>28</w:t>
      </w:r>
      <w:r w:rsidR="000D1F31">
        <w:rPr>
          <w:b/>
          <w:bCs/>
          <w:szCs w:val="21"/>
          <w:highlight w:val="yellow"/>
          <w:lang w:val="en-US"/>
        </w:rPr>
        <w:t>-1</w:t>
      </w:r>
      <w:r w:rsidR="000D1F31" w:rsidRPr="004C07B2">
        <w:rPr>
          <w:b/>
          <w:bCs/>
          <w:szCs w:val="21"/>
          <w:highlight w:val="yellow"/>
          <w:lang w:val="en-US"/>
        </w:rPr>
        <w:t>:</w:t>
      </w:r>
    </w:p>
    <w:p w14:paraId="26F972AE" w14:textId="55F2A798" w:rsidR="000D1F31" w:rsidRPr="00824467" w:rsidRDefault="00515A55" w:rsidP="00DC00A3">
      <w:pPr>
        <w:pStyle w:val="aff2"/>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aff2"/>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afe"/>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r w:rsidR="00DD7290" w:rsidRPr="001D4A12" w14:paraId="212138FC" w14:textId="77777777" w:rsidTr="00DD7290">
        <w:tc>
          <w:tcPr>
            <w:tcW w:w="506" w:type="pct"/>
          </w:tcPr>
          <w:p w14:paraId="7FB86587"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1BD77D"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26C289"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1501B95F" w14:textId="4ED5642F" w:rsidR="00DD7290" w:rsidRPr="00D0021A" w:rsidRDefault="00DD7290"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8</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7E311C71" w14:textId="70E0A358" w:rsidR="00DD7290" w:rsidRPr="00D0021A" w:rsidRDefault="00DD7290" w:rsidP="005D622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3 is per UE without FDD/TDD and FR1/FR2 differentiations</w:t>
            </w:r>
          </w:p>
          <w:p w14:paraId="3D1D1E53" w14:textId="77777777" w:rsidR="00DD7290" w:rsidRPr="001D4A12" w:rsidRDefault="00DD7290" w:rsidP="005D6222">
            <w:pPr>
              <w:rPr>
                <w:rFonts w:eastAsiaTheme="minorEastAsia"/>
                <w:szCs w:val="21"/>
                <w:lang w:val="en-US"/>
              </w:rPr>
            </w:pPr>
          </w:p>
        </w:tc>
      </w:tr>
      <w:tr w:rsidR="00B8427D" w:rsidRPr="004A7F25" w14:paraId="0711AD0F" w14:textId="77777777" w:rsidTr="00B8427D">
        <w:tc>
          <w:tcPr>
            <w:tcW w:w="506" w:type="pct"/>
          </w:tcPr>
          <w:p w14:paraId="7772C334" w14:textId="77777777" w:rsidR="00B8427D" w:rsidRPr="004A7F25" w:rsidRDefault="00B8427D" w:rsidP="005D6222">
            <w:pPr>
              <w:jc w:val="both"/>
              <w:rPr>
                <w:rFonts w:eastAsiaTheme="minorEastAsia"/>
                <w:szCs w:val="21"/>
                <w:lang w:val="en-US"/>
              </w:rPr>
            </w:pPr>
            <w:r>
              <w:rPr>
                <w:rFonts w:eastAsiaTheme="minorEastAsia"/>
                <w:szCs w:val="21"/>
                <w:lang w:val="en-US"/>
              </w:rPr>
              <w:t>Ericsson</w:t>
            </w:r>
          </w:p>
        </w:tc>
        <w:tc>
          <w:tcPr>
            <w:tcW w:w="4494" w:type="pct"/>
          </w:tcPr>
          <w:p w14:paraId="08B79D14" w14:textId="77777777" w:rsidR="00B8427D" w:rsidRPr="004A7F25" w:rsidRDefault="00B8427D"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64D0A2D0" w14:textId="77777777" w:rsidTr="00353DCC">
        <w:tc>
          <w:tcPr>
            <w:tcW w:w="506" w:type="pct"/>
          </w:tcPr>
          <w:p w14:paraId="2DCCB599"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15F759E"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00C974AA"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Updated proposal 2-28-1:</w:t>
            </w:r>
          </w:p>
          <w:p w14:paraId="5718931D" w14:textId="1D67515E" w:rsidR="00353DCC" w:rsidRPr="00353DCC" w:rsidRDefault="00353DCC" w:rsidP="00353DCC">
            <w:pPr>
              <w:pStyle w:val="aff2"/>
              <w:numPr>
                <w:ilvl w:val="0"/>
                <w:numId w:val="49"/>
              </w:numPr>
              <w:spacing w:afterLines="50" w:after="120"/>
              <w:ind w:leftChars="0"/>
              <w:jc w:val="both"/>
              <w:rPr>
                <w:rFonts w:eastAsiaTheme="minorEastAsia"/>
                <w:b/>
                <w:bCs/>
                <w:szCs w:val="24"/>
              </w:rPr>
            </w:pPr>
            <w:r>
              <w:rPr>
                <w:rFonts w:hint="eastAsia"/>
                <w:b/>
                <w:bCs/>
              </w:rPr>
              <w:t>The reporting type of FG 33-6-3 is per UE without FDD/TDD and FR1/FR2 differentiations</w:t>
            </w:r>
          </w:p>
        </w:tc>
      </w:tr>
    </w:tbl>
    <w:p w14:paraId="11218504" w14:textId="164D88EC" w:rsidR="000D1F31" w:rsidRPr="00353DCC" w:rsidRDefault="000D1F31">
      <w:pPr>
        <w:spacing w:afterLines="50" w:after="120"/>
        <w:jc w:val="both"/>
        <w:rPr>
          <w:sz w:val="22"/>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29</w:t>
      </w:r>
      <w:r>
        <w:rPr>
          <w:rFonts w:eastAsia="ＭＳ 明朝"/>
          <w:b/>
          <w:bCs/>
          <w:szCs w:val="24"/>
          <w:lang w:val="en-US"/>
        </w:rPr>
        <w:tab/>
        <w:t>33-</w:t>
      </w:r>
      <w:r w:rsidR="002D328D">
        <w:rPr>
          <w:rFonts w:eastAsia="ＭＳ 明朝"/>
          <w:b/>
          <w:bCs/>
          <w:szCs w:val="24"/>
          <w:lang w:val="en-US"/>
        </w:rPr>
        <w:t xml:space="preserve">8-1: </w:t>
      </w:r>
      <w:r w:rsidR="002D328D" w:rsidRPr="002D328D">
        <w:rPr>
          <w:rFonts w:eastAsia="ＭＳ 明朝"/>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band or per FSPC</w:t>
            </w:r>
            <w:r w:rsidRPr="00EC4AC8">
              <w:rPr>
                <w:rFonts w:asciiTheme="majorHAnsi" w:eastAsia="SimSun"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SimSun"/>
                      <w:lang w:eastAsia="zh-CN"/>
                    </w:rPr>
                  </w:pPr>
                  <w:r w:rsidRPr="00DB0217">
                    <w:rPr>
                      <w:rFonts w:eastAsia="SimSun"/>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SimSun" w:hAnsiTheme="majorHAnsi" w:cstheme="majorHAnsi"/>
                      <w:color w:val="FF0000"/>
                      <w:szCs w:val="18"/>
                      <w:lang w:eastAsia="zh-CN"/>
                    </w:rPr>
                  </w:pPr>
                  <w:r w:rsidRPr="00B72B5C">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62"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62"/>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SimSun"/>
                      <w:lang w:eastAsia="zh-CN"/>
                    </w:rPr>
                  </w:pPr>
                  <w:r w:rsidRPr="00DB0217">
                    <w:rPr>
                      <w:rFonts w:eastAsia="SimSun"/>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SimSun" w:hAnsiTheme="majorHAnsi" w:cstheme="majorHAnsi"/>
                      <w:szCs w:val="18"/>
                      <w:highlight w:val="yellow"/>
                      <w:lang w:eastAsia="zh-CN"/>
                    </w:rPr>
                  </w:pPr>
                  <w:del w:id="563"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 xml:space="preserve">band </w:t>
                  </w:r>
                  <w:del w:id="564" w:author="Hualei Wang" w:date="2022-09-26T21:47:00Z">
                    <w:r w:rsidDel="00422BF5">
                      <w:rPr>
                        <w:rFonts w:asciiTheme="majorHAnsi" w:eastAsia="SimSun" w:hAnsiTheme="majorHAnsi" w:cstheme="majorHAnsi"/>
                        <w:szCs w:val="18"/>
                        <w:highlight w:val="yellow"/>
                        <w:lang w:eastAsia="zh-CN"/>
                      </w:rPr>
                      <w:delText>or per FSPC</w:delText>
                    </w:r>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65"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66"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67"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68"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ＭＳ 明朝"/>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SimSun"/>
                      <w:lang w:eastAsia="zh-CN"/>
                    </w:rPr>
                  </w:pPr>
                  <w:r w:rsidRPr="00DB0217">
                    <w:rPr>
                      <w:rFonts w:eastAsia="SimSun"/>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SimSun"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SimSun" w:hAnsiTheme="majorHAnsi" w:cstheme="majorHAnsi"/>
                      <w:color w:val="FF0000"/>
                      <w:szCs w:val="18"/>
                      <w:highlight w:val="yellow"/>
                      <w:lang w:eastAsia="zh-CN"/>
                    </w:rPr>
                  </w:pPr>
                  <w:r w:rsidRPr="008D0688">
                    <w:rPr>
                      <w:rFonts w:asciiTheme="majorHAnsi" w:eastAsia="SimSun"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SimSun"/>
                      <w:lang w:eastAsia="zh-CN"/>
                    </w:rPr>
                  </w:pPr>
                  <w:r w:rsidRPr="00DB0217">
                    <w:rPr>
                      <w:rFonts w:eastAsia="SimSun"/>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SimSun" w:hAnsiTheme="majorHAnsi" w:cstheme="majorHAnsi"/>
                      <w:szCs w:val="18"/>
                      <w:highlight w:val="yellow"/>
                      <w:lang w:eastAsia="zh-CN"/>
                    </w:rPr>
                  </w:pPr>
                  <w:del w:id="569" w:author="作成者">
                    <w:r w:rsidRPr="00EC4AC8">
                      <w:rPr>
                        <w:rFonts w:asciiTheme="majorHAnsi" w:eastAsia="SimSun" w:hAnsiTheme="majorHAnsi" w:cstheme="majorHAnsi"/>
                        <w:szCs w:val="18"/>
                        <w:highlight w:val="yellow"/>
                        <w:lang w:eastAsia="zh-CN"/>
                      </w:rPr>
                      <w:delText>[</w:delText>
                    </w:r>
                  </w:del>
                  <w:ins w:id="570"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71" w:author="作成者">
                    <w:r>
                      <w:rPr>
                        <w:rFonts w:asciiTheme="majorHAnsi" w:eastAsia="SimSun" w:hAnsiTheme="majorHAnsi" w:cstheme="majorHAnsi"/>
                        <w:szCs w:val="18"/>
                        <w:highlight w:val="yellow"/>
                        <w:lang w:eastAsia="zh-CN"/>
                      </w:rPr>
                      <w:delText>band or per FSPC</w:delText>
                    </w:r>
                    <w:r w:rsidRPr="00EC4AC8">
                      <w:rPr>
                        <w:rFonts w:asciiTheme="majorHAnsi" w:eastAsia="SimSun" w:hAnsiTheme="majorHAnsi" w:cstheme="majorHAnsi"/>
                        <w:szCs w:val="18"/>
                        <w:highlight w:val="yellow"/>
                        <w:lang w:eastAsia="zh-CN"/>
                      </w:rPr>
                      <w:delText>]</w:delText>
                    </w:r>
                  </w:del>
                  <w:ins w:id="572" w:author="作成者">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73" w:author="作成者">
                    <w:r w:rsidRPr="00EC4AC8">
                      <w:rPr>
                        <w:rFonts w:asciiTheme="majorHAnsi" w:hAnsiTheme="majorHAnsi" w:cstheme="majorHAnsi"/>
                        <w:szCs w:val="18"/>
                        <w:highlight w:val="yellow"/>
                        <w:lang w:eastAsia="zh-CN"/>
                      </w:rPr>
                      <w:delText>[No]</w:delText>
                    </w:r>
                  </w:del>
                  <w:ins w:id="574"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75" w:author="作成者">
                    <w:r w:rsidRPr="00EC4AC8">
                      <w:rPr>
                        <w:rFonts w:asciiTheme="majorHAnsi" w:hAnsiTheme="majorHAnsi" w:cstheme="majorHAnsi"/>
                        <w:szCs w:val="18"/>
                        <w:highlight w:val="yellow"/>
                        <w:lang w:eastAsia="zh-CN"/>
                      </w:rPr>
                      <w:delText>[No]</w:delText>
                    </w:r>
                  </w:del>
                  <w:ins w:id="576"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77" w:author="作成者"/>
                      <w:rFonts w:asciiTheme="majorHAnsi" w:hAnsiTheme="majorHAnsi" w:cstheme="majorHAnsi"/>
                      <w:szCs w:val="18"/>
                      <w:lang w:eastAsia="ja-JP"/>
                    </w:rPr>
                  </w:pPr>
                  <w:ins w:id="578"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79" w:author="作成者"/>
                      <w:rFonts w:asciiTheme="majorHAnsi" w:hAnsiTheme="majorHAnsi" w:cstheme="majorHAnsi"/>
                      <w:szCs w:val="18"/>
                      <w:lang w:eastAsia="zh-CN"/>
                    </w:rPr>
                  </w:pPr>
                  <w:ins w:id="580"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81" w:author="作成者"/>
                      <w:rFonts w:eastAsia="SimSun"/>
                      <w:lang w:eastAsia="zh-CN"/>
                    </w:rPr>
                  </w:pPr>
                  <w:ins w:id="582" w:author="作成者">
                    <w:r w:rsidRPr="008161B3">
                      <w:rPr>
                        <w:rFonts w:eastAsia="SimSun"/>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83" w:author="作成者"/>
                    </w:rPr>
                  </w:pPr>
                  <w:ins w:id="584" w:author="作成者">
                    <w:r w:rsidRPr="008161B3">
                      <w:t>Support of a PUCCH-</w:t>
                    </w:r>
                    <w:proofErr w:type="spellStart"/>
                    <w:r w:rsidRPr="008161B3">
                      <w:t>ConfigurationList</w:t>
                    </w:r>
                    <w:proofErr w:type="spellEnd"/>
                    <w:r w:rsidRPr="008161B3">
                      <w:t xml:space="preserve">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85" w:author="作成者"/>
                      <w:rFonts w:asciiTheme="majorHAnsi" w:hAnsiTheme="majorHAnsi" w:cstheme="majorHAnsi"/>
                      <w:szCs w:val="18"/>
                      <w:lang w:eastAsia="zh-CN"/>
                    </w:rPr>
                  </w:pPr>
                  <w:ins w:id="586"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87" w:author="作成者"/>
                      <w:rFonts w:asciiTheme="majorHAnsi" w:hAnsiTheme="majorHAnsi" w:cstheme="majorHAnsi"/>
                      <w:szCs w:val="18"/>
                      <w:lang w:eastAsia="zh-CN"/>
                    </w:rPr>
                  </w:pPr>
                  <w:ins w:id="588"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89"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90"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91" w:author="作成者"/>
                      <w:rFonts w:asciiTheme="majorHAnsi" w:eastAsia="SimSun" w:hAnsiTheme="majorHAnsi" w:cstheme="majorHAnsi"/>
                      <w:szCs w:val="18"/>
                      <w:highlight w:val="yellow"/>
                      <w:lang w:eastAsia="zh-CN"/>
                    </w:rPr>
                  </w:pPr>
                  <w:ins w:id="592"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93" w:author="作成者"/>
                      <w:rFonts w:cs="Arial"/>
                      <w:color w:val="000000"/>
                      <w:szCs w:val="18"/>
                      <w:lang w:eastAsia="zh-CN"/>
                    </w:rPr>
                  </w:pPr>
                  <w:ins w:id="594"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95" w:author="作成者"/>
                      <w:rFonts w:cs="Arial"/>
                      <w:color w:val="000000"/>
                      <w:szCs w:val="18"/>
                      <w:lang w:eastAsia="zh-CN"/>
                    </w:rPr>
                  </w:pPr>
                  <w:ins w:id="596"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97"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98"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99" w:author="作成者"/>
                      <w:rFonts w:cs="Arial"/>
                      <w:szCs w:val="18"/>
                    </w:rPr>
                  </w:pPr>
                  <w:ins w:id="600"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601" w:author="作成者"/>
                      <w:rFonts w:asciiTheme="majorHAnsi" w:hAnsiTheme="majorHAnsi" w:cstheme="majorHAnsi"/>
                      <w:szCs w:val="18"/>
                      <w:lang w:eastAsia="ja-JP"/>
                    </w:rPr>
                  </w:pPr>
                  <w:ins w:id="602" w:author="作成者">
                    <w:r w:rsidRPr="008161B3">
                      <w:rPr>
                        <w:rFonts w:asciiTheme="majorHAnsi" w:hAnsiTheme="majorHAnsi" w:cstheme="majorHAnsi"/>
                        <w:szCs w:val="18"/>
                        <w:lang w:eastAsia="ja-JP"/>
                      </w:rPr>
                      <w:lastRenderedPageBreak/>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603" w:author="作成者"/>
                      <w:rFonts w:asciiTheme="majorHAnsi" w:hAnsiTheme="majorHAnsi" w:cstheme="majorHAnsi"/>
                      <w:szCs w:val="18"/>
                      <w:lang w:eastAsia="zh-CN"/>
                    </w:rPr>
                  </w:pPr>
                  <w:ins w:id="604"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605" w:author="作成者"/>
                      <w:rFonts w:eastAsia="SimSun"/>
                      <w:lang w:eastAsia="zh-CN"/>
                    </w:rPr>
                  </w:pPr>
                  <w:ins w:id="606" w:author="作成者">
                    <w:r w:rsidRPr="008161B3">
                      <w:rPr>
                        <w:rFonts w:eastAsia="SimSun"/>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607" w:author="作成者"/>
                    </w:rPr>
                  </w:pPr>
                  <w:ins w:id="608"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609" w:author="作成者"/>
                      <w:rFonts w:asciiTheme="majorHAnsi" w:hAnsiTheme="majorHAnsi" w:cstheme="majorHAnsi"/>
                      <w:szCs w:val="18"/>
                      <w:lang w:eastAsia="zh-CN"/>
                    </w:rPr>
                  </w:pPr>
                  <w:ins w:id="610"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611" w:author="作成者"/>
                      <w:rFonts w:asciiTheme="majorHAnsi" w:hAnsiTheme="majorHAnsi" w:cstheme="majorHAnsi"/>
                      <w:szCs w:val="18"/>
                      <w:lang w:eastAsia="zh-CN"/>
                    </w:rPr>
                  </w:pPr>
                  <w:ins w:id="612"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613"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614"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615" w:author="作成者"/>
                      <w:rFonts w:asciiTheme="majorHAnsi" w:eastAsia="SimSun" w:hAnsiTheme="majorHAnsi" w:cstheme="majorHAnsi"/>
                      <w:szCs w:val="18"/>
                      <w:highlight w:val="yellow"/>
                      <w:lang w:eastAsia="zh-CN"/>
                    </w:rPr>
                  </w:pPr>
                  <w:ins w:id="616"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617" w:author="作成者"/>
                      <w:rFonts w:cs="Arial"/>
                      <w:color w:val="000000"/>
                      <w:szCs w:val="18"/>
                      <w:lang w:eastAsia="zh-CN"/>
                    </w:rPr>
                  </w:pPr>
                  <w:ins w:id="618"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619" w:author="作成者"/>
                      <w:rFonts w:cs="Arial"/>
                      <w:color w:val="000000"/>
                      <w:szCs w:val="18"/>
                      <w:lang w:eastAsia="zh-CN"/>
                    </w:rPr>
                  </w:pPr>
                  <w:ins w:id="620"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621"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622"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623" w:author="作成者"/>
                      <w:rFonts w:cs="Arial"/>
                      <w:szCs w:val="18"/>
                    </w:rPr>
                  </w:pPr>
                  <w:ins w:id="624"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lastRenderedPageBreak/>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62F41746" w:rsidR="0009110E" w:rsidRDefault="008B5309" w:rsidP="00692A9E">
      <w:pPr>
        <w:rPr>
          <w:b/>
          <w:bCs/>
          <w:szCs w:val="21"/>
          <w:lang w:val="en-US"/>
        </w:rPr>
      </w:pPr>
      <w:r>
        <w:rPr>
          <w:b/>
          <w:bCs/>
          <w:szCs w:val="21"/>
          <w:highlight w:val="yellow"/>
          <w:lang w:val="en-US"/>
        </w:rPr>
        <w:t>(</w:t>
      </w:r>
      <w:r w:rsidR="00B7002B">
        <w:rPr>
          <w:b/>
          <w:bCs/>
          <w:szCs w:val="21"/>
          <w:highlight w:val="yellow"/>
          <w:lang w:val="en-US"/>
        </w:rPr>
        <w:t>N</w:t>
      </w:r>
      <w:r>
        <w:rPr>
          <w:b/>
          <w:bCs/>
          <w:szCs w:val="21"/>
          <w:highlight w:val="yellow"/>
          <w:lang w:val="en-US"/>
        </w:rPr>
        <w:t>S)</w:t>
      </w:r>
      <w:r w:rsidR="0009110E" w:rsidRPr="004C07B2">
        <w:rPr>
          <w:b/>
          <w:bCs/>
          <w:szCs w:val="21"/>
          <w:highlight w:val="yellow"/>
          <w:lang w:val="en-US"/>
        </w:rPr>
        <w:t xml:space="preserve">High priority </w:t>
      </w:r>
      <w:r w:rsidR="0009110E">
        <w:rPr>
          <w:b/>
          <w:bCs/>
          <w:szCs w:val="21"/>
          <w:highlight w:val="yellow"/>
          <w:lang w:val="en-US"/>
        </w:rPr>
        <w:t>proposal</w:t>
      </w:r>
      <w:r w:rsidR="0009110E" w:rsidRPr="004C07B2">
        <w:rPr>
          <w:b/>
          <w:bCs/>
          <w:szCs w:val="21"/>
          <w:highlight w:val="yellow"/>
          <w:lang w:val="en-US"/>
        </w:rPr>
        <w:t xml:space="preserve"> </w:t>
      </w:r>
      <w:r w:rsidR="0009110E">
        <w:rPr>
          <w:b/>
          <w:bCs/>
          <w:szCs w:val="21"/>
          <w:highlight w:val="yellow"/>
          <w:lang w:val="en-US"/>
        </w:rPr>
        <w:t>2</w:t>
      </w:r>
      <w:r w:rsidR="0009110E" w:rsidRPr="004C07B2">
        <w:rPr>
          <w:b/>
          <w:bCs/>
          <w:szCs w:val="21"/>
          <w:highlight w:val="yellow"/>
          <w:lang w:val="en-US"/>
        </w:rPr>
        <w:t>-</w:t>
      </w:r>
      <w:r w:rsidR="00A30464">
        <w:rPr>
          <w:b/>
          <w:bCs/>
          <w:szCs w:val="21"/>
          <w:highlight w:val="yellow"/>
          <w:lang w:val="en-US"/>
        </w:rPr>
        <w:t>29</w:t>
      </w:r>
      <w:r w:rsidR="0009110E">
        <w:rPr>
          <w:b/>
          <w:bCs/>
          <w:szCs w:val="21"/>
          <w:highlight w:val="yellow"/>
          <w:lang w:val="en-US"/>
        </w:rPr>
        <w:t>-</w:t>
      </w:r>
      <w:r w:rsidR="00A30464">
        <w:rPr>
          <w:b/>
          <w:bCs/>
          <w:szCs w:val="21"/>
          <w:highlight w:val="yellow"/>
          <w:lang w:val="en-US"/>
        </w:rPr>
        <w:t>1</w:t>
      </w:r>
      <w:r w:rsidR="0009110E" w:rsidRPr="004C07B2">
        <w:rPr>
          <w:b/>
          <w:bCs/>
          <w:szCs w:val="21"/>
          <w:highlight w:val="yellow"/>
          <w:lang w:val="en-US"/>
        </w:rPr>
        <w:t>:</w:t>
      </w:r>
    </w:p>
    <w:p w14:paraId="112F1719" w14:textId="1B245301" w:rsidR="0009110E" w:rsidRDefault="0009110E" w:rsidP="00DC00A3">
      <w:pPr>
        <w:pStyle w:val="aff2"/>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afe"/>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DD7290" w:rsidRPr="004A7F25" w14:paraId="3233259D" w14:textId="77777777" w:rsidTr="000F05F9">
        <w:tc>
          <w:tcPr>
            <w:tcW w:w="506" w:type="pct"/>
          </w:tcPr>
          <w:p w14:paraId="1945476B" w14:textId="6282221C" w:rsidR="00DD7290" w:rsidRPr="004A7F25" w:rsidRDefault="00DD7290" w:rsidP="00DD729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36F9A" w14:textId="77777777" w:rsidR="00DD7290" w:rsidRDefault="00DD7290" w:rsidP="00DD729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1D1A1A6" w14:textId="42BD4235" w:rsidR="00DD7290" w:rsidRPr="004A7F25" w:rsidRDefault="00DD7290" w:rsidP="00DD7290">
            <w:pPr>
              <w:rPr>
                <w:rFonts w:eastAsiaTheme="minorEastAsia"/>
                <w:szCs w:val="21"/>
                <w:lang w:val="en-US"/>
              </w:rPr>
            </w:pPr>
            <w:r>
              <w:rPr>
                <w:rFonts w:eastAsiaTheme="minorEastAsia"/>
                <w:szCs w:val="21"/>
                <w:lang w:val="en-US"/>
              </w:rPr>
              <w:t>Further inputs would be necessary.</w:t>
            </w:r>
          </w:p>
        </w:tc>
      </w:tr>
      <w:tr w:rsidR="008118D8" w:rsidRPr="004A7F25" w14:paraId="7FFFE7F2" w14:textId="77777777" w:rsidTr="000F05F9">
        <w:tc>
          <w:tcPr>
            <w:tcW w:w="506" w:type="pct"/>
          </w:tcPr>
          <w:p w14:paraId="6F36B65F" w14:textId="33492004" w:rsidR="008118D8" w:rsidRPr="004A7F25" w:rsidRDefault="000013E3" w:rsidP="000F05F9">
            <w:pPr>
              <w:jc w:val="both"/>
              <w:rPr>
                <w:rFonts w:eastAsiaTheme="minorEastAsia"/>
                <w:szCs w:val="21"/>
                <w:lang w:val="en-US"/>
              </w:rPr>
            </w:pPr>
            <w:r>
              <w:rPr>
                <w:rFonts w:eastAsiaTheme="minorEastAsia"/>
                <w:szCs w:val="21"/>
                <w:lang w:val="en-US"/>
              </w:rPr>
              <w:t xml:space="preserve">Ericsson </w:t>
            </w:r>
          </w:p>
        </w:tc>
        <w:tc>
          <w:tcPr>
            <w:tcW w:w="4494" w:type="pct"/>
          </w:tcPr>
          <w:p w14:paraId="20FF5F83" w14:textId="33D1FCEA" w:rsidR="008118D8" w:rsidRPr="004A7F25" w:rsidRDefault="000013E3" w:rsidP="000F05F9">
            <w:pPr>
              <w:rPr>
                <w:rFonts w:eastAsiaTheme="minorEastAsia"/>
                <w:szCs w:val="21"/>
                <w:lang w:val="en-US"/>
              </w:rPr>
            </w:pPr>
            <w:r>
              <w:rPr>
                <w:rFonts w:eastAsiaTheme="minorEastAsia"/>
                <w:szCs w:val="21"/>
                <w:lang w:val="en-US"/>
              </w:rPr>
              <w:t>Alt1</w:t>
            </w:r>
          </w:p>
        </w:tc>
      </w:tr>
      <w:tr w:rsidR="00B7002B" w:rsidRPr="004A7F25" w14:paraId="72AC9C46" w14:textId="77777777" w:rsidTr="000F05F9">
        <w:tc>
          <w:tcPr>
            <w:tcW w:w="506" w:type="pct"/>
          </w:tcPr>
          <w:p w14:paraId="5EC8801D" w14:textId="7AC63F98" w:rsidR="00B7002B" w:rsidRDefault="00B7002B" w:rsidP="000F05F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97BFE82" w14:textId="1A4D1FEB" w:rsidR="00B7002B" w:rsidRDefault="00B7002B" w:rsidP="00B7002B">
            <w:pPr>
              <w:rPr>
                <w:rFonts w:eastAsiaTheme="minorEastAsia"/>
                <w:szCs w:val="21"/>
                <w:lang w:val="en-US"/>
              </w:rPr>
            </w:pPr>
            <w:r>
              <w:rPr>
                <w:rFonts w:eastAsiaTheme="minorEastAsia"/>
                <w:szCs w:val="21"/>
                <w:lang w:val="en-US"/>
              </w:rPr>
              <w:t>We can check if Alt.1 is agreeable or not.</w:t>
            </w:r>
          </w:p>
          <w:p w14:paraId="15E3428C" w14:textId="4A7CC482" w:rsidR="00B7002B" w:rsidRDefault="00B7002B" w:rsidP="000F05F9">
            <w:pPr>
              <w:rPr>
                <w:b/>
                <w:bCs/>
                <w:szCs w:val="24"/>
                <w:lang w:val="en-US"/>
              </w:rPr>
            </w:pPr>
            <w:bookmarkStart w:id="625" w:name="_Hlk116856931"/>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29-1</w:t>
            </w:r>
            <w:r w:rsidRPr="004C07B2">
              <w:rPr>
                <w:b/>
                <w:bCs/>
                <w:szCs w:val="21"/>
                <w:highlight w:val="yellow"/>
                <w:lang w:val="en-US"/>
              </w:rPr>
              <w:t>:</w:t>
            </w:r>
          </w:p>
          <w:p w14:paraId="4CE7C63B" w14:textId="283F0D05" w:rsidR="00B7002B" w:rsidRPr="00B7002B" w:rsidRDefault="00B7002B" w:rsidP="000F05F9">
            <w:pPr>
              <w:rPr>
                <w:rFonts w:eastAsiaTheme="minorEastAsia"/>
                <w:szCs w:val="21"/>
                <w:lang w:val="en-US"/>
              </w:rPr>
            </w:pPr>
            <w:r>
              <w:rPr>
                <w:b/>
                <w:bCs/>
                <w:szCs w:val="24"/>
                <w:lang w:val="en-US"/>
              </w:rPr>
              <w:t>The prerequisite FG for FG 33-8-1 is 33-2a</w:t>
            </w:r>
            <w:bookmarkEnd w:id="625"/>
          </w:p>
        </w:tc>
      </w:tr>
      <w:tr w:rsidR="006D4ABC" w:rsidRPr="004A7F25" w14:paraId="5FB9C3A5" w14:textId="77777777" w:rsidTr="000F05F9">
        <w:tc>
          <w:tcPr>
            <w:tcW w:w="506" w:type="pct"/>
          </w:tcPr>
          <w:p w14:paraId="61723FB9" w14:textId="5C050D2B" w:rsidR="006D4ABC" w:rsidRDefault="006D4ABC" w:rsidP="000F05F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E7D0251" w14:textId="77777777" w:rsidR="006D4ABC" w:rsidRDefault="006D4ABC" w:rsidP="00B7002B">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7CCED1DC" w14:textId="77777777" w:rsidR="006D4ABC" w:rsidRPr="0001146D" w:rsidRDefault="006D4ABC" w:rsidP="006D4ABC">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2-29-1:</w:t>
            </w:r>
          </w:p>
          <w:p w14:paraId="770396B6" w14:textId="026CD08B" w:rsidR="006D4ABC" w:rsidRPr="006D4ABC" w:rsidRDefault="006D4ABC" w:rsidP="00B7002B">
            <w:pPr>
              <w:rPr>
                <w:rFonts w:ascii="Times" w:eastAsia="Batang" w:hAnsi="Times"/>
                <w:b/>
                <w:bCs/>
                <w:iCs/>
                <w:sz w:val="20"/>
                <w:lang w:eastAsia="x-none"/>
              </w:rPr>
            </w:pPr>
            <w:r w:rsidRPr="0001146D">
              <w:rPr>
                <w:rFonts w:ascii="Times" w:eastAsia="Batang" w:hAnsi="Times"/>
                <w:b/>
                <w:bCs/>
                <w:iCs/>
                <w:sz w:val="20"/>
                <w:lang w:eastAsia="x-none"/>
              </w:rPr>
              <w:t>The prerequisite FG for FG 33-8-1 is 33-2a</w:t>
            </w:r>
          </w:p>
        </w:tc>
      </w:tr>
    </w:tbl>
    <w:p w14:paraId="111F3EE8" w14:textId="77777777" w:rsidR="00D71A27" w:rsidRPr="00B7002B" w:rsidRDefault="00D71A27" w:rsidP="004457E4">
      <w:pPr>
        <w:spacing w:afterLines="50" w:after="120"/>
        <w:jc w:val="both"/>
        <w:rPr>
          <w:b/>
          <w:bCs/>
          <w:szCs w:val="24"/>
        </w:rPr>
      </w:pPr>
    </w:p>
    <w:p w14:paraId="75FFA380" w14:textId="4A1E6A81" w:rsidR="004457E4" w:rsidRPr="001B08C9" w:rsidRDefault="008B5309" w:rsidP="004457E4">
      <w:pPr>
        <w:pStyle w:val="30"/>
        <w:rPr>
          <w:b/>
          <w:bCs/>
          <w:szCs w:val="24"/>
          <w:lang w:val="en-US"/>
        </w:rPr>
      </w:pPr>
      <w:r>
        <w:rPr>
          <w:b/>
          <w:bCs/>
          <w:szCs w:val="24"/>
          <w:highlight w:val="yellow"/>
          <w:lang w:val="en-US"/>
        </w:rPr>
        <w:t>(D)</w:t>
      </w:r>
      <w:bookmarkStart w:id="626" w:name="_Hlk116856957"/>
      <w:r w:rsidR="004457E4" w:rsidRPr="001B08C9">
        <w:rPr>
          <w:b/>
          <w:bCs/>
          <w:szCs w:val="24"/>
          <w:highlight w:val="yellow"/>
          <w:lang w:val="en-US"/>
        </w:rPr>
        <w:t>High priority proposal 2-</w:t>
      </w:r>
      <w:r w:rsidR="00C67BFD">
        <w:rPr>
          <w:b/>
          <w:bCs/>
          <w:szCs w:val="24"/>
          <w:highlight w:val="yellow"/>
          <w:lang w:val="en-US"/>
        </w:rPr>
        <w:t>29</w:t>
      </w:r>
      <w:r w:rsidR="004457E4" w:rsidRPr="001B08C9">
        <w:rPr>
          <w:b/>
          <w:bCs/>
          <w:szCs w:val="24"/>
          <w:highlight w:val="yellow"/>
          <w:lang w:val="en-US"/>
        </w:rPr>
        <w:t>-</w:t>
      </w:r>
      <w:r w:rsidR="003E48A7" w:rsidRPr="001B08C9">
        <w:rPr>
          <w:b/>
          <w:bCs/>
          <w:szCs w:val="24"/>
          <w:highlight w:val="yellow"/>
          <w:lang w:val="en-US"/>
        </w:rPr>
        <w:t>2</w:t>
      </w:r>
      <w:r w:rsidR="004457E4" w:rsidRPr="001B08C9">
        <w:rPr>
          <w:b/>
          <w:bCs/>
          <w:szCs w:val="24"/>
          <w:highlight w:val="yellow"/>
          <w:lang w:val="en-US"/>
        </w:rPr>
        <w:t>:</w:t>
      </w:r>
    </w:p>
    <w:p w14:paraId="48DAFB6E" w14:textId="31E4D20C" w:rsidR="004457E4" w:rsidRPr="001B08C9" w:rsidRDefault="00515A55" w:rsidP="00DC00A3">
      <w:pPr>
        <w:pStyle w:val="aff2"/>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bookmarkEnd w:id="626"/>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r w:rsidR="00DD7290" w:rsidRPr="004A7F25" w14:paraId="15770DCF" w14:textId="77777777" w:rsidTr="00DD7290">
        <w:tc>
          <w:tcPr>
            <w:tcW w:w="506" w:type="pct"/>
          </w:tcPr>
          <w:p w14:paraId="71A1CE3B"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71AB9C"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ED17B62" w14:textId="79F4FC7D" w:rsidR="00DD7290" w:rsidRPr="004A7F25" w:rsidRDefault="00DD7290" w:rsidP="005D6222">
            <w:pPr>
              <w:rPr>
                <w:rFonts w:eastAsiaTheme="minorEastAsia"/>
                <w:szCs w:val="21"/>
                <w:lang w:val="en-US"/>
              </w:rPr>
            </w:pPr>
            <w:r>
              <w:rPr>
                <w:rFonts w:eastAsiaTheme="minorEastAsia"/>
                <w:szCs w:val="21"/>
                <w:lang w:val="en-US"/>
              </w:rPr>
              <w:lastRenderedPageBreak/>
              <w:t xml:space="preserve">Further </w:t>
            </w:r>
            <w:r w:rsidR="00B35E2E">
              <w:rPr>
                <w:rFonts w:eastAsiaTheme="minorEastAsia"/>
                <w:szCs w:val="21"/>
                <w:lang w:val="en-US"/>
              </w:rPr>
              <w:t>discussion is</w:t>
            </w:r>
            <w:r>
              <w:rPr>
                <w:rFonts w:eastAsiaTheme="minorEastAsia"/>
                <w:szCs w:val="21"/>
                <w:lang w:val="en-US"/>
              </w:rPr>
              <w:t xml:space="preserve"> necessary.</w:t>
            </w:r>
          </w:p>
        </w:tc>
      </w:tr>
      <w:tr w:rsidR="00D91C02" w:rsidRPr="004A7F25" w14:paraId="2F88F827" w14:textId="77777777" w:rsidTr="00D91C02">
        <w:tc>
          <w:tcPr>
            <w:tcW w:w="506" w:type="pct"/>
          </w:tcPr>
          <w:p w14:paraId="25A8EA85" w14:textId="77777777" w:rsidR="00D91C02" w:rsidRPr="004A7F25" w:rsidRDefault="00D91C02"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5C39C6B5" w14:textId="77777777" w:rsidR="00D91C02" w:rsidRPr="004A7F25" w:rsidRDefault="00D91C02" w:rsidP="005D6222">
            <w:pPr>
              <w:rPr>
                <w:rFonts w:eastAsiaTheme="minorEastAsia"/>
                <w:szCs w:val="21"/>
                <w:lang w:val="en-US"/>
              </w:rPr>
            </w:pPr>
            <w:r>
              <w:rPr>
                <w:rFonts w:eastAsiaTheme="minorEastAsia"/>
                <w:szCs w:val="21"/>
                <w:lang w:val="en-US"/>
              </w:rPr>
              <w:t>Seem per UE is enough since pre-requisite FG is per BC</w:t>
            </w:r>
          </w:p>
        </w:tc>
      </w:tr>
      <w:tr w:rsidR="00281698" w:rsidRPr="004A7F25" w14:paraId="030A3209" w14:textId="77777777" w:rsidTr="00D91C02">
        <w:tc>
          <w:tcPr>
            <w:tcW w:w="506" w:type="pct"/>
          </w:tcPr>
          <w:p w14:paraId="278E571C" w14:textId="4D4ADB0A" w:rsidR="00281698" w:rsidRDefault="00281698" w:rsidP="00281698">
            <w:pPr>
              <w:jc w:val="both"/>
              <w:rPr>
                <w:rFonts w:eastAsiaTheme="minorEastAsia"/>
                <w:szCs w:val="21"/>
                <w:lang w:val="en-US"/>
              </w:rPr>
            </w:pPr>
            <w:r>
              <w:rPr>
                <w:rFonts w:eastAsiaTheme="minorEastAsia"/>
                <w:szCs w:val="21"/>
              </w:rPr>
              <w:t>Qualcomm</w:t>
            </w:r>
          </w:p>
        </w:tc>
        <w:tc>
          <w:tcPr>
            <w:tcW w:w="4494" w:type="pct"/>
          </w:tcPr>
          <w:p w14:paraId="4BC1FB47" w14:textId="77777777" w:rsidR="00281698" w:rsidRDefault="00281698" w:rsidP="00281698">
            <w:pPr>
              <w:rPr>
                <w:rFonts w:eastAsiaTheme="minorEastAsia"/>
                <w:szCs w:val="21"/>
                <w:lang w:val="en-US"/>
              </w:rPr>
            </w:pPr>
            <w:r>
              <w:rPr>
                <w:rFonts w:eastAsiaTheme="minorEastAsia"/>
                <w:szCs w:val="21"/>
                <w:lang w:val="en-US"/>
              </w:rPr>
              <w:t xml:space="preserve">Alt3 </w:t>
            </w:r>
          </w:p>
          <w:p w14:paraId="1AB09328" w14:textId="6BD1BB2A" w:rsidR="00281698" w:rsidRDefault="00281698" w:rsidP="00281698">
            <w:pPr>
              <w:rPr>
                <w:rFonts w:eastAsiaTheme="minorEastAsia"/>
                <w:szCs w:val="21"/>
                <w:lang w:val="en-US"/>
              </w:rPr>
            </w:pPr>
            <w:r>
              <w:rPr>
                <w:rFonts w:eastAsiaTheme="minorEastAsia"/>
                <w:szCs w:val="21"/>
                <w:lang w:val="en-US"/>
              </w:rPr>
              <w:t>Alt1 or Alt2 is not enough because maybe not all the bands in the BC of FG33-2a can support this FG.</w:t>
            </w:r>
          </w:p>
        </w:tc>
      </w:tr>
    </w:tbl>
    <w:p w14:paraId="39EB8573" w14:textId="69A5D212" w:rsidR="004457E4" w:rsidRPr="00D91C02" w:rsidRDefault="004457E4">
      <w:pPr>
        <w:spacing w:afterLines="50" w:after="120"/>
        <w:jc w:val="both"/>
        <w:rPr>
          <w:b/>
          <w:bCs/>
          <w:szCs w:val="24"/>
        </w:rPr>
      </w:pPr>
    </w:p>
    <w:p w14:paraId="4E82795B" w14:textId="2977D1C6" w:rsidR="00322AC1" w:rsidRPr="001B08C9" w:rsidRDefault="008B5309" w:rsidP="00514B6A">
      <w:pPr>
        <w:rPr>
          <w:b/>
          <w:bCs/>
          <w:szCs w:val="24"/>
          <w:lang w:val="en-US"/>
        </w:rPr>
      </w:pPr>
      <w:r>
        <w:rPr>
          <w:b/>
          <w:bCs/>
          <w:szCs w:val="24"/>
          <w:highlight w:val="yellow"/>
          <w:lang w:val="en-US"/>
        </w:rPr>
        <w:t>(</w:t>
      </w:r>
      <w:r w:rsidR="00B7002B">
        <w:rPr>
          <w:b/>
          <w:bCs/>
          <w:szCs w:val="24"/>
          <w:highlight w:val="yellow"/>
          <w:lang w:val="en-US"/>
        </w:rPr>
        <w:t>N</w:t>
      </w:r>
      <w:r>
        <w:rPr>
          <w:b/>
          <w:bCs/>
          <w:szCs w:val="24"/>
          <w:highlight w:val="yellow"/>
          <w:lang w:val="en-US"/>
        </w:rPr>
        <w:t>S)</w:t>
      </w:r>
      <w:r w:rsidR="00322AC1" w:rsidRPr="001B08C9">
        <w:rPr>
          <w:b/>
          <w:bCs/>
          <w:szCs w:val="24"/>
          <w:highlight w:val="yellow"/>
          <w:lang w:val="en-US"/>
        </w:rPr>
        <w:t>High priority proposal 2-</w:t>
      </w:r>
      <w:r w:rsidR="00C67BFD">
        <w:rPr>
          <w:b/>
          <w:bCs/>
          <w:szCs w:val="24"/>
          <w:highlight w:val="yellow"/>
          <w:lang w:val="en-US"/>
        </w:rPr>
        <w:t>29</w:t>
      </w:r>
      <w:r w:rsidR="00322AC1" w:rsidRPr="001B08C9">
        <w:rPr>
          <w:b/>
          <w:bCs/>
          <w:szCs w:val="24"/>
          <w:highlight w:val="yellow"/>
          <w:lang w:val="en-US"/>
        </w:rPr>
        <w:t>-</w:t>
      </w:r>
      <w:r w:rsidR="00700961" w:rsidRPr="001B08C9">
        <w:rPr>
          <w:b/>
          <w:bCs/>
          <w:szCs w:val="24"/>
          <w:highlight w:val="yellow"/>
          <w:lang w:val="en-US"/>
        </w:rPr>
        <w:t>3</w:t>
      </w:r>
      <w:r w:rsidR="00322AC1" w:rsidRPr="001B08C9">
        <w:rPr>
          <w:b/>
          <w:bCs/>
          <w:szCs w:val="24"/>
          <w:highlight w:val="yellow"/>
          <w:lang w:val="en-US"/>
        </w:rPr>
        <w:t>:</w:t>
      </w:r>
    </w:p>
    <w:p w14:paraId="7E76695A" w14:textId="47801146" w:rsidR="00322AC1" w:rsidRPr="001B08C9" w:rsidRDefault="00322AC1" w:rsidP="00DC00A3">
      <w:pPr>
        <w:pStyle w:val="aff2"/>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aff2"/>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61950451" w14:textId="64361647" w:rsidR="00D9212A" w:rsidRDefault="00D9212A" w:rsidP="00DC00A3">
      <w:pPr>
        <w:pStyle w:val="aff2"/>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B35E2E" w:rsidRPr="004A7F25" w14:paraId="26A372FA" w14:textId="77777777" w:rsidTr="000E6651">
        <w:tc>
          <w:tcPr>
            <w:tcW w:w="506" w:type="pct"/>
          </w:tcPr>
          <w:p w14:paraId="462AF615" w14:textId="50E8F40D"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E76A6C"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92F4CD5" w14:textId="2FEA6097" w:rsidR="00B35E2E" w:rsidRPr="00934CAF" w:rsidRDefault="00B35E2E" w:rsidP="00B35E2E">
            <w:pPr>
              <w:rPr>
                <w:rFonts w:eastAsiaTheme="minorEastAsia"/>
                <w:szCs w:val="21"/>
              </w:rPr>
            </w:pPr>
            <w:r>
              <w:rPr>
                <w:rFonts w:eastAsiaTheme="minorEastAsia"/>
                <w:szCs w:val="21"/>
                <w:lang w:val="en-US"/>
              </w:rPr>
              <w:t>Further inputs would be necessary.</w:t>
            </w:r>
          </w:p>
        </w:tc>
      </w:tr>
      <w:tr w:rsidR="00DC1466" w:rsidRPr="004A7F25" w14:paraId="0A2021C1" w14:textId="77777777" w:rsidTr="000E6651">
        <w:tc>
          <w:tcPr>
            <w:tcW w:w="506" w:type="pct"/>
          </w:tcPr>
          <w:p w14:paraId="677EB45D" w14:textId="78DCEC04" w:rsidR="00DC1466" w:rsidRPr="004A7F25" w:rsidRDefault="00DC1466" w:rsidP="00DC1466">
            <w:pPr>
              <w:jc w:val="both"/>
              <w:rPr>
                <w:rFonts w:eastAsiaTheme="minorEastAsia"/>
                <w:szCs w:val="21"/>
                <w:lang w:val="en-US"/>
              </w:rPr>
            </w:pPr>
            <w:r>
              <w:rPr>
                <w:rFonts w:eastAsiaTheme="minorEastAsia"/>
                <w:szCs w:val="21"/>
                <w:lang w:val="en-US"/>
              </w:rPr>
              <w:t>Ericsson</w:t>
            </w:r>
          </w:p>
        </w:tc>
        <w:tc>
          <w:tcPr>
            <w:tcW w:w="4494" w:type="pct"/>
          </w:tcPr>
          <w:p w14:paraId="02DA41EF" w14:textId="76DB4BA5" w:rsidR="00DC1466" w:rsidRPr="004A7F25" w:rsidRDefault="00DC1466" w:rsidP="00DC1466">
            <w:pPr>
              <w:rPr>
                <w:rFonts w:eastAsiaTheme="minorEastAsia"/>
                <w:szCs w:val="21"/>
                <w:lang w:val="en-US"/>
              </w:rPr>
            </w:pPr>
            <w:r>
              <w:rPr>
                <w:rFonts w:eastAsiaTheme="minorEastAsia"/>
                <w:szCs w:val="21"/>
                <w:lang w:val="en-US"/>
              </w:rPr>
              <w:t>OK</w:t>
            </w:r>
          </w:p>
        </w:tc>
      </w:tr>
      <w:tr w:rsidR="00644F57" w:rsidRPr="004A7F25" w14:paraId="3577A7FA" w14:textId="77777777" w:rsidTr="000E6651">
        <w:tc>
          <w:tcPr>
            <w:tcW w:w="506" w:type="pct"/>
          </w:tcPr>
          <w:p w14:paraId="2178681B" w14:textId="79479608" w:rsidR="00644F57" w:rsidRDefault="00644F57" w:rsidP="00644F57">
            <w:pPr>
              <w:jc w:val="both"/>
              <w:rPr>
                <w:rFonts w:eastAsiaTheme="minorEastAsia"/>
                <w:szCs w:val="21"/>
                <w:lang w:val="en-US"/>
              </w:rPr>
            </w:pPr>
            <w:r>
              <w:rPr>
                <w:rFonts w:eastAsiaTheme="minorEastAsia"/>
                <w:szCs w:val="21"/>
                <w:lang w:val="en-US"/>
              </w:rPr>
              <w:t>Qualcomm</w:t>
            </w:r>
          </w:p>
        </w:tc>
        <w:tc>
          <w:tcPr>
            <w:tcW w:w="4494" w:type="pct"/>
          </w:tcPr>
          <w:p w14:paraId="233EA61F" w14:textId="4A53AF03" w:rsidR="00644F57" w:rsidRDefault="00644F57" w:rsidP="00644F57">
            <w:pPr>
              <w:rPr>
                <w:rFonts w:eastAsiaTheme="minorEastAsia"/>
                <w:szCs w:val="21"/>
                <w:lang w:val="en-US"/>
              </w:rPr>
            </w:pPr>
            <w:r>
              <w:rPr>
                <w:rFonts w:eastAsiaTheme="minorEastAsia"/>
                <w:szCs w:val="21"/>
                <w:lang w:val="en-US"/>
              </w:rPr>
              <w:t>Support</w:t>
            </w:r>
          </w:p>
        </w:tc>
      </w:tr>
      <w:tr w:rsidR="00B7002B" w:rsidRPr="004A7F25" w14:paraId="2D514301" w14:textId="77777777" w:rsidTr="000E6651">
        <w:tc>
          <w:tcPr>
            <w:tcW w:w="506" w:type="pct"/>
          </w:tcPr>
          <w:p w14:paraId="1D878DF0" w14:textId="040F4FED" w:rsidR="00B7002B" w:rsidRDefault="00B7002B" w:rsidP="00B7002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A79F0CB" w14:textId="77777777" w:rsidR="00B7002B" w:rsidRDefault="00B7002B" w:rsidP="00B7002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74B4F3" w14:textId="77777777" w:rsidR="00B7002B" w:rsidRDefault="00B7002B" w:rsidP="00B7002B">
            <w:pPr>
              <w:rPr>
                <w:rFonts w:eastAsiaTheme="minorEastAsia"/>
                <w:szCs w:val="21"/>
                <w:lang w:val="en-US"/>
              </w:rPr>
            </w:pPr>
            <w:r>
              <w:rPr>
                <w:rFonts w:eastAsiaTheme="minorEastAsia"/>
                <w:szCs w:val="21"/>
                <w:lang w:val="en-US"/>
              </w:rPr>
              <w:t>Let’s check if the proposal is agreeable.</w:t>
            </w:r>
          </w:p>
          <w:p w14:paraId="193F8DB2" w14:textId="77777777" w:rsidR="00B7002B" w:rsidRPr="001B08C9" w:rsidRDefault="00B7002B" w:rsidP="00B7002B">
            <w:pPr>
              <w:pStyle w:val="30"/>
              <w:outlineLvl w:val="2"/>
              <w:rPr>
                <w:b/>
                <w:bCs/>
                <w:szCs w:val="24"/>
                <w:lang w:val="en-US"/>
              </w:rPr>
            </w:pPr>
            <w:r w:rsidRPr="001B08C9">
              <w:rPr>
                <w:b/>
                <w:bCs/>
                <w:szCs w:val="24"/>
                <w:highlight w:val="yellow"/>
                <w:lang w:val="en-US"/>
              </w:rPr>
              <w:t>High priority proposal 2-</w:t>
            </w:r>
            <w:r>
              <w:rPr>
                <w:b/>
                <w:bCs/>
                <w:szCs w:val="24"/>
                <w:highlight w:val="yellow"/>
                <w:lang w:val="en-US"/>
              </w:rPr>
              <w:t>29</w:t>
            </w:r>
            <w:r w:rsidRPr="001B08C9">
              <w:rPr>
                <w:b/>
                <w:bCs/>
                <w:szCs w:val="24"/>
                <w:highlight w:val="yellow"/>
                <w:lang w:val="en-US"/>
              </w:rPr>
              <w:t>-3:</w:t>
            </w:r>
          </w:p>
          <w:p w14:paraId="362BB1B8" w14:textId="77777777" w:rsidR="00B7002B" w:rsidRPr="001B08C9" w:rsidRDefault="00B7002B" w:rsidP="00B7002B">
            <w:pPr>
              <w:pStyle w:val="aff2"/>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ntroduce FG for support of the following.</w:t>
            </w:r>
            <w:r>
              <w:rPr>
                <w:b/>
                <w:bCs/>
                <w:szCs w:val="24"/>
                <w:lang w:val="en-US"/>
              </w:rPr>
              <w:t xml:space="preserve"> [8]</w:t>
            </w:r>
          </w:p>
          <w:p w14:paraId="454DA155" w14:textId="77777777" w:rsidR="00B7002B" w:rsidRPr="001B08C9" w:rsidRDefault="00B7002B" w:rsidP="00B7002B">
            <w:pPr>
              <w:pStyle w:val="aff2"/>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4E330A47" w14:textId="77777777" w:rsidR="00B7002B" w:rsidRDefault="00B7002B" w:rsidP="00B7002B">
            <w:pPr>
              <w:pStyle w:val="aff2"/>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B7002B" w:rsidRPr="00DC0CAB" w14:paraId="3467D447" w14:textId="77777777" w:rsidTr="0081396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1E1BD0" w14:textId="77777777" w:rsidR="00B7002B" w:rsidRPr="00264D57" w:rsidRDefault="00B7002B" w:rsidP="00B7002B">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1DC21E"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ACE4A6" w14:textId="77777777" w:rsidR="00B7002B" w:rsidRPr="00264D57" w:rsidRDefault="00B7002B" w:rsidP="00B7002B">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CC6F92" w14:textId="77777777" w:rsidR="00B7002B" w:rsidRPr="00264D57" w:rsidRDefault="00B7002B" w:rsidP="00B7002B">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1E127E1"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C3B588"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181797" w14:textId="77777777" w:rsidR="00B7002B" w:rsidRPr="00264D57" w:rsidRDefault="00B7002B" w:rsidP="00B7002B">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4DFF5A" w14:textId="77777777" w:rsidR="00B7002B" w:rsidRPr="00264D57" w:rsidRDefault="00B7002B" w:rsidP="00B7002B">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4A1782" w14:textId="77777777" w:rsidR="00B7002B" w:rsidRPr="00264D57" w:rsidRDefault="00B7002B" w:rsidP="00B7002B">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749AB6"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6012B5"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BA7461" w14:textId="77777777" w:rsidR="00B7002B" w:rsidRPr="00264D57" w:rsidRDefault="00B7002B" w:rsidP="00B7002B">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F0FAA24" w14:textId="77777777" w:rsidR="00B7002B" w:rsidRPr="00264D57" w:rsidRDefault="00B7002B" w:rsidP="00B7002B">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FF1F7C" w14:textId="77777777" w:rsidR="00B7002B" w:rsidRPr="00264D57" w:rsidRDefault="00B7002B" w:rsidP="00B7002B">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B7002B" w:rsidRPr="00DC0CAB" w14:paraId="486FA259" w14:textId="77777777" w:rsidTr="0081396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4787EE" w14:textId="77777777" w:rsidR="00B7002B" w:rsidRPr="00264D57" w:rsidRDefault="00B7002B" w:rsidP="00B7002B">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366AA8"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ADE2" w14:textId="77777777" w:rsidR="00B7002B" w:rsidRPr="00264D57" w:rsidRDefault="00B7002B" w:rsidP="00B7002B">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69A4CD" w14:textId="77777777" w:rsidR="00B7002B" w:rsidRPr="00264D57" w:rsidRDefault="00B7002B" w:rsidP="00B7002B">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FE3FCF3"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6BE420"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1B6C6C" w14:textId="77777777" w:rsidR="00B7002B" w:rsidRPr="00264D57" w:rsidRDefault="00B7002B" w:rsidP="00B7002B">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1B7267" w14:textId="77777777" w:rsidR="00B7002B" w:rsidRPr="00264D57" w:rsidRDefault="00B7002B" w:rsidP="00B7002B">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00CD56" w14:textId="77777777" w:rsidR="00B7002B" w:rsidRPr="00264D57" w:rsidRDefault="00B7002B" w:rsidP="00B7002B">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D20FB8"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B1D784"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A5BC58" w14:textId="77777777" w:rsidR="00B7002B" w:rsidRPr="00264D57" w:rsidRDefault="00B7002B" w:rsidP="00B7002B">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9374A32" w14:textId="77777777" w:rsidR="00B7002B" w:rsidRPr="00264D57" w:rsidRDefault="00B7002B" w:rsidP="00B7002B">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262BEA" w14:textId="77777777" w:rsidR="00B7002B" w:rsidRPr="00264D57" w:rsidRDefault="00B7002B" w:rsidP="00B7002B">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745CF5DE" w14:textId="4E6B2B9B" w:rsidR="00B7002B" w:rsidRDefault="00B7002B" w:rsidP="00B7002B">
            <w:pPr>
              <w:rPr>
                <w:rFonts w:eastAsiaTheme="minorEastAsia"/>
                <w:szCs w:val="21"/>
                <w:lang w:val="en-US"/>
              </w:rPr>
            </w:pPr>
          </w:p>
        </w:tc>
      </w:tr>
      <w:tr w:rsidR="00514B6A" w:rsidRPr="004A7F25" w14:paraId="66962458" w14:textId="77777777" w:rsidTr="000E6651">
        <w:tc>
          <w:tcPr>
            <w:tcW w:w="506" w:type="pct"/>
          </w:tcPr>
          <w:p w14:paraId="70A8185D" w14:textId="16B155ED" w:rsidR="00514B6A" w:rsidRDefault="00514B6A" w:rsidP="00B7002B">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D196F44" w14:textId="77777777" w:rsidR="00514B6A" w:rsidRDefault="00514B6A" w:rsidP="00B7002B">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13CE5EE5" w14:textId="77777777" w:rsidR="00514B6A" w:rsidRPr="00C5106F" w:rsidRDefault="00514B6A" w:rsidP="00514B6A">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2-29-3:</w:t>
            </w:r>
          </w:p>
          <w:p w14:paraId="6F1B2CD6" w14:textId="77777777" w:rsidR="00514B6A" w:rsidRPr="00C5106F" w:rsidRDefault="00514B6A" w:rsidP="00514B6A">
            <w:pPr>
              <w:rPr>
                <w:rFonts w:ascii="Times" w:eastAsia="Batang" w:hAnsi="Times"/>
                <w:b/>
                <w:bCs/>
                <w:iCs/>
                <w:sz w:val="20"/>
                <w:lang w:eastAsia="x-none"/>
              </w:rPr>
            </w:pPr>
            <w:r w:rsidRPr="00C5106F">
              <w:rPr>
                <w:rFonts w:ascii="Times" w:eastAsia="Batang" w:hAnsi="Times" w:hint="eastAsia"/>
                <w:b/>
                <w:bCs/>
                <w:iCs/>
                <w:sz w:val="20"/>
                <w:lang w:eastAsia="x-none"/>
              </w:rPr>
              <w:t>I</w:t>
            </w:r>
            <w:r w:rsidRPr="00C5106F">
              <w:rPr>
                <w:rFonts w:ascii="Times" w:eastAsia="Batang" w:hAnsi="Times"/>
                <w:b/>
                <w:bCs/>
                <w:iCs/>
                <w:sz w:val="20"/>
                <w:lang w:eastAsia="x-none"/>
              </w:rPr>
              <w:t>ntroduce FG for support of the following</w:t>
            </w:r>
            <w:r>
              <w:rPr>
                <w:rFonts w:ascii="Times" w:eastAsia="Batang" w:hAnsi="Times"/>
                <w:b/>
                <w:bCs/>
                <w:iCs/>
                <w:sz w:val="20"/>
                <w:lang w:eastAsia="x-none"/>
              </w:rPr>
              <w:t>s</w:t>
            </w:r>
          </w:p>
          <w:p w14:paraId="0094100C" w14:textId="77777777" w:rsidR="00514B6A" w:rsidRPr="00C5106F" w:rsidRDefault="00514B6A" w:rsidP="00514B6A">
            <w:pPr>
              <w:numPr>
                <w:ilvl w:val="0"/>
                <w:numId w:val="18"/>
              </w:numPr>
              <w:rPr>
                <w:rFonts w:ascii="Times" w:eastAsia="Batang" w:hAnsi="Times"/>
                <w:b/>
                <w:bCs/>
                <w:iCs/>
                <w:sz w:val="20"/>
                <w:lang w:eastAsia="x-none"/>
              </w:rPr>
            </w:pPr>
            <w:r w:rsidRPr="00C5106F">
              <w:rPr>
                <w:rFonts w:ascii="Times" w:eastAsia="Batang" w:hAnsi="Times"/>
                <w:b/>
                <w:bCs/>
                <w:iCs/>
                <w:sz w:val="20"/>
                <w:lang w:eastAsia="x-none"/>
              </w:rPr>
              <w:t>Support of a PUCCH-</w:t>
            </w:r>
            <w:proofErr w:type="spellStart"/>
            <w:r w:rsidRPr="00C5106F">
              <w:rPr>
                <w:rFonts w:ascii="Times" w:eastAsia="Batang" w:hAnsi="Times"/>
                <w:b/>
                <w:bCs/>
                <w:iCs/>
                <w:sz w:val="20"/>
                <w:lang w:eastAsia="x-none"/>
              </w:rPr>
              <w:t>ConfigurationList</w:t>
            </w:r>
            <w:proofErr w:type="spellEnd"/>
            <w:r w:rsidRPr="00C5106F">
              <w:rPr>
                <w:rFonts w:ascii="Times" w:eastAsia="Batang" w:hAnsi="Times"/>
                <w:b/>
                <w:bCs/>
                <w:iCs/>
                <w:sz w:val="20"/>
                <w:lang w:eastAsia="x-none"/>
              </w:rPr>
              <w:t xml:space="preserve"> for multicast HARQ-ACK feedback, separate from that of unicast configurations</w:t>
            </w:r>
          </w:p>
          <w:p w14:paraId="4B384B0A" w14:textId="77777777" w:rsidR="00514B6A" w:rsidRPr="00C5106F" w:rsidRDefault="00514B6A" w:rsidP="00514B6A">
            <w:pPr>
              <w:numPr>
                <w:ilvl w:val="0"/>
                <w:numId w:val="18"/>
              </w:numPr>
              <w:rPr>
                <w:rFonts w:ascii="Times" w:eastAsia="Batang" w:hAnsi="Times"/>
                <w:b/>
                <w:bCs/>
                <w:iCs/>
                <w:sz w:val="20"/>
                <w:lang w:eastAsia="x-none"/>
              </w:rPr>
            </w:pPr>
            <w:r w:rsidRPr="00C5106F">
              <w:rPr>
                <w:rFonts w:ascii="Times" w:eastAsia="Batang" w:hAnsi="Times"/>
                <w:b/>
                <w:bCs/>
                <w:iCs/>
                <w:sz w:val="20"/>
                <w:lang w:eastAsia="x-none"/>
              </w:rPr>
              <w:t>Support of a SPS-PUCCH-AN-List for multicast HARQ-ACK feedback of all multicast SPS configuration(s), separate from that of SPS unicast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24"/>
              <w:gridCol w:w="1587"/>
              <w:gridCol w:w="6481"/>
              <w:gridCol w:w="871"/>
              <w:gridCol w:w="720"/>
              <w:gridCol w:w="577"/>
              <w:gridCol w:w="577"/>
              <w:gridCol w:w="1154"/>
              <w:gridCol w:w="720"/>
              <w:gridCol w:w="720"/>
              <w:gridCol w:w="720"/>
              <w:gridCol w:w="2451"/>
              <w:gridCol w:w="1440"/>
            </w:tblGrid>
            <w:tr w:rsidR="00514B6A" w:rsidRPr="00C5106F" w14:paraId="4F8325ED"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49A39EB1"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250BCC5C"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0ABBA0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Up to 2 PUCCH resources configuration for multicast feedback for dynamically scheduled multicast</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670C0810"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Support of a PUCCH-</w:t>
                  </w:r>
                  <w:proofErr w:type="spellStart"/>
                  <w:r w:rsidRPr="00C5106F">
                    <w:rPr>
                      <w:rFonts w:ascii="Times" w:eastAsia="Batang" w:hAnsi="Times"/>
                      <w:iCs/>
                      <w:sz w:val="20"/>
                      <w:lang w:eastAsia="x-none"/>
                    </w:rPr>
                    <w:t>ConfigurationList</w:t>
                  </w:r>
                  <w:proofErr w:type="spellEnd"/>
                  <w:r w:rsidRPr="00C5106F">
                    <w:rPr>
                      <w:rFonts w:ascii="Times" w:eastAsia="Batang" w:hAnsi="Times"/>
                      <w:iCs/>
                      <w:sz w:val="20"/>
                      <w:lang w:eastAsia="x-none"/>
                    </w:rPr>
                    <w:t xml:space="preserve"> for multicast HARQ-ACK feedback, separate from that of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39E3B22"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33-8-1, 33-6-1</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84F61B6"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8648592" w14:textId="77777777" w:rsidR="00514B6A" w:rsidRPr="00C5106F" w:rsidRDefault="00514B6A" w:rsidP="00514B6A">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6364EEA7" w14:textId="77777777" w:rsidR="00514B6A" w:rsidRPr="00C5106F" w:rsidRDefault="00514B6A" w:rsidP="00514B6A">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2247AD9"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C89AC2D"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089F0FEB"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9326E7B" w14:textId="77777777" w:rsidR="00514B6A" w:rsidRPr="00C5106F" w:rsidRDefault="00514B6A" w:rsidP="00514B6A">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7EC542CA" w14:textId="77777777" w:rsidR="00514B6A" w:rsidRPr="00C5106F" w:rsidRDefault="00514B6A" w:rsidP="00514B6A">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70A044FA"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Optional with capability signalling</w:t>
                  </w:r>
                </w:p>
              </w:tc>
            </w:tr>
            <w:tr w:rsidR="00514B6A" w:rsidRPr="00C5106F" w14:paraId="5D70A75D"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7552DFB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75D81E5"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33-8-3</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294CDEF9"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PUCCH resource configuration for multicast feedback for SPS GC-PDSCH</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0512B37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Support of a SPS-PUCCH-AN-List for multicast HARQ-ACK feedback of all multicast SPS configuration(s), separate from that of SPS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97B1713"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33-5-1a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230F4A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6B260F04" w14:textId="77777777" w:rsidR="00514B6A" w:rsidRPr="00C5106F" w:rsidRDefault="00514B6A" w:rsidP="00514B6A">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2E1B0BAF" w14:textId="77777777" w:rsidR="00514B6A" w:rsidRPr="00C5106F" w:rsidRDefault="00514B6A" w:rsidP="00514B6A">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E9BFC8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133E3F2"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EBC7C06"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FEEEC76" w14:textId="77777777" w:rsidR="00514B6A" w:rsidRPr="00C5106F" w:rsidRDefault="00514B6A" w:rsidP="00514B6A">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BF2557E" w14:textId="77777777" w:rsidR="00514B6A" w:rsidRPr="00C5106F" w:rsidRDefault="00514B6A" w:rsidP="00514B6A">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6AC6888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Optional with capability signalling</w:t>
                  </w:r>
                </w:p>
              </w:tc>
            </w:tr>
          </w:tbl>
          <w:p w14:paraId="7BBB96D3" w14:textId="10A5A0E0" w:rsidR="00514B6A" w:rsidRDefault="00514B6A" w:rsidP="00B7002B">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30"/>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afe"/>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2"/>
        <w:rPr>
          <w:rFonts w:eastAsia="ＭＳ 明朝"/>
          <w:b/>
          <w:bCs/>
          <w:szCs w:val="24"/>
          <w:lang w:val="en-US"/>
        </w:rPr>
      </w:pPr>
      <w:r>
        <w:rPr>
          <w:rFonts w:eastAsia="ＭＳ 明朝"/>
          <w:b/>
          <w:bCs/>
          <w:szCs w:val="24"/>
          <w:lang w:val="en-US"/>
        </w:rPr>
        <w:t>2.</w:t>
      </w:r>
      <w:r w:rsidR="009C7E74">
        <w:rPr>
          <w:rFonts w:eastAsia="ＭＳ 明朝"/>
          <w:b/>
          <w:bCs/>
          <w:szCs w:val="24"/>
          <w:lang w:val="en-US"/>
        </w:rPr>
        <w:t>3</w:t>
      </w:r>
      <w:r w:rsidR="00942745">
        <w:rPr>
          <w:rFonts w:eastAsia="ＭＳ 明朝"/>
          <w:b/>
          <w:bCs/>
          <w:szCs w:val="24"/>
          <w:lang w:val="en-US"/>
        </w:rPr>
        <w:t>0</w:t>
      </w:r>
      <w:r>
        <w:rPr>
          <w:rFonts w:eastAsia="ＭＳ 明朝"/>
          <w:b/>
          <w:bCs/>
          <w:szCs w:val="24"/>
          <w:lang w:val="en-US"/>
        </w:rPr>
        <w:tab/>
        <w:t>33-</w:t>
      </w:r>
      <w:r w:rsidR="003055E6">
        <w:rPr>
          <w:rFonts w:eastAsia="ＭＳ 明朝"/>
          <w:b/>
          <w:bCs/>
          <w:szCs w:val="24"/>
          <w:lang w:val="en-US"/>
        </w:rPr>
        <w:t xml:space="preserve">9: </w:t>
      </w:r>
      <w:r w:rsidR="003055E6" w:rsidRPr="003055E6">
        <w:rPr>
          <w:rFonts w:eastAsia="ＭＳ 明朝"/>
          <w:b/>
          <w:bCs/>
          <w:szCs w:val="24"/>
          <w:lang w:val="en-US"/>
        </w:rPr>
        <w:t xml:space="preserve">Support </w:t>
      </w:r>
      <w:proofErr w:type="gramStart"/>
      <w:r w:rsidR="003055E6" w:rsidRPr="003055E6">
        <w:rPr>
          <w:rFonts w:eastAsia="ＭＳ 明朝"/>
          <w:b/>
          <w:bCs/>
          <w:szCs w:val="24"/>
          <w:lang w:val="en-US"/>
        </w:rPr>
        <w:t>group-common</w:t>
      </w:r>
      <w:proofErr w:type="gramEnd"/>
      <w:r w:rsidR="003055E6" w:rsidRPr="003055E6">
        <w:rPr>
          <w:rFonts w:eastAsia="ＭＳ 明朝"/>
          <w:b/>
          <w:bCs/>
          <w:szCs w:val="24"/>
          <w:lang w:val="en-US"/>
        </w:rPr>
        <w:t xml:space="preserve">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SimSun" w:hAnsiTheme="majorHAnsi" w:cstheme="majorHAnsi"/>
                      <w:szCs w:val="18"/>
                      <w:lang w:eastAsia="zh-CN"/>
                    </w:rPr>
                  </w:pPr>
                  <w:r w:rsidRPr="00DE6D11">
                    <w:rPr>
                      <w:rFonts w:asciiTheme="majorHAnsi" w:eastAsia="SimSun" w:hAnsiTheme="majorHAnsi" w:cstheme="majorHAnsi"/>
                      <w:szCs w:val="18"/>
                      <w:lang w:eastAsia="zh-CN"/>
                    </w:rPr>
                    <w:t xml:space="preserve">Supporting unicast PDCCH to release SPS </w:t>
                  </w:r>
                  <w:proofErr w:type="gramStart"/>
                  <w:r w:rsidRPr="00DE6D11">
                    <w:rPr>
                      <w:rFonts w:asciiTheme="majorHAnsi" w:eastAsia="SimSun" w:hAnsiTheme="majorHAnsi" w:cstheme="majorHAnsi"/>
                      <w:szCs w:val="18"/>
                      <w:lang w:eastAsia="zh-CN"/>
                    </w:rPr>
                    <w:t>group-common</w:t>
                  </w:r>
                  <w:proofErr w:type="gramEnd"/>
                  <w:r w:rsidRPr="00DE6D11">
                    <w:rPr>
                      <w:rFonts w:asciiTheme="majorHAnsi" w:eastAsia="SimSun" w:hAnsiTheme="majorHAnsi" w:cstheme="majorHAnsi"/>
                      <w:szCs w:val="18"/>
                      <w:lang w:eastAsia="zh-CN"/>
                    </w:rPr>
                    <w:t xml:space="preserve">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ＭＳ 明朝"/>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proofErr w:type="spellStart"/>
            <w:r w:rsidRPr="00421F3F">
              <w:rPr>
                <w:color w:val="000000"/>
                <w:sz w:val="22"/>
                <w:szCs w:val="22"/>
              </w:rPr>
              <w:t>Spreadtrum</w:t>
            </w:r>
            <w:proofErr w:type="spellEnd"/>
            <w:r w:rsidRPr="00421F3F">
              <w:rPr>
                <w:color w:val="000000"/>
                <w:sz w:val="22"/>
                <w:szCs w:val="22"/>
              </w:rPr>
              <w:t xml:space="preserve"> Communications</w:t>
            </w:r>
          </w:p>
        </w:tc>
        <w:tc>
          <w:tcPr>
            <w:tcW w:w="4486" w:type="pct"/>
          </w:tcPr>
          <w:p w14:paraId="30AB7BBD" w14:textId="77777777" w:rsidR="00B007D4" w:rsidRPr="005917E9" w:rsidRDefault="00B007D4" w:rsidP="00B007D4">
            <w:pPr>
              <w:rPr>
                <w:lang w:eastAsia="zh-CN"/>
              </w:rPr>
            </w:pPr>
            <w:r>
              <w:rPr>
                <w:lang w:eastAsia="zh-CN"/>
              </w:rPr>
              <w:t xml:space="preserve">The Feature group refers to use unicast PDCCH to release SPS </w:t>
            </w:r>
            <w:proofErr w:type="gramStart"/>
            <w:r>
              <w:rPr>
                <w:lang w:eastAsia="zh-CN"/>
              </w:rPr>
              <w:t>group-common</w:t>
            </w:r>
            <w:proofErr w:type="gramEnd"/>
            <w:r>
              <w:rPr>
                <w:lang w:eastAsia="zh-CN"/>
              </w:rPr>
              <w:t xml:space="preserve"> PDSCH. In details, it means that one PDCCH scrambled with CS-RNTI is used to release SPS group-common PDSCH. In our mind, only UE supports unicast SPS, CS-RNTI would be configured. Thus, we suggest </w:t>
            </w:r>
            <w:proofErr w:type="gramStart"/>
            <w:r>
              <w:rPr>
                <w:lang w:eastAsia="zh-CN"/>
              </w:rPr>
              <w:t>to add</w:t>
            </w:r>
            <w:proofErr w:type="gramEnd"/>
            <w:r>
              <w:rPr>
                <w:lang w:eastAsia="zh-CN"/>
              </w:rPr>
              <w:t xml:space="preserve">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627"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628" w:author="Hualei Wang" w:date="2022-09-26T21:46:00Z">
                    <w:r w:rsidRPr="00BF1A9B" w:rsidDel="00422BF5">
                      <w:rPr>
                        <w:rFonts w:asciiTheme="majorHAnsi" w:hAnsiTheme="majorHAnsi" w:cstheme="majorHAnsi"/>
                        <w:szCs w:val="18"/>
                        <w:highlight w:val="yellow"/>
                        <w:lang w:eastAsia="zh-CN"/>
                      </w:rPr>
                      <w:delText>]</w:delText>
                    </w:r>
                  </w:del>
                  <w:ins w:id="629"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SimSun" w:hAnsiTheme="majorHAnsi" w:cstheme="majorHAnsi"/>
                      <w:szCs w:val="18"/>
                      <w:highlight w:val="yellow"/>
                      <w:lang w:eastAsia="zh-CN"/>
                    </w:rPr>
                  </w:pPr>
                  <w:del w:id="630" w:author="Hualei Wang" w:date="2022-09-26T21:47: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631" w:author="Hualei Wang" w:date="2022-09-26T21:47: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632"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33"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634"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35"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ＭＳ 明朝"/>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 xml:space="preserve">he process of checking if it is a DCI for SPS release would be </w:t>
            </w:r>
            <w:proofErr w:type="gramStart"/>
            <w:r>
              <w:rPr>
                <w:rFonts w:eastAsiaTheme="minorEastAsia"/>
                <w:sz w:val="22"/>
                <w:szCs w:val="22"/>
              </w:rPr>
              <w:t>band-independent</w:t>
            </w:r>
            <w:proofErr w:type="gramEnd"/>
            <w:r>
              <w:rPr>
                <w:rFonts w:eastAsiaTheme="minorEastAsia"/>
                <w:sz w:val="22"/>
                <w:szCs w:val="22"/>
              </w:rPr>
              <w: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SimSun" w:hAnsiTheme="majorHAnsi" w:cstheme="majorHAnsi"/>
                      <w:szCs w:val="18"/>
                      <w:highlight w:val="yellow"/>
                      <w:lang w:eastAsia="zh-CN"/>
                    </w:rPr>
                  </w:pPr>
                  <w:r w:rsidRPr="00747F42">
                    <w:rPr>
                      <w:rFonts w:asciiTheme="majorHAnsi" w:eastAsia="SimSun" w:hAnsiTheme="majorHAnsi" w:cstheme="majorHAnsi"/>
                      <w:strike/>
                      <w:color w:val="FF0000"/>
                      <w:szCs w:val="18"/>
                      <w:highlight w:val="yellow"/>
                      <w:lang w:eastAsia="zh-CN"/>
                    </w:rPr>
                    <w:t>[</w:t>
                  </w:r>
                  <w:r w:rsidRPr="00EC4AC8">
                    <w:rPr>
                      <w:rFonts w:asciiTheme="majorHAnsi" w:eastAsia="SimSun" w:hAnsiTheme="majorHAnsi" w:cstheme="majorHAnsi"/>
                      <w:szCs w:val="18"/>
                      <w:highlight w:val="yellow"/>
                      <w:lang w:eastAsia="zh-CN"/>
                    </w:rPr>
                    <w:t>Per UE</w:t>
                  </w:r>
                  <w:r w:rsidRPr="00747F42">
                    <w:rPr>
                      <w:rFonts w:asciiTheme="majorHAnsi" w:eastAsia="SimSun"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636"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637"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SimSun" w:hAnsiTheme="majorHAnsi" w:cstheme="majorHAnsi"/>
                      <w:szCs w:val="18"/>
                      <w:highlight w:val="yellow"/>
                      <w:lang w:eastAsia="zh-CN"/>
                    </w:rPr>
                  </w:pPr>
                  <w:del w:id="638" w:author="作成者">
                    <w:r w:rsidRPr="00EC4AC8">
                      <w:rPr>
                        <w:rFonts w:asciiTheme="majorHAnsi" w:eastAsia="SimSun" w:hAnsiTheme="majorHAnsi" w:cstheme="majorHAnsi"/>
                        <w:szCs w:val="18"/>
                        <w:highlight w:val="yellow"/>
                        <w:lang w:eastAsia="zh-CN"/>
                      </w:rPr>
                      <w:delText>[</w:delText>
                    </w:r>
                  </w:del>
                  <w:ins w:id="639" w:author="作成者">
                    <w:r w:rsidRPr="00854F2D">
                      <w:rPr>
                        <w:rFonts w:eastAsia="SimSun" w:cs="Arial"/>
                        <w:szCs w:val="18"/>
                        <w:lang w:eastAsia="zh-CN"/>
                      </w:rPr>
                      <w:t xml:space="preserve"> </w:t>
                    </w:r>
                  </w:ins>
                  <w:r w:rsidRPr="00611F51">
                    <w:t xml:space="preserve">Per </w:t>
                  </w:r>
                  <w:del w:id="640" w:author="作成者">
                    <w:r w:rsidRPr="00EC4AC8">
                      <w:rPr>
                        <w:rFonts w:asciiTheme="majorHAnsi" w:eastAsia="SimSun" w:hAnsiTheme="majorHAnsi" w:cstheme="majorHAnsi"/>
                        <w:szCs w:val="18"/>
                        <w:highlight w:val="yellow"/>
                        <w:lang w:eastAsia="zh-CN"/>
                      </w:rPr>
                      <w:delText>UE]</w:delText>
                    </w:r>
                  </w:del>
                  <w:ins w:id="641" w:author="作成者">
                    <w:r w:rsidRPr="00854F2D">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42"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43"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5BD3EE63" w:rsidR="00FD4C61" w:rsidRPr="009741D1" w:rsidRDefault="008B5309" w:rsidP="00FD4C61">
      <w:pPr>
        <w:pStyle w:val="30"/>
        <w:rPr>
          <w:b/>
          <w:bCs/>
          <w:szCs w:val="24"/>
          <w:lang w:val="en-US"/>
        </w:rPr>
      </w:pPr>
      <w:r>
        <w:rPr>
          <w:b/>
          <w:bCs/>
          <w:szCs w:val="24"/>
          <w:highlight w:val="yellow"/>
          <w:lang w:val="en-US"/>
        </w:rPr>
        <w:t>(D)</w:t>
      </w:r>
      <w:r w:rsidR="00FD4C61" w:rsidRPr="009741D1">
        <w:rPr>
          <w:b/>
          <w:bCs/>
          <w:szCs w:val="24"/>
          <w:highlight w:val="yellow"/>
          <w:lang w:val="en-US"/>
        </w:rPr>
        <w:t>High priority proposal 2-3</w:t>
      </w:r>
      <w:r w:rsidR="00567033">
        <w:rPr>
          <w:b/>
          <w:bCs/>
          <w:szCs w:val="24"/>
          <w:highlight w:val="yellow"/>
          <w:lang w:val="en-US"/>
        </w:rPr>
        <w:t>0</w:t>
      </w:r>
      <w:r w:rsidR="00FD4C61" w:rsidRPr="009741D1">
        <w:rPr>
          <w:b/>
          <w:bCs/>
          <w:szCs w:val="24"/>
          <w:highlight w:val="yellow"/>
          <w:lang w:val="en-US"/>
        </w:rPr>
        <w:t>-1:</w:t>
      </w:r>
    </w:p>
    <w:p w14:paraId="72033C4A" w14:textId="6EE8FF62" w:rsidR="00560CB0" w:rsidRPr="009741D1" w:rsidRDefault="00515A55" w:rsidP="00DC00A3">
      <w:pPr>
        <w:pStyle w:val="aff2"/>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aff2"/>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aff2"/>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1EAAD282" w14:textId="1AD551A8" w:rsidR="00515A55" w:rsidRPr="00152D95" w:rsidRDefault="00152D95" w:rsidP="00152D95">
            <w:pPr>
              <w:rPr>
                <w:rFonts w:eastAsia="SimSun"/>
                <w:szCs w:val="21"/>
                <w:lang w:val="en-US" w:eastAsia="zh-CN"/>
              </w:rPr>
            </w:pPr>
            <w:r>
              <w:rPr>
                <w:rFonts w:eastAsia="SimSun"/>
                <w:szCs w:val="21"/>
                <w:lang w:val="en-US" w:eastAsia="zh-CN"/>
              </w:rPr>
              <w:t xml:space="preserve">Alt 2. We are curious that if UE doesn’t support FG5-18, why </w:t>
            </w:r>
            <w:proofErr w:type="spellStart"/>
            <w:r>
              <w:rPr>
                <w:rFonts w:eastAsia="SimSun"/>
                <w:szCs w:val="21"/>
                <w:lang w:val="en-US" w:eastAsia="zh-CN"/>
              </w:rPr>
              <w:t>gNB</w:t>
            </w:r>
            <w:proofErr w:type="spellEnd"/>
            <w:r>
              <w:rPr>
                <w:rFonts w:eastAsia="SimSun"/>
                <w:szCs w:val="21"/>
                <w:lang w:val="en-US" w:eastAsia="zh-CN"/>
              </w:rPr>
              <w:t xml:space="preserve"> to configure CS-RNTI?</w:t>
            </w:r>
          </w:p>
        </w:tc>
      </w:tr>
      <w:tr w:rsidR="00B35E2E" w:rsidRPr="004A7F25" w14:paraId="41B5DB98" w14:textId="77777777" w:rsidTr="000E6651">
        <w:tc>
          <w:tcPr>
            <w:tcW w:w="506" w:type="pct"/>
          </w:tcPr>
          <w:p w14:paraId="1CF7B601" w14:textId="770C90A4" w:rsidR="00B35E2E" w:rsidRPr="004A7F25" w:rsidRDefault="00B35E2E" w:rsidP="00B35E2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815EDD2"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0DFD28" w14:textId="3C517013" w:rsidR="00B35E2E" w:rsidRPr="004A7F25" w:rsidRDefault="00B35E2E" w:rsidP="00B35E2E">
            <w:pPr>
              <w:rPr>
                <w:rFonts w:eastAsiaTheme="minorEastAsia"/>
                <w:szCs w:val="21"/>
                <w:lang w:val="en-US"/>
              </w:rPr>
            </w:pPr>
            <w:r>
              <w:rPr>
                <w:rFonts w:eastAsiaTheme="minorEastAsia"/>
                <w:szCs w:val="21"/>
                <w:lang w:val="en-US"/>
              </w:rPr>
              <w:t>Further inputs would be necessary.</w:t>
            </w:r>
          </w:p>
        </w:tc>
      </w:tr>
      <w:tr w:rsidR="008F507A" w:rsidRPr="004A7F25" w14:paraId="23DE3699" w14:textId="77777777" w:rsidTr="000E6651">
        <w:tc>
          <w:tcPr>
            <w:tcW w:w="506" w:type="pct"/>
          </w:tcPr>
          <w:p w14:paraId="0C27ABC4" w14:textId="0DA2A2D5" w:rsidR="008F507A" w:rsidRDefault="008F507A" w:rsidP="008F507A">
            <w:pPr>
              <w:jc w:val="both"/>
              <w:rPr>
                <w:rFonts w:eastAsiaTheme="minorEastAsia"/>
                <w:szCs w:val="21"/>
                <w:lang w:val="en-US"/>
              </w:rPr>
            </w:pPr>
            <w:r>
              <w:rPr>
                <w:rFonts w:eastAsiaTheme="minorEastAsia"/>
                <w:szCs w:val="21"/>
                <w:lang w:val="en-US"/>
              </w:rPr>
              <w:t>Qualcomm</w:t>
            </w:r>
          </w:p>
        </w:tc>
        <w:tc>
          <w:tcPr>
            <w:tcW w:w="4494" w:type="pct"/>
          </w:tcPr>
          <w:p w14:paraId="68F5417D" w14:textId="334D7975" w:rsidR="008F507A" w:rsidRDefault="008F507A" w:rsidP="008F507A">
            <w:pPr>
              <w:rPr>
                <w:rFonts w:eastAsiaTheme="minorEastAsia"/>
                <w:szCs w:val="21"/>
                <w:lang w:val="en-US"/>
              </w:rPr>
            </w:pPr>
            <w:r>
              <w:rPr>
                <w:rFonts w:eastAsiaTheme="minorEastAsia"/>
                <w:szCs w:val="21"/>
                <w:lang w:val="en-US"/>
              </w:rPr>
              <w:t>It seems the pre-requisite FG should be FG 33-5-1 and FG 12-2, where multiple SPS configurations should be supported for at least one unicast SPS and one multicast SPS</w:t>
            </w:r>
          </w:p>
        </w:tc>
      </w:tr>
      <w:tr w:rsidR="00936511" w:rsidRPr="004A7F25" w14:paraId="6102CE0B" w14:textId="77777777" w:rsidTr="00936511">
        <w:tc>
          <w:tcPr>
            <w:tcW w:w="506" w:type="pct"/>
          </w:tcPr>
          <w:p w14:paraId="08143617" w14:textId="77777777" w:rsidR="00936511" w:rsidRDefault="00936511" w:rsidP="0081396E">
            <w:pPr>
              <w:jc w:val="both"/>
              <w:rPr>
                <w:rFonts w:eastAsiaTheme="minorEastAsia"/>
                <w:szCs w:val="21"/>
                <w:lang w:val="en-US"/>
              </w:rPr>
            </w:pPr>
            <w:r>
              <w:rPr>
                <w:rFonts w:eastAsiaTheme="minorEastAsia"/>
                <w:szCs w:val="21"/>
                <w:lang w:val="en-US"/>
              </w:rPr>
              <w:t>Ericsson</w:t>
            </w:r>
          </w:p>
        </w:tc>
        <w:tc>
          <w:tcPr>
            <w:tcW w:w="4494" w:type="pct"/>
          </w:tcPr>
          <w:p w14:paraId="0A6BB4C6" w14:textId="77777777" w:rsidR="00936511" w:rsidRDefault="00936511" w:rsidP="0081396E">
            <w:pPr>
              <w:rPr>
                <w:rFonts w:eastAsiaTheme="minorEastAsia"/>
                <w:szCs w:val="21"/>
                <w:lang w:val="en-US"/>
              </w:rPr>
            </w:pPr>
            <w:r>
              <w:rPr>
                <w:rFonts w:eastAsiaTheme="minorEastAsia"/>
                <w:szCs w:val="21"/>
                <w:lang w:val="en-US"/>
              </w:rPr>
              <w:t xml:space="preserve">Agree with Qualcomm views. </w:t>
            </w:r>
          </w:p>
        </w:tc>
      </w:tr>
      <w:tr w:rsidR="009643D0" w:rsidRPr="004A7F25" w14:paraId="42002075" w14:textId="77777777" w:rsidTr="00936511">
        <w:tc>
          <w:tcPr>
            <w:tcW w:w="506" w:type="pct"/>
          </w:tcPr>
          <w:p w14:paraId="5A2B81D3" w14:textId="3F52B179" w:rsidR="009643D0" w:rsidRDefault="009643D0" w:rsidP="009643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26F4739" w14:textId="77777777" w:rsidR="009643D0" w:rsidRDefault="009643D0" w:rsidP="009643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BC069C" w14:textId="77777777" w:rsidR="009643D0" w:rsidRDefault="009643D0" w:rsidP="009643D0">
            <w:pPr>
              <w:rPr>
                <w:rFonts w:eastAsiaTheme="minorEastAsia"/>
                <w:szCs w:val="21"/>
                <w:lang w:val="en-US"/>
              </w:rPr>
            </w:pPr>
            <w:r>
              <w:rPr>
                <w:rFonts w:eastAsiaTheme="minorEastAsia"/>
                <w:szCs w:val="21"/>
                <w:lang w:val="en-US"/>
              </w:rPr>
              <w:t>Following updated proposal can be discussed.</w:t>
            </w:r>
          </w:p>
          <w:p w14:paraId="29E2661D" w14:textId="77777777" w:rsidR="009643D0" w:rsidRPr="009741D1" w:rsidRDefault="009643D0" w:rsidP="009643D0">
            <w:pPr>
              <w:pStyle w:val="30"/>
              <w:outlineLvl w:val="2"/>
              <w:rPr>
                <w:b/>
                <w:bCs/>
                <w:szCs w:val="24"/>
                <w:lang w:val="en-US"/>
              </w:rPr>
            </w:pPr>
            <w:bookmarkStart w:id="644" w:name="_Hlk116857150"/>
            <w:r w:rsidRPr="009741D1">
              <w:rPr>
                <w:b/>
                <w:bCs/>
                <w:szCs w:val="24"/>
                <w:highlight w:val="yellow"/>
                <w:lang w:val="en-US"/>
              </w:rPr>
              <w:t>High priority proposal 2-3</w:t>
            </w:r>
            <w:r>
              <w:rPr>
                <w:b/>
                <w:bCs/>
                <w:szCs w:val="24"/>
                <w:highlight w:val="yellow"/>
                <w:lang w:val="en-US"/>
              </w:rPr>
              <w:t>0</w:t>
            </w:r>
            <w:r w:rsidRPr="009741D1">
              <w:rPr>
                <w:b/>
                <w:bCs/>
                <w:szCs w:val="24"/>
                <w:highlight w:val="yellow"/>
                <w:lang w:val="en-US"/>
              </w:rPr>
              <w:t>-1:</w:t>
            </w:r>
          </w:p>
          <w:p w14:paraId="6D741F2E" w14:textId="11F77556" w:rsidR="009643D0" w:rsidRPr="009643D0" w:rsidRDefault="009643D0" w:rsidP="009643D0">
            <w:pPr>
              <w:spacing w:afterLines="50" w:after="120"/>
              <w:jc w:val="both"/>
              <w:rPr>
                <w:b/>
                <w:bCs/>
                <w:szCs w:val="24"/>
                <w:lang w:val="en-US"/>
              </w:rPr>
            </w:pPr>
            <w:r w:rsidRPr="009643D0">
              <w:rPr>
                <w:b/>
                <w:bCs/>
                <w:szCs w:val="24"/>
                <w:lang w:val="en-US"/>
              </w:rPr>
              <w:t>Apply one of the following alternatives for prerequisite FG for FG 33-9</w:t>
            </w:r>
          </w:p>
          <w:p w14:paraId="1ADD0DD7" w14:textId="3B965995" w:rsidR="009643D0" w:rsidRPr="009741D1" w:rsidRDefault="009643D0" w:rsidP="009643D0">
            <w:pPr>
              <w:pStyle w:val="aff2"/>
              <w:numPr>
                <w:ilvl w:val="0"/>
                <w:numId w:val="18"/>
              </w:numPr>
              <w:spacing w:afterLines="50" w:after="120"/>
              <w:ind w:leftChars="0"/>
              <w:jc w:val="both"/>
              <w:rPr>
                <w:b/>
                <w:bCs/>
                <w:szCs w:val="24"/>
                <w:lang w:val="en-US"/>
              </w:rPr>
            </w:pPr>
            <w:r>
              <w:rPr>
                <w:b/>
                <w:bCs/>
                <w:szCs w:val="24"/>
                <w:lang w:val="en-US"/>
              </w:rPr>
              <w:t xml:space="preserve">Alt.1: </w:t>
            </w:r>
            <w:r w:rsidRPr="009741D1">
              <w:rPr>
                <w:rFonts w:hint="eastAsia"/>
                <w:b/>
                <w:bCs/>
                <w:szCs w:val="24"/>
                <w:lang w:val="en-US"/>
              </w:rPr>
              <w:t>F</w:t>
            </w:r>
            <w:r w:rsidRPr="009741D1">
              <w:rPr>
                <w:b/>
                <w:bCs/>
                <w:szCs w:val="24"/>
                <w:lang w:val="en-US"/>
              </w:rPr>
              <w:t>G 33-5-1</w:t>
            </w:r>
          </w:p>
          <w:p w14:paraId="2D68BAC3" w14:textId="4EA1F97D" w:rsidR="009643D0" w:rsidRDefault="009643D0" w:rsidP="009643D0">
            <w:pPr>
              <w:pStyle w:val="aff2"/>
              <w:numPr>
                <w:ilvl w:val="0"/>
                <w:numId w:val="18"/>
              </w:numPr>
              <w:spacing w:afterLines="50" w:after="120"/>
              <w:ind w:leftChars="0"/>
              <w:jc w:val="both"/>
              <w:rPr>
                <w:b/>
                <w:bCs/>
                <w:szCs w:val="24"/>
                <w:lang w:val="en-US"/>
              </w:rPr>
            </w:pPr>
            <w:r>
              <w:rPr>
                <w:b/>
                <w:bCs/>
                <w:szCs w:val="24"/>
                <w:lang w:val="en-US"/>
              </w:rPr>
              <w:t xml:space="preserve">Alt.2: FG 33-5-1 and </w:t>
            </w:r>
            <w:r w:rsidRPr="009741D1">
              <w:rPr>
                <w:rFonts w:hint="eastAsia"/>
                <w:b/>
                <w:bCs/>
                <w:szCs w:val="24"/>
                <w:lang w:val="en-US"/>
              </w:rPr>
              <w:t>F</w:t>
            </w:r>
            <w:r w:rsidRPr="009741D1">
              <w:rPr>
                <w:b/>
                <w:bCs/>
                <w:szCs w:val="24"/>
                <w:lang w:val="en-US"/>
              </w:rPr>
              <w:t>G 5-18</w:t>
            </w:r>
          </w:p>
          <w:p w14:paraId="7415367F" w14:textId="51B15CDF" w:rsidR="009643D0" w:rsidRPr="009741D1" w:rsidRDefault="009643D0" w:rsidP="009643D0">
            <w:pPr>
              <w:pStyle w:val="aff2"/>
              <w:numPr>
                <w:ilvl w:val="0"/>
                <w:numId w:val="18"/>
              </w:numPr>
              <w:spacing w:afterLines="50" w:after="120"/>
              <w:ind w:leftChars="0"/>
              <w:jc w:val="both"/>
              <w:rPr>
                <w:b/>
                <w:bCs/>
                <w:szCs w:val="24"/>
                <w:lang w:val="en-US"/>
              </w:rPr>
            </w:pPr>
            <w:r>
              <w:rPr>
                <w:rFonts w:hint="eastAsia"/>
                <w:b/>
                <w:bCs/>
                <w:szCs w:val="24"/>
                <w:lang w:val="en-US"/>
              </w:rPr>
              <w:t>A</w:t>
            </w:r>
            <w:r>
              <w:rPr>
                <w:b/>
                <w:bCs/>
                <w:szCs w:val="24"/>
                <w:lang w:val="en-US"/>
              </w:rPr>
              <w:t>lt.3: FG 33-5-1 and FG 12-2</w:t>
            </w:r>
          </w:p>
          <w:bookmarkEnd w:id="644"/>
          <w:p w14:paraId="5220739D" w14:textId="143462B9" w:rsidR="009643D0" w:rsidRDefault="009643D0" w:rsidP="009643D0">
            <w:pPr>
              <w:rPr>
                <w:rFonts w:eastAsiaTheme="minorEastAsia"/>
                <w:szCs w:val="21"/>
                <w:lang w:val="en-US"/>
              </w:rPr>
            </w:pPr>
          </w:p>
        </w:tc>
      </w:tr>
      <w:tr w:rsidR="007664FC" w:rsidRPr="004A7F25" w14:paraId="74C9E1F3" w14:textId="77777777" w:rsidTr="00936511">
        <w:tc>
          <w:tcPr>
            <w:tcW w:w="506" w:type="pct"/>
          </w:tcPr>
          <w:p w14:paraId="7E15B171" w14:textId="5088B545" w:rsidR="007664FC" w:rsidRPr="007664FC" w:rsidRDefault="007664FC" w:rsidP="009643D0">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14525DA" w14:textId="5B76FB9E" w:rsidR="007664FC" w:rsidRPr="007664FC" w:rsidRDefault="007664FC" w:rsidP="009643D0">
            <w:pPr>
              <w:rPr>
                <w:rFonts w:eastAsia="SimSun"/>
                <w:szCs w:val="21"/>
                <w:lang w:val="en-US" w:eastAsia="zh-CN"/>
              </w:rPr>
            </w:pPr>
            <w:r>
              <w:rPr>
                <w:rFonts w:eastAsia="SimSun" w:hint="eastAsia"/>
                <w:szCs w:val="21"/>
                <w:lang w:val="en-US" w:eastAsia="zh-CN"/>
              </w:rPr>
              <w:t>F</w:t>
            </w:r>
            <w:r>
              <w:rPr>
                <w:rFonts w:eastAsia="SimSun"/>
                <w:szCs w:val="21"/>
                <w:lang w:val="en-US" w:eastAsia="zh-CN"/>
              </w:rPr>
              <w:t>ine with Alt.3</w:t>
            </w:r>
          </w:p>
        </w:tc>
      </w:tr>
      <w:tr w:rsidR="00E74C77" w:rsidRPr="004A7F25" w14:paraId="1FB13268" w14:textId="77777777" w:rsidTr="00936511">
        <w:tc>
          <w:tcPr>
            <w:tcW w:w="506" w:type="pct"/>
          </w:tcPr>
          <w:p w14:paraId="63A63B92" w14:textId="73CB3588" w:rsidR="00E74C77" w:rsidRDefault="00E74C77" w:rsidP="009643D0">
            <w:pPr>
              <w:jc w:val="both"/>
              <w:rPr>
                <w:rFonts w:eastAsia="SimSun" w:hint="eastAsia"/>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E29BFC1" w14:textId="77777777" w:rsidR="00E74C77" w:rsidRDefault="00E74C77" w:rsidP="00E74C7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6EF751C" w14:textId="77777777" w:rsidR="00E74C77" w:rsidRDefault="00E74C77" w:rsidP="009643D0">
            <w:pPr>
              <w:rPr>
                <w:rFonts w:eastAsia="SimSun"/>
                <w:szCs w:val="21"/>
                <w:lang w:val="en-US" w:eastAsia="zh-CN"/>
              </w:rPr>
            </w:pPr>
            <w:r>
              <w:rPr>
                <w:rFonts w:eastAsia="SimSun"/>
                <w:szCs w:val="21"/>
                <w:lang w:val="en-US" w:eastAsia="zh-CN"/>
              </w:rPr>
              <w:t>Let’s check if Alt.3 is acceptable.</w:t>
            </w:r>
          </w:p>
          <w:p w14:paraId="51C0375A" w14:textId="77777777" w:rsidR="00E74C77" w:rsidRPr="009741D1" w:rsidRDefault="00E74C77" w:rsidP="00E74C77">
            <w:pPr>
              <w:pStyle w:val="30"/>
              <w:outlineLvl w:val="2"/>
              <w:rPr>
                <w:b/>
                <w:bCs/>
                <w:szCs w:val="24"/>
                <w:lang w:val="en-US"/>
              </w:rPr>
            </w:pPr>
            <w:r w:rsidRPr="009741D1">
              <w:rPr>
                <w:b/>
                <w:bCs/>
                <w:szCs w:val="24"/>
                <w:highlight w:val="yellow"/>
                <w:lang w:val="en-US"/>
              </w:rPr>
              <w:t>High priority proposal 2-3</w:t>
            </w:r>
            <w:r>
              <w:rPr>
                <w:b/>
                <w:bCs/>
                <w:szCs w:val="24"/>
                <w:highlight w:val="yellow"/>
                <w:lang w:val="en-US"/>
              </w:rPr>
              <w:t>0</w:t>
            </w:r>
            <w:r w:rsidRPr="009741D1">
              <w:rPr>
                <w:b/>
                <w:bCs/>
                <w:szCs w:val="24"/>
                <w:highlight w:val="yellow"/>
                <w:lang w:val="en-US"/>
              </w:rPr>
              <w:t>-1:</w:t>
            </w:r>
          </w:p>
          <w:p w14:paraId="7B484CA4" w14:textId="3B44D8E6" w:rsidR="00E74C77" w:rsidRPr="00E74C77" w:rsidRDefault="00E74C77" w:rsidP="009643D0">
            <w:pPr>
              <w:rPr>
                <w:rFonts w:eastAsia="SimSun" w:hint="eastAsia"/>
                <w:szCs w:val="21"/>
                <w:lang w:val="en-US" w:eastAsia="zh-CN"/>
              </w:rPr>
            </w:pPr>
            <w:bookmarkStart w:id="645" w:name="_Hlk117014409"/>
            <w:r>
              <w:rPr>
                <w:b/>
                <w:bCs/>
                <w:szCs w:val="24"/>
                <w:lang w:val="en-US"/>
              </w:rPr>
              <w:t xml:space="preserve">The </w:t>
            </w:r>
            <w:r w:rsidRPr="009643D0">
              <w:rPr>
                <w:b/>
                <w:bCs/>
                <w:szCs w:val="24"/>
                <w:lang w:val="en-US"/>
              </w:rPr>
              <w:t>prerequisite FG for FG 33-9</w:t>
            </w:r>
            <w:r>
              <w:rPr>
                <w:b/>
                <w:bCs/>
                <w:szCs w:val="24"/>
                <w:lang w:val="en-US"/>
              </w:rPr>
              <w:t xml:space="preserve"> is </w:t>
            </w:r>
            <w:r>
              <w:rPr>
                <w:b/>
                <w:bCs/>
                <w:szCs w:val="24"/>
                <w:lang w:val="en-US"/>
              </w:rPr>
              <w:t>FG 33-5-1 and FG 12-2</w:t>
            </w:r>
            <w:bookmarkEnd w:id="645"/>
          </w:p>
        </w:tc>
      </w:tr>
    </w:tbl>
    <w:p w14:paraId="30364A27" w14:textId="2DC796EF" w:rsidR="00560CB0" w:rsidRPr="009741D1" w:rsidRDefault="00560CB0">
      <w:pPr>
        <w:spacing w:afterLines="50" w:after="120"/>
        <w:jc w:val="both"/>
        <w:rPr>
          <w:b/>
          <w:bCs/>
          <w:szCs w:val="24"/>
          <w:lang w:val="en-US"/>
        </w:rPr>
      </w:pPr>
    </w:p>
    <w:p w14:paraId="692C0EF0" w14:textId="273EB377" w:rsidR="003A1122" w:rsidRPr="009741D1" w:rsidRDefault="008B5309" w:rsidP="003A1122">
      <w:pPr>
        <w:pStyle w:val="30"/>
        <w:rPr>
          <w:b/>
          <w:bCs/>
          <w:szCs w:val="24"/>
          <w:lang w:val="en-US"/>
        </w:rPr>
      </w:pPr>
      <w:r>
        <w:rPr>
          <w:b/>
          <w:bCs/>
          <w:szCs w:val="24"/>
          <w:highlight w:val="yellow"/>
          <w:lang w:val="en-US"/>
        </w:rPr>
        <w:t>(D)</w:t>
      </w:r>
      <w:r w:rsidR="003A1122" w:rsidRPr="009741D1">
        <w:rPr>
          <w:b/>
          <w:bCs/>
          <w:szCs w:val="24"/>
          <w:highlight w:val="yellow"/>
          <w:lang w:val="en-US"/>
        </w:rPr>
        <w:t>High priority proposal 2-3</w:t>
      </w:r>
      <w:r w:rsidR="00D62D14">
        <w:rPr>
          <w:b/>
          <w:bCs/>
          <w:szCs w:val="24"/>
          <w:highlight w:val="yellow"/>
          <w:lang w:val="en-US"/>
        </w:rPr>
        <w:t>0</w:t>
      </w:r>
      <w:r w:rsidR="003A1122" w:rsidRPr="009741D1">
        <w:rPr>
          <w:b/>
          <w:bCs/>
          <w:szCs w:val="24"/>
          <w:highlight w:val="yellow"/>
          <w:lang w:val="en-US"/>
        </w:rPr>
        <w:t>-</w:t>
      </w:r>
      <w:r w:rsidR="00E846E1" w:rsidRPr="009741D1">
        <w:rPr>
          <w:b/>
          <w:bCs/>
          <w:szCs w:val="24"/>
          <w:highlight w:val="yellow"/>
          <w:lang w:val="en-US"/>
        </w:rPr>
        <w:t>2</w:t>
      </w:r>
      <w:r w:rsidR="003A1122" w:rsidRPr="009741D1">
        <w:rPr>
          <w:b/>
          <w:bCs/>
          <w:szCs w:val="24"/>
          <w:highlight w:val="yellow"/>
          <w:lang w:val="en-US"/>
        </w:rPr>
        <w:t>:</w:t>
      </w:r>
    </w:p>
    <w:p w14:paraId="0BA2068D" w14:textId="193757F8" w:rsidR="00211218" w:rsidRPr="009741D1" w:rsidRDefault="00515A55" w:rsidP="00DC00A3">
      <w:pPr>
        <w:pStyle w:val="aff2"/>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aff2"/>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aff2"/>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aff2"/>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E03144" w:rsidRPr="004A7F25" w14:paraId="4C686CB2" w14:textId="77777777" w:rsidTr="000E6651">
        <w:tc>
          <w:tcPr>
            <w:tcW w:w="506" w:type="pct"/>
          </w:tcPr>
          <w:p w14:paraId="340DFB9C" w14:textId="5CDF24CB" w:rsidR="00E03144" w:rsidRPr="00152D95" w:rsidRDefault="00152D95" w:rsidP="00E03144">
            <w:pPr>
              <w:jc w:val="both"/>
              <w:rPr>
                <w:rFonts w:eastAsia="SimSun"/>
                <w:szCs w:val="21"/>
                <w:lang w:val="en-US" w:eastAsia="zh-CN"/>
              </w:rPr>
            </w:pPr>
            <w:proofErr w:type="spellStart"/>
            <w:r>
              <w:rPr>
                <w:rFonts w:eastAsia="SimSun" w:hint="eastAsia"/>
                <w:szCs w:val="21"/>
                <w:lang w:val="en-US" w:eastAsia="zh-CN"/>
              </w:rPr>
              <w:t>S</w:t>
            </w:r>
            <w:r w:rsidR="009378C0">
              <w:rPr>
                <w:rFonts w:eastAsia="SimSun"/>
                <w:szCs w:val="21"/>
                <w:lang w:val="en-US" w:eastAsia="zh-CN"/>
              </w:rPr>
              <w:t>preadtrum</w:t>
            </w:r>
            <w:proofErr w:type="spellEnd"/>
          </w:p>
        </w:tc>
        <w:tc>
          <w:tcPr>
            <w:tcW w:w="4494" w:type="pct"/>
          </w:tcPr>
          <w:p w14:paraId="177A5DAD" w14:textId="0D8AD3B8" w:rsidR="00E03144" w:rsidRPr="009378C0" w:rsidRDefault="009378C0" w:rsidP="00E03144">
            <w:pPr>
              <w:rPr>
                <w:rFonts w:eastAsia="SimSun"/>
                <w:szCs w:val="21"/>
                <w:lang w:val="en-US" w:eastAsia="zh-CN"/>
              </w:rPr>
            </w:pPr>
            <w:r>
              <w:rPr>
                <w:rFonts w:eastAsia="SimSun" w:hint="eastAsia"/>
                <w:szCs w:val="21"/>
                <w:lang w:val="en-US" w:eastAsia="zh-CN"/>
              </w:rPr>
              <w:t>A</w:t>
            </w:r>
            <w:r>
              <w:rPr>
                <w:rFonts w:eastAsia="SimSun"/>
                <w:szCs w:val="21"/>
                <w:lang w:val="en-US" w:eastAsia="zh-CN"/>
              </w:rPr>
              <w:t>lt1 or Alt2</w:t>
            </w:r>
          </w:p>
        </w:tc>
      </w:tr>
      <w:tr w:rsidR="00934CAF" w:rsidRPr="004A7F25" w14:paraId="21DA37E8" w14:textId="77777777" w:rsidTr="000E6651">
        <w:tc>
          <w:tcPr>
            <w:tcW w:w="506" w:type="pct"/>
          </w:tcPr>
          <w:p w14:paraId="7C38A619" w14:textId="6D2F6B5F" w:rsidR="00934CAF" w:rsidRDefault="00934CAF" w:rsidP="00934CAF">
            <w:pPr>
              <w:jc w:val="both"/>
              <w:rPr>
                <w:rFonts w:eastAsia="SimSun"/>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r w:rsidR="00B35E2E" w:rsidRPr="004A7F25" w14:paraId="62FE91FE" w14:textId="77777777" w:rsidTr="00B35E2E">
        <w:tc>
          <w:tcPr>
            <w:tcW w:w="506" w:type="pct"/>
          </w:tcPr>
          <w:p w14:paraId="1B455A21" w14:textId="77777777" w:rsidR="00B35E2E" w:rsidRPr="004A7F25" w:rsidRDefault="00B35E2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9F5391" w14:textId="77777777" w:rsidR="00B35E2E" w:rsidRDefault="00B35E2E"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55C8A0" w14:textId="4593A476" w:rsidR="00B35E2E" w:rsidRPr="004A7F25" w:rsidRDefault="00B35E2E" w:rsidP="005D6222">
            <w:pPr>
              <w:rPr>
                <w:rFonts w:eastAsiaTheme="minorEastAsia"/>
                <w:szCs w:val="21"/>
                <w:lang w:val="en-US"/>
              </w:rPr>
            </w:pPr>
            <w:r>
              <w:rPr>
                <w:rFonts w:eastAsiaTheme="minorEastAsia"/>
                <w:szCs w:val="21"/>
                <w:lang w:val="en-US"/>
              </w:rPr>
              <w:t>Further discussion is necessary.</w:t>
            </w:r>
          </w:p>
        </w:tc>
      </w:tr>
      <w:tr w:rsidR="00166E4D" w:rsidRPr="004A7F25" w14:paraId="58E11C1D" w14:textId="77777777" w:rsidTr="00166E4D">
        <w:tc>
          <w:tcPr>
            <w:tcW w:w="506" w:type="pct"/>
          </w:tcPr>
          <w:p w14:paraId="4BE6A501" w14:textId="77777777" w:rsidR="00166E4D" w:rsidRPr="004A7F25" w:rsidRDefault="00166E4D" w:rsidP="005D6222">
            <w:pPr>
              <w:jc w:val="both"/>
              <w:rPr>
                <w:rFonts w:eastAsiaTheme="minorEastAsia"/>
                <w:szCs w:val="21"/>
                <w:lang w:val="en-US"/>
              </w:rPr>
            </w:pPr>
            <w:r>
              <w:rPr>
                <w:rFonts w:eastAsiaTheme="minorEastAsia"/>
                <w:szCs w:val="21"/>
                <w:lang w:val="en-US"/>
              </w:rPr>
              <w:t>Ericsson</w:t>
            </w:r>
          </w:p>
        </w:tc>
        <w:tc>
          <w:tcPr>
            <w:tcW w:w="4494" w:type="pct"/>
          </w:tcPr>
          <w:p w14:paraId="6A54F8FE" w14:textId="77777777" w:rsidR="00166E4D" w:rsidRPr="004A7F25" w:rsidRDefault="00166E4D" w:rsidP="005D6222">
            <w:pPr>
              <w:rPr>
                <w:rFonts w:eastAsiaTheme="minorEastAsia"/>
                <w:szCs w:val="21"/>
                <w:lang w:val="en-US"/>
              </w:rPr>
            </w:pPr>
            <w:r>
              <w:rPr>
                <w:rFonts w:eastAsiaTheme="minorEastAsia"/>
                <w:szCs w:val="21"/>
                <w:lang w:val="en-US"/>
              </w:rPr>
              <w:t>Seem per UE is enough since pre-requisite FG is per BC</w:t>
            </w:r>
          </w:p>
        </w:tc>
      </w:tr>
      <w:tr w:rsidR="00176251" w:rsidRPr="004A7F25" w14:paraId="706E9BFF" w14:textId="77777777" w:rsidTr="00166E4D">
        <w:tc>
          <w:tcPr>
            <w:tcW w:w="506" w:type="pct"/>
          </w:tcPr>
          <w:p w14:paraId="4B8283E8" w14:textId="32FDD9D7" w:rsidR="00176251" w:rsidRDefault="00176251" w:rsidP="00176251">
            <w:pPr>
              <w:jc w:val="both"/>
              <w:rPr>
                <w:rFonts w:eastAsiaTheme="minorEastAsia"/>
                <w:szCs w:val="21"/>
                <w:lang w:val="en-US"/>
              </w:rPr>
            </w:pPr>
            <w:r>
              <w:rPr>
                <w:rFonts w:eastAsiaTheme="minorEastAsia"/>
                <w:szCs w:val="21"/>
              </w:rPr>
              <w:t>Qualcomm</w:t>
            </w:r>
          </w:p>
        </w:tc>
        <w:tc>
          <w:tcPr>
            <w:tcW w:w="4494" w:type="pct"/>
          </w:tcPr>
          <w:p w14:paraId="4F9AD8B5" w14:textId="77777777" w:rsidR="00176251" w:rsidRDefault="00176251" w:rsidP="00176251">
            <w:pPr>
              <w:rPr>
                <w:rFonts w:eastAsiaTheme="minorEastAsia"/>
                <w:szCs w:val="21"/>
                <w:lang w:val="en-US"/>
              </w:rPr>
            </w:pPr>
            <w:r>
              <w:rPr>
                <w:rFonts w:eastAsiaTheme="minorEastAsia"/>
                <w:szCs w:val="21"/>
                <w:lang w:val="en-US"/>
              </w:rPr>
              <w:t xml:space="preserve">Alt3 </w:t>
            </w:r>
          </w:p>
          <w:p w14:paraId="690B454D" w14:textId="02787C29" w:rsidR="00176251" w:rsidRDefault="00176251" w:rsidP="00176251">
            <w:pPr>
              <w:rPr>
                <w:rFonts w:eastAsiaTheme="minorEastAsia"/>
                <w:szCs w:val="21"/>
                <w:lang w:val="en-US"/>
              </w:rPr>
            </w:pPr>
            <w:r>
              <w:rPr>
                <w:rFonts w:eastAsiaTheme="minorEastAsia"/>
                <w:szCs w:val="21"/>
                <w:lang w:val="en-US"/>
              </w:rPr>
              <w:t>Alt1 or Alt2 is not enough because maybe not all the bands in the BC of FG33-5-1 can support this FG.</w:t>
            </w:r>
          </w:p>
        </w:tc>
      </w:tr>
    </w:tbl>
    <w:p w14:paraId="5CF608DB" w14:textId="4566E8AB" w:rsidR="00560CB0" w:rsidRPr="00166E4D" w:rsidRDefault="00560CB0">
      <w:pPr>
        <w:spacing w:afterLines="50" w:after="120"/>
        <w:jc w:val="both"/>
        <w:rPr>
          <w:sz w:val="22"/>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6B483628" w:rsidR="00E051BD" w:rsidRDefault="000514A2" w:rsidP="00CB1A63">
      <w:pPr>
        <w:jc w:val="both"/>
      </w:pPr>
      <w:r>
        <w:t>Following agreements were made.</w:t>
      </w:r>
    </w:p>
    <w:p w14:paraId="05A46CDE" w14:textId="0FF122F8" w:rsidR="000514A2" w:rsidRDefault="000514A2" w:rsidP="00CB1A63">
      <w:pPr>
        <w:jc w:val="both"/>
      </w:pPr>
    </w:p>
    <w:p w14:paraId="4C956109"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9B881C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56581552"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0C36DD0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2FCB3C00"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22C9A4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2CBDFCD9"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0F99DF6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p w14:paraId="1D1D6D8F" w14:textId="77777777" w:rsidR="000514A2" w:rsidRDefault="000514A2" w:rsidP="000514A2">
      <w:pPr>
        <w:rPr>
          <w:rFonts w:ascii="Times" w:eastAsia="Batang" w:hAnsi="Times"/>
          <w:iCs/>
          <w:sz w:val="20"/>
          <w:lang w:eastAsia="x-none"/>
        </w:rPr>
      </w:pPr>
    </w:p>
    <w:p w14:paraId="0D00BE53"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092328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33A9E7C5"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PCell</w:t>
      </w:r>
      <w:proofErr w:type="spellEnd"/>
      <w:r w:rsidRPr="00EB2173">
        <w:rPr>
          <w:rFonts w:ascii="Times" w:eastAsia="Batang" w:hAnsi="Times"/>
          <w:iCs/>
          <w:sz w:val="20"/>
          <w:lang w:eastAsia="x-none"/>
        </w:rPr>
        <w:t xml:space="preserve">. </w:t>
      </w:r>
    </w:p>
    <w:p w14:paraId="182D525A"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proofErr w:type="gramStart"/>
      <w:r w:rsidRPr="00EB2173">
        <w:rPr>
          <w:rFonts w:ascii="Times" w:eastAsia="Batang" w:hAnsi="Times"/>
          <w:iCs/>
          <w:sz w:val="20"/>
          <w:lang w:eastAsia="x-none"/>
        </w:rPr>
        <w:t>group-common</w:t>
      </w:r>
      <w:proofErr w:type="gramEnd"/>
      <w:r w:rsidRPr="00EB2173">
        <w:rPr>
          <w:rFonts w:ascii="Times" w:eastAsia="Batang" w:hAnsi="Times"/>
          <w:iCs/>
          <w:sz w:val="20"/>
          <w:lang w:eastAsia="x-none"/>
        </w:rPr>
        <w:t xml:space="preserve">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p w14:paraId="1DBCFBBF" w14:textId="77777777" w:rsidR="000514A2" w:rsidRDefault="000514A2" w:rsidP="000514A2">
      <w:pPr>
        <w:rPr>
          <w:rFonts w:ascii="Times" w:eastAsia="Batang" w:hAnsi="Times"/>
          <w:iCs/>
          <w:sz w:val="20"/>
          <w:lang w:eastAsia="x-none"/>
        </w:rPr>
      </w:pPr>
    </w:p>
    <w:p w14:paraId="761298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2822520"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p w14:paraId="15D712DF" w14:textId="77777777" w:rsidR="000514A2" w:rsidRDefault="000514A2" w:rsidP="000514A2">
      <w:pPr>
        <w:rPr>
          <w:rFonts w:ascii="Times" w:eastAsia="Batang" w:hAnsi="Times"/>
          <w:iCs/>
          <w:sz w:val="20"/>
          <w:lang w:eastAsia="x-none"/>
        </w:rPr>
      </w:pPr>
    </w:p>
    <w:p w14:paraId="76FBAB1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E0308F"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Prerequisite FG for FG 33-2j is FG 33-2</w:t>
      </w:r>
    </w:p>
    <w:p w14:paraId="46B39A44" w14:textId="77777777" w:rsidR="000514A2" w:rsidRDefault="000514A2" w:rsidP="000514A2">
      <w:pPr>
        <w:rPr>
          <w:rFonts w:ascii="Times" w:eastAsia="Batang" w:hAnsi="Times"/>
          <w:iCs/>
          <w:sz w:val="20"/>
          <w:lang w:eastAsia="x-none"/>
        </w:rPr>
      </w:pPr>
    </w:p>
    <w:p w14:paraId="73320502"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0F7038D" w14:textId="77777777" w:rsidR="000514A2" w:rsidRPr="00EB2173" w:rsidRDefault="000514A2" w:rsidP="000514A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p w14:paraId="7F5032BA" w14:textId="77777777" w:rsidR="000514A2" w:rsidRDefault="000514A2" w:rsidP="000514A2">
      <w:pPr>
        <w:rPr>
          <w:rFonts w:ascii="Times" w:eastAsia="Batang" w:hAnsi="Times"/>
          <w:iCs/>
          <w:sz w:val="20"/>
          <w:lang w:eastAsia="x-none"/>
        </w:rPr>
      </w:pPr>
    </w:p>
    <w:p w14:paraId="42B7091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2E4E3EB" w14:textId="77777777" w:rsidR="000514A2" w:rsidRPr="002013AC" w:rsidRDefault="000514A2" w:rsidP="000514A2">
      <w:pPr>
        <w:rPr>
          <w:rFonts w:ascii="Times" w:eastAsia="Batang" w:hAnsi="Times"/>
          <w:iCs/>
          <w:sz w:val="20"/>
          <w:lang w:eastAsia="x-none"/>
        </w:rPr>
      </w:pPr>
      <w:r w:rsidRPr="002013AC">
        <w:rPr>
          <w:rFonts w:ascii="Times" w:eastAsia="Batang" w:hAnsi="Times"/>
          <w:iCs/>
          <w:sz w:val="20"/>
          <w:lang w:eastAsia="x-none"/>
        </w:rPr>
        <w:t>Prerequisite FG for FG 33-3-3 is revised as “33-1 and/or 33-2”</w:t>
      </w:r>
    </w:p>
    <w:p w14:paraId="22086E10" w14:textId="77777777" w:rsidR="000514A2" w:rsidRDefault="000514A2" w:rsidP="000514A2">
      <w:pPr>
        <w:rPr>
          <w:rFonts w:ascii="Times" w:eastAsia="Batang" w:hAnsi="Times"/>
          <w:b/>
          <w:bCs/>
          <w:iCs/>
          <w:sz w:val="20"/>
          <w:lang w:eastAsia="x-none"/>
        </w:rPr>
      </w:pPr>
    </w:p>
    <w:p w14:paraId="38731E6D"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363186F" w14:textId="77777777" w:rsidR="000514A2" w:rsidRPr="004F1D49" w:rsidRDefault="000514A2" w:rsidP="000514A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p w14:paraId="7BAD362F" w14:textId="77777777" w:rsidR="000514A2" w:rsidRDefault="000514A2" w:rsidP="000514A2">
      <w:pPr>
        <w:rPr>
          <w:rFonts w:ascii="Times" w:eastAsia="Batang" w:hAnsi="Times"/>
          <w:b/>
          <w:bCs/>
          <w:iCs/>
          <w:sz w:val="20"/>
          <w:lang w:eastAsia="x-none"/>
        </w:rPr>
      </w:pPr>
    </w:p>
    <w:p w14:paraId="3F049D70"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18AEF9"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60FD65C4"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7435EBD6" w14:textId="77777777" w:rsidR="000514A2" w:rsidRDefault="000514A2" w:rsidP="000514A2">
      <w:pPr>
        <w:rPr>
          <w:rFonts w:ascii="Times" w:eastAsia="Batang" w:hAnsi="Times"/>
          <w:b/>
          <w:bCs/>
          <w:iCs/>
          <w:sz w:val="20"/>
          <w:lang w:eastAsia="x-none"/>
        </w:rPr>
      </w:pPr>
    </w:p>
    <w:p w14:paraId="53A5769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DC25C0A" w14:textId="77777777" w:rsid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p w14:paraId="7451AA6B" w14:textId="77777777" w:rsidR="000514A2" w:rsidRDefault="000514A2" w:rsidP="000514A2">
      <w:pPr>
        <w:rPr>
          <w:rFonts w:ascii="Times" w:eastAsia="Batang" w:hAnsi="Times"/>
          <w:iCs/>
          <w:sz w:val="20"/>
          <w:lang w:eastAsia="x-none"/>
        </w:rPr>
      </w:pPr>
    </w:p>
    <w:p w14:paraId="7C03D35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9CE9B6D" w14:textId="77777777" w:rsidR="000514A2" w:rsidRPr="00887BD8" w:rsidRDefault="000514A2" w:rsidP="000514A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p w14:paraId="462D65B6" w14:textId="77777777" w:rsidR="000514A2" w:rsidRPr="0015224B" w:rsidRDefault="000514A2" w:rsidP="000514A2">
      <w:pPr>
        <w:rPr>
          <w:rFonts w:ascii="Times" w:eastAsia="Batang" w:hAnsi="Times"/>
          <w:iCs/>
          <w:sz w:val="20"/>
          <w:lang w:eastAsia="x-none"/>
        </w:rPr>
      </w:pPr>
    </w:p>
    <w:p w14:paraId="56A3CB0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4B102E4" w14:textId="77777777" w:rsidR="000514A2" w:rsidRPr="0015224B" w:rsidRDefault="000514A2" w:rsidP="000514A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p w14:paraId="75C8D0DF" w14:textId="77777777" w:rsidR="000514A2" w:rsidRDefault="000514A2" w:rsidP="000514A2">
      <w:pPr>
        <w:rPr>
          <w:rFonts w:ascii="Times" w:eastAsia="Batang" w:hAnsi="Times"/>
          <w:iCs/>
          <w:sz w:val="20"/>
          <w:lang w:eastAsia="x-none"/>
        </w:rPr>
      </w:pPr>
    </w:p>
    <w:p w14:paraId="3401F85E"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AA203A4" w14:textId="77777777" w:rsidR="000514A2" w:rsidRPr="00BD3DFD" w:rsidRDefault="000514A2" w:rsidP="000514A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p w14:paraId="44728E15" w14:textId="77777777" w:rsidR="000514A2" w:rsidRPr="00737706" w:rsidRDefault="000514A2" w:rsidP="000514A2">
      <w:pPr>
        <w:rPr>
          <w:rFonts w:ascii="Times" w:eastAsia="Batang" w:hAnsi="Times"/>
          <w:iCs/>
          <w:sz w:val="20"/>
          <w:lang w:eastAsia="x-none"/>
        </w:rPr>
      </w:pPr>
    </w:p>
    <w:p w14:paraId="79C19DD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3D1DFC9" w14:textId="77777777" w:rsidR="000514A2" w:rsidRPr="00C83651" w:rsidRDefault="000514A2" w:rsidP="000514A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p w14:paraId="30D73EEA" w14:textId="02BA9800" w:rsidR="000514A2" w:rsidRDefault="000514A2" w:rsidP="00CB1A63">
      <w:pPr>
        <w:jc w:val="both"/>
      </w:pPr>
    </w:p>
    <w:p w14:paraId="08B75BEC" w14:textId="77777777" w:rsidR="00574E8E" w:rsidRPr="00846A81" w:rsidRDefault="00574E8E" w:rsidP="00574E8E">
      <w:pPr>
        <w:rPr>
          <w:rFonts w:ascii="Times" w:eastAsia="Batang" w:hAnsi="Times"/>
          <w:b/>
          <w:bCs/>
          <w:iCs/>
          <w:sz w:val="20"/>
          <w:lang w:eastAsia="x-none"/>
        </w:rPr>
      </w:pPr>
      <w:bookmarkStart w:id="646" w:name="_Hlk116852505"/>
      <w:r w:rsidRPr="00737706">
        <w:rPr>
          <w:rFonts w:ascii="Times" w:eastAsia="Batang" w:hAnsi="Times"/>
          <w:b/>
          <w:bCs/>
          <w:iCs/>
          <w:sz w:val="20"/>
          <w:highlight w:val="green"/>
          <w:lang w:eastAsia="x-none"/>
        </w:rPr>
        <w:t>Agreement:</w:t>
      </w:r>
    </w:p>
    <w:p w14:paraId="53491B6F" w14:textId="77777777" w:rsidR="00574E8E" w:rsidRPr="00574E8E" w:rsidRDefault="00574E8E" w:rsidP="00574E8E">
      <w:pPr>
        <w:jc w:val="both"/>
        <w:rPr>
          <w:sz w:val="20"/>
          <w:szCs w:val="14"/>
          <w:lang w:val="en-US"/>
        </w:rPr>
      </w:pPr>
      <w:r w:rsidRPr="00574E8E">
        <w:rPr>
          <w:rFonts w:hint="eastAsia"/>
          <w:sz w:val="20"/>
          <w:szCs w:val="14"/>
          <w:lang w:val="en-US"/>
        </w:rPr>
        <w:t xml:space="preserve">Prerequisite FG for FG 33-3-5 is </w:t>
      </w:r>
      <w:r w:rsidRPr="00574E8E">
        <w:rPr>
          <w:rFonts w:hint="eastAsia"/>
          <w:sz w:val="20"/>
          <w:szCs w:val="14"/>
          <w:lang w:val="en-US"/>
        </w:rPr>
        <w:t>“</w:t>
      </w:r>
      <w:r w:rsidRPr="00574E8E">
        <w:rPr>
          <w:rFonts w:hint="eastAsia"/>
          <w:sz w:val="20"/>
          <w:szCs w:val="14"/>
          <w:lang w:val="en-US"/>
        </w:rPr>
        <w:t>FG 33-2a or 33-4 or 33-5-1a or 33-5-1f</w:t>
      </w:r>
      <w:r w:rsidRPr="00574E8E">
        <w:rPr>
          <w:rFonts w:hint="eastAsia"/>
          <w:sz w:val="20"/>
          <w:szCs w:val="14"/>
          <w:lang w:val="en-US"/>
        </w:rPr>
        <w:t>”</w:t>
      </w:r>
    </w:p>
    <w:p w14:paraId="36AE41CC" w14:textId="77777777" w:rsidR="00574E8E" w:rsidRPr="00574E8E" w:rsidRDefault="00574E8E" w:rsidP="00574E8E">
      <w:pPr>
        <w:jc w:val="both"/>
        <w:rPr>
          <w:sz w:val="20"/>
          <w:szCs w:val="14"/>
          <w:lang w:val="en-US"/>
        </w:rPr>
      </w:pPr>
    </w:p>
    <w:p w14:paraId="7D4E0FB9"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01FDE86" w14:textId="77777777" w:rsidR="00574E8E" w:rsidRPr="00574E8E" w:rsidRDefault="00574E8E" w:rsidP="00574E8E">
      <w:pPr>
        <w:jc w:val="both"/>
        <w:rPr>
          <w:sz w:val="20"/>
          <w:szCs w:val="14"/>
          <w:lang w:val="en-US"/>
        </w:rPr>
      </w:pPr>
      <w:r w:rsidRPr="00574E8E">
        <w:rPr>
          <w:rFonts w:hint="eastAsia"/>
          <w:sz w:val="20"/>
          <w:szCs w:val="14"/>
          <w:lang w:val="en-US"/>
        </w:rPr>
        <w:t>Add FG 33-5-1i as a prerequisite FG for FG 33-5-1b</w:t>
      </w:r>
    </w:p>
    <w:p w14:paraId="61A85A13" w14:textId="77777777" w:rsidR="00574E8E" w:rsidRPr="00574E8E" w:rsidRDefault="00574E8E" w:rsidP="00574E8E">
      <w:pPr>
        <w:jc w:val="both"/>
        <w:rPr>
          <w:sz w:val="20"/>
          <w:szCs w:val="14"/>
          <w:lang w:val="en-US"/>
        </w:rPr>
      </w:pPr>
    </w:p>
    <w:p w14:paraId="36BE25BE"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lastRenderedPageBreak/>
        <w:t>Agreement:</w:t>
      </w:r>
    </w:p>
    <w:p w14:paraId="6287C5F8" w14:textId="77777777" w:rsidR="00574E8E" w:rsidRPr="00574E8E" w:rsidRDefault="00574E8E" w:rsidP="00574E8E">
      <w:pPr>
        <w:jc w:val="both"/>
        <w:rPr>
          <w:sz w:val="20"/>
          <w:szCs w:val="14"/>
          <w:lang w:val="en-US"/>
        </w:rPr>
      </w:pPr>
      <w:r w:rsidRPr="00574E8E">
        <w:rPr>
          <w:rFonts w:hint="eastAsia"/>
          <w:sz w:val="20"/>
          <w:szCs w:val="14"/>
          <w:lang w:val="en-US"/>
        </w:rPr>
        <w:t>Remove the bracket in Components of FG 33-5-1d</w:t>
      </w:r>
    </w:p>
    <w:p w14:paraId="0DC29336" w14:textId="77777777" w:rsidR="00574E8E" w:rsidRPr="00574E8E" w:rsidRDefault="00574E8E" w:rsidP="00574E8E">
      <w:pPr>
        <w:jc w:val="both"/>
        <w:rPr>
          <w:sz w:val="20"/>
          <w:szCs w:val="14"/>
          <w:lang w:val="en-US"/>
        </w:rPr>
      </w:pPr>
    </w:p>
    <w:p w14:paraId="37BAB57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C8D6C0B" w14:textId="77777777" w:rsidR="00574E8E" w:rsidRPr="00574E8E" w:rsidRDefault="00574E8E" w:rsidP="00574E8E">
      <w:pPr>
        <w:jc w:val="both"/>
        <w:rPr>
          <w:sz w:val="20"/>
          <w:szCs w:val="14"/>
          <w:lang w:val="en-US"/>
        </w:rPr>
      </w:pPr>
      <w:r w:rsidRPr="00574E8E">
        <w:rPr>
          <w:rFonts w:hint="eastAsia"/>
          <w:sz w:val="20"/>
          <w:szCs w:val="14"/>
          <w:lang w:val="en-US"/>
        </w:rPr>
        <w:t xml:space="preserve">Components of FG 33-5-1d are revised as </w:t>
      </w:r>
      <w:r w:rsidRPr="00574E8E">
        <w:rPr>
          <w:rFonts w:hint="eastAsia"/>
          <w:sz w:val="20"/>
          <w:szCs w:val="14"/>
          <w:lang w:val="en-US"/>
        </w:rPr>
        <w:t>“</w:t>
      </w:r>
      <w:r w:rsidRPr="00574E8E">
        <w:rPr>
          <w:rFonts w:hint="eastAsia"/>
          <w:sz w:val="20"/>
          <w:szCs w:val="14"/>
          <w:lang w:val="en-US"/>
        </w:rPr>
        <w:t>Support of PTP retransmission associated with CS-RNTI for SPS multicast on the cell same as multicast initial transmission</w:t>
      </w:r>
      <w:r w:rsidRPr="00574E8E">
        <w:rPr>
          <w:rFonts w:hint="eastAsia"/>
          <w:sz w:val="20"/>
          <w:szCs w:val="14"/>
          <w:lang w:val="en-US"/>
        </w:rPr>
        <w:t>”</w:t>
      </w:r>
      <w:r w:rsidRPr="00574E8E">
        <w:rPr>
          <w:rFonts w:hint="eastAsia"/>
          <w:sz w:val="20"/>
          <w:szCs w:val="14"/>
          <w:lang w:val="en-US"/>
        </w:rPr>
        <w:t>.</w:t>
      </w:r>
    </w:p>
    <w:p w14:paraId="4876A7C1" w14:textId="77777777" w:rsidR="00574E8E" w:rsidRPr="00574E8E" w:rsidRDefault="00574E8E" w:rsidP="00574E8E">
      <w:pPr>
        <w:jc w:val="both"/>
        <w:rPr>
          <w:sz w:val="20"/>
          <w:szCs w:val="14"/>
          <w:lang w:val="en-US"/>
        </w:rPr>
      </w:pPr>
    </w:p>
    <w:p w14:paraId="10D0DFC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4AE2B33" w14:textId="77777777" w:rsidR="00574E8E" w:rsidRPr="00574E8E" w:rsidRDefault="00574E8E" w:rsidP="00574E8E">
      <w:pPr>
        <w:jc w:val="both"/>
        <w:rPr>
          <w:sz w:val="20"/>
          <w:szCs w:val="14"/>
          <w:lang w:val="en-US"/>
        </w:rPr>
      </w:pPr>
      <w:r w:rsidRPr="00574E8E">
        <w:rPr>
          <w:rFonts w:hint="eastAsia"/>
          <w:sz w:val="20"/>
          <w:szCs w:val="14"/>
          <w:lang w:val="en-US"/>
        </w:rPr>
        <w:t>Prerequisite FG for FG 33-5-1i is FG 33-5-1</w:t>
      </w:r>
    </w:p>
    <w:p w14:paraId="68BC2070" w14:textId="77777777" w:rsidR="00574E8E" w:rsidRPr="00574E8E" w:rsidRDefault="00574E8E" w:rsidP="00574E8E">
      <w:pPr>
        <w:jc w:val="both"/>
        <w:rPr>
          <w:sz w:val="20"/>
          <w:szCs w:val="14"/>
          <w:lang w:val="en-US"/>
        </w:rPr>
      </w:pPr>
    </w:p>
    <w:p w14:paraId="38261363"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B9EF732" w14:textId="4242952F" w:rsidR="00574E8E" w:rsidRPr="00574E8E" w:rsidRDefault="00574E8E" w:rsidP="00574E8E">
      <w:pPr>
        <w:jc w:val="both"/>
        <w:rPr>
          <w:sz w:val="20"/>
          <w:szCs w:val="14"/>
          <w:lang w:val="en-US"/>
        </w:rPr>
      </w:pPr>
      <w:r w:rsidRPr="00574E8E">
        <w:rPr>
          <w:rFonts w:hint="eastAsia"/>
          <w:sz w:val="20"/>
          <w:szCs w:val="14"/>
          <w:lang w:val="en-US"/>
        </w:rPr>
        <w:t>Prerequisite FG for FG 33-5-</w:t>
      </w:r>
      <w:r w:rsidR="00743587">
        <w:rPr>
          <w:sz w:val="20"/>
          <w:szCs w:val="14"/>
          <w:lang w:val="en-US"/>
        </w:rPr>
        <w:t>2</w:t>
      </w:r>
      <w:r w:rsidRPr="00574E8E">
        <w:rPr>
          <w:rFonts w:hint="eastAsia"/>
          <w:sz w:val="20"/>
          <w:szCs w:val="14"/>
          <w:lang w:val="en-US"/>
        </w:rPr>
        <w:t xml:space="preserve"> is revised to FG 33-5-1</w:t>
      </w:r>
    </w:p>
    <w:p w14:paraId="7C7E16BF" w14:textId="77777777" w:rsidR="00574E8E" w:rsidRPr="00574E8E" w:rsidRDefault="00574E8E" w:rsidP="00574E8E">
      <w:pPr>
        <w:jc w:val="both"/>
        <w:rPr>
          <w:sz w:val="20"/>
          <w:szCs w:val="14"/>
          <w:lang w:val="en-US"/>
        </w:rPr>
      </w:pPr>
    </w:p>
    <w:p w14:paraId="27C28FFD" w14:textId="77777777" w:rsidR="00574E8E" w:rsidRPr="00574E8E" w:rsidRDefault="00574E8E" w:rsidP="00574E8E">
      <w:pPr>
        <w:rPr>
          <w:rFonts w:ascii="Times" w:eastAsia="Batang" w:hAnsi="Times"/>
          <w:b/>
          <w:bCs/>
          <w:iCs/>
          <w:sz w:val="20"/>
          <w:lang w:eastAsia="x-none"/>
        </w:rPr>
      </w:pPr>
      <w:r w:rsidRPr="00574E8E">
        <w:rPr>
          <w:rFonts w:ascii="Times" w:eastAsia="Batang" w:hAnsi="Times"/>
          <w:b/>
          <w:bCs/>
          <w:iCs/>
          <w:sz w:val="20"/>
          <w:highlight w:val="green"/>
          <w:lang w:eastAsia="x-none"/>
        </w:rPr>
        <w:t>Agreement:</w:t>
      </w:r>
    </w:p>
    <w:p w14:paraId="6558E431"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33-6-1 is per UE without FDD/TDD and FR1/FR2 differentiations</w:t>
      </w:r>
    </w:p>
    <w:p w14:paraId="1E370CC3" w14:textId="77777777" w:rsidR="00574E8E" w:rsidRPr="00574E8E" w:rsidRDefault="00574E8E" w:rsidP="00574E8E">
      <w:pPr>
        <w:jc w:val="both"/>
        <w:rPr>
          <w:sz w:val="20"/>
          <w:szCs w:val="14"/>
          <w:lang w:val="en-US"/>
        </w:rPr>
      </w:pPr>
    </w:p>
    <w:p w14:paraId="7FD50B06" w14:textId="77777777" w:rsidR="00574E8E" w:rsidRPr="00574E8E" w:rsidRDefault="00574E8E" w:rsidP="00574E8E">
      <w:pPr>
        <w:rPr>
          <w:rFonts w:ascii="Times" w:eastAsia="Batang" w:hAnsi="Times"/>
          <w:b/>
          <w:bCs/>
          <w:iCs/>
          <w:sz w:val="20"/>
          <w:lang w:eastAsia="x-none"/>
        </w:rPr>
      </w:pPr>
      <w:r w:rsidRPr="00574E8E">
        <w:rPr>
          <w:rFonts w:ascii="Times" w:eastAsia="Batang" w:hAnsi="Times"/>
          <w:b/>
          <w:bCs/>
          <w:iCs/>
          <w:sz w:val="20"/>
          <w:highlight w:val="green"/>
          <w:lang w:eastAsia="x-none"/>
        </w:rPr>
        <w:t>Agreement:</w:t>
      </w:r>
    </w:p>
    <w:p w14:paraId="03AF5A42" w14:textId="77777777" w:rsidR="00574E8E" w:rsidRPr="00574E8E" w:rsidRDefault="00574E8E" w:rsidP="00574E8E">
      <w:pPr>
        <w:jc w:val="both"/>
        <w:rPr>
          <w:sz w:val="20"/>
          <w:szCs w:val="14"/>
          <w:lang w:val="en-US"/>
        </w:rPr>
      </w:pPr>
      <w:r w:rsidRPr="00574E8E">
        <w:rPr>
          <w:rFonts w:hint="eastAsia"/>
          <w:sz w:val="20"/>
          <w:szCs w:val="14"/>
          <w:lang w:val="en-US"/>
        </w:rPr>
        <w:t xml:space="preserve">Components of FG 33-6-1a are revised as </w:t>
      </w:r>
      <w:r w:rsidRPr="00574E8E">
        <w:rPr>
          <w:rFonts w:hint="eastAsia"/>
          <w:sz w:val="20"/>
          <w:szCs w:val="14"/>
          <w:lang w:val="en-US"/>
        </w:rPr>
        <w:t>“</w:t>
      </w:r>
      <w:r w:rsidRPr="00574E8E">
        <w:rPr>
          <w:rFonts w:hint="eastAsia"/>
          <w:sz w:val="20"/>
          <w:szCs w:val="14"/>
          <w:lang w:val="en-US"/>
        </w:rPr>
        <w:t>Support of priority indicator field configured in DCI formats 4_2 for multicast HARQ-ACK feedback of SPS multicast</w:t>
      </w:r>
      <w:r w:rsidRPr="00574E8E">
        <w:rPr>
          <w:rFonts w:hint="eastAsia"/>
          <w:sz w:val="20"/>
          <w:szCs w:val="14"/>
          <w:lang w:val="en-US"/>
        </w:rPr>
        <w:t>”</w:t>
      </w:r>
    </w:p>
    <w:p w14:paraId="79263B10" w14:textId="77777777" w:rsidR="00574E8E" w:rsidRPr="00574E8E" w:rsidRDefault="00574E8E" w:rsidP="00574E8E">
      <w:pPr>
        <w:jc w:val="both"/>
        <w:rPr>
          <w:sz w:val="20"/>
          <w:szCs w:val="14"/>
          <w:lang w:val="en-US"/>
        </w:rPr>
      </w:pPr>
    </w:p>
    <w:p w14:paraId="7EF9222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5DB7219"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33-6-1a is per UE without FDD/TDD and FR1/FR2 differentiations</w:t>
      </w:r>
    </w:p>
    <w:p w14:paraId="1EB4E3AE" w14:textId="77777777" w:rsidR="00574E8E" w:rsidRPr="00574E8E" w:rsidRDefault="00574E8E" w:rsidP="00574E8E">
      <w:pPr>
        <w:jc w:val="both"/>
        <w:rPr>
          <w:sz w:val="20"/>
          <w:szCs w:val="14"/>
          <w:lang w:val="en-US"/>
        </w:rPr>
      </w:pPr>
    </w:p>
    <w:p w14:paraId="36A0A6F6"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E7D97C4"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33-6-2 is per UE without FDD/TDD and FR1/FR2 differentiations</w:t>
      </w:r>
    </w:p>
    <w:p w14:paraId="733405A7" w14:textId="77777777" w:rsidR="00574E8E" w:rsidRPr="00574E8E" w:rsidRDefault="00574E8E" w:rsidP="00574E8E">
      <w:pPr>
        <w:jc w:val="both"/>
        <w:rPr>
          <w:sz w:val="20"/>
          <w:szCs w:val="14"/>
          <w:lang w:val="en-US"/>
        </w:rPr>
      </w:pPr>
    </w:p>
    <w:p w14:paraId="4C31EF07"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E9FDA7"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33-6-3 is per UE without FDD/TDD and FR1/FR2 differentiations</w:t>
      </w:r>
    </w:p>
    <w:bookmarkEnd w:id="646"/>
    <w:p w14:paraId="4B65D931" w14:textId="4C5298B0" w:rsidR="00574E8E" w:rsidRDefault="00574E8E" w:rsidP="00CB1A63">
      <w:pPr>
        <w:jc w:val="both"/>
        <w:rPr>
          <w:lang w:val="en-US"/>
        </w:rPr>
      </w:pPr>
    </w:p>
    <w:p w14:paraId="51E41D22" w14:textId="77777777" w:rsidR="0063536A" w:rsidRPr="00A57E76" w:rsidRDefault="0063536A" w:rsidP="0063536A">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373E7B31" w14:textId="77777777" w:rsidR="0063536A" w:rsidRPr="0047080B" w:rsidRDefault="0063536A" w:rsidP="0063536A">
      <w:pPr>
        <w:rPr>
          <w:rFonts w:ascii="Times" w:eastAsia="Batang" w:hAnsi="Times"/>
          <w:iCs/>
          <w:sz w:val="20"/>
          <w:lang w:eastAsia="x-none"/>
        </w:rPr>
      </w:pPr>
      <w:r w:rsidRPr="0047080B">
        <w:rPr>
          <w:rFonts w:ascii="Times" w:eastAsia="Batang" w:hAnsi="Times"/>
          <w:iCs/>
          <w:sz w:val="20"/>
          <w:lang w:eastAsia="x-none"/>
        </w:rPr>
        <w:t xml:space="preserve">Introduce a separate new FG for SPS multicast on </w:t>
      </w:r>
      <w:proofErr w:type="spellStart"/>
      <w:r w:rsidRPr="0047080B">
        <w:rPr>
          <w:rFonts w:ascii="Times" w:eastAsia="Batang" w:hAnsi="Times"/>
          <w:iCs/>
          <w:sz w:val="20"/>
          <w:lang w:eastAsia="x-none"/>
        </w:rPr>
        <w:t>SCell</w:t>
      </w:r>
      <w:proofErr w:type="spellEnd"/>
      <w:r w:rsidRPr="0047080B">
        <w:rPr>
          <w:rFonts w:ascii="Times" w:eastAsia="Batang" w:hAnsi="Times"/>
          <w:iCs/>
          <w:sz w:val="20"/>
          <w:lang w:eastAsia="x-none"/>
        </w:rPr>
        <w:t xml:space="preserve"> from FGs for SPS multicast on </w:t>
      </w:r>
      <w:proofErr w:type="spellStart"/>
      <w:r w:rsidRPr="0047080B">
        <w:rPr>
          <w:rFonts w:ascii="Times" w:eastAsia="Batang" w:hAnsi="Times"/>
          <w:iCs/>
          <w:sz w:val="20"/>
          <w:lang w:eastAsia="x-none"/>
        </w:rPr>
        <w:t>PCell</w:t>
      </w:r>
      <w:proofErr w:type="spellEnd"/>
      <w:r w:rsidRPr="0047080B">
        <w:rPr>
          <w:rFonts w:ascii="Times" w:eastAsia="Batang" w:hAnsi="Times"/>
          <w:iCs/>
          <w:sz w:val="20"/>
          <w:lang w:eastAsia="x-none"/>
        </w:rPr>
        <w:t xml:space="preserve"> and DG multicast on </w:t>
      </w:r>
      <w:proofErr w:type="spellStart"/>
      <w:r w:rsidRPr="0047080B">
        <w:rPr>
          <w:rFonts w:ascii="Times" w:eastAsia="Batang" w:hAnsi="Times"/>
          <w:iCs/>
          <w:sz w:val="20"/>
          <w:lang w:eastAsia="x-none"/>
        </w:rPr>
        <w:t>Scell</w:t>
      </w:r>
      <w:proofErr w:type="spellEnd"/>
    </w:p>
    <w:p w14:paraId="7308D878" w14:textId="77777777" w:rsidR="0063536A" w:rsidRPr="0047080B" w:rsidRDefault="0063536A" w:rsidP="0063536A">
      <w:pPr>
        <w:numPr>
          <w:ilvl w:val="0"/>
          <w:numId w:val="17"/>
        </w:numPr>
        <w:rPr>
          <w:rFonts w:ascii="Times" w:eastAsia="Batang" w:hAnsi="Times"/>
          <w:iCs/>
          <w:sz w:val="20"/>
          <w:lang w:val="en-US" w:eastAsia="x-none"/>
        </w:rPr>
      </w:pPr>
      <w:r w:rsidRPr="0047080B">
        <w:rPr>
          <w:rFonts w:ascii="Times" w:eastAsia="Batang" w:hAnsi="Times" w:hint="eastAsia"/>
          <w:iCs/>
          <w:sz w:val="20"/>
          <w:lang w:eastAsia="x-none"/>
        </w:rPr>
        <w:t>A</w:t>
      </w:r>
      <w:r w:rsidRPr="0047080B">
        <w:rPr>
          <w:rFonts w:ascii="Times" w:eastAsia="Batang" w:hAnsi="Times"/>
          <w:iCs/>
          <w:sz w:val="20"/>
          <w:lang w:eastAsia="x-none"/>
        </w:rPr>
        <w:t>dd FG 33-2h and 33-5-1 as prerequisite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038"/>
        <w:gridCol w:w="2270"/>
        <w:gridCol w:w="7239"/>
        <w:gridCol w:w="1450"/>
        <w:gridCol w:w="837"/>
        <w:gridCol w:w="1052"/>
        <w:gridCol w:w="1048"/>
        <w:gridCol w:w="1048"/>
        <w:gridCol w:w="1236"/>
        <w:gridCol w:w="1419"/>
        <w:gridCol w:w="2086"/>
      </w:tblGrid>
      <w:tr w:rsidR="0063536A" w:rsidRPr="0047080B" w14:paraId="0C102012"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35657359" w14:textId="77777777" w:rsidR="0063536A" w:rsidRPr="0047080B" w:rsidRDefault="0063536A" w:rsidP="0081396E">
            <w:pPr>
              <w:keepNext/>
              <w:keepLines/>
              <w:rPr>
                <w:rFonts w:ascii="Times" w:eastAsia="Times New Roman" w:hAnsi="Times" w:cs="Times"/>
                <w:sz w:val="20"/>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1006EBA3" w14:textId="77777777" w:rsidR="0063536A" w:rsidRPr="0047080B" w:rsidRDefault="0063536A" w:rsidP="0081396E">
            <w:pPr>
              <w:keepNext/>
              <w:keepLines/>
              <w:rPr>
                <w:rFonts w:ascii="Times" w:eastAsia="Times New Roman" w:hAnsi="Times" w:cs="Times"/>
                <w:sz w:val="20"/>
              </w:rPr>
            </w:pPr>
            <w:r w:rsidRPr="0047080B">
              <w:rPr>
                <w:rFonts w:ascii="Times" w:hAnsi="Times" w:cs="Times"/>
                <w:sz w:val="20"/>
              </w:rPr>
              <w:t>33-5-3</w:t>
            </w:r>
          </w:p>
        </w:tc>
        <w:tc>
          <w:tcPr>
            <w:tcW w:w="507" w:type="pct"/>
            <w:tcBorders>
              <w:top w:val="single" w:sz="4" w:space="0" w:color="auto"/>
              <w:left w:val="single" w:sz="4" w:space="0" w:color="auto"/>
              <w:bottom w:val="single" w:sz="4" w:space="0" w:color="auto"/>
              <w:right w:val="single" w:sz="4" w:space="0" w:color="auto"/>
            </w:tcBorders>
            <w:hideMark/>
          </w:tcPr>
          <w:p w14:paraId="748A7892" w14:textId="77777777" w:rsidR="0063536A" w:rsidRPr="0047080B" w:rsidRDefault="0063536A" w:rsidP="0081396E">
            <w:pPr>
              <w:keepNext/>
              <w:keepLines/>
              <w:rPr>
                <w:rFonts w:ascii="Times" w:eastAsia="SimSun" w:hAnsi="Times" w:cs="Times"/>
                <w:sz w:val="20"/>
                <w:lang w:eastAsia="zh-CN"/>
              </w:rPr>
            </w:pPr>
            <w:r>
              <w:rPr>
                <w:rFonts w:ascii="Times" w:eastAsia="SimSun" w:hAnsi="Times" w:cs="Times"/>
                <w:sz w:val="20"/>
                <w:lang w:eastAsia="zh-CN"/>
              </w:rPr>
              <w:t xml:space="preserve">One </w:t>
            </w:r>
            <w:r w:rsidRPr="0047080B">
              <w:rPr>
                <w:rFonts w:ascii="Times" w:eastAsia="SimSun" w:hAnsi="Times" w:cs="Times"/>
                <w:sz w:val="20"/>
                <w:lang w:eastAsia="zh-CN"/>
              </w:rPr>
              <w:t xml:space="preserve">SPS </w:t>
            </w:r>
            <w:proofErr w:type="gramStart"/>
            <w:r w:rsidRPr="0047080B">
              <w:rPr>
                <w:rFonts w:ascii="Times" w:eastAsia="SimSun" w:hAnsi="Times" w:cs="Times"/>
                <w:sz w:val="20"/>
                <w:lang w:eastAsia="zh-CN"/>
              </w:rPr>
              <w:t>group-common</w:t>
            </w:r>
            <w:proofErr w:type="gramEnd"/>
            <w:r w:rsidRPr="0047080B">
              <w:rPr>
                <w:rFonts w:ascii="Times" w:eastAsia="SimSun" w:hAnsi="Times" w:cs="Times"/>
                <w:sz w:val="20"/>
                <w:lang w:eastAsia="zh-CN"/>
              </w:rPr>
              <w:t xml:space="preserve"> PDSCH</w:t>
            </w:r>
            <w:r>
              <w:rPr>
                <w:rFonts w:ascii="Times" w:eastAsia="SimSun" w:hAnsi="Times" w:cs="Times"/>
                <w:sz w:val="20"/>
                <w:lang w:eastAsia="zh-CN"/>
              </w:rPr>
              <w:t xml:space="preserve"> configuration</w:t>
            </w:r>
            <w:r w:rsidRPr="0047080B">
              <w:rPr>
                <w:rFonts w:ascii="Times" w:eastAsia="SimSun" w:hAnsi="Times" w:cs="Times"/>
                <w:sz w:val="20"/>
                <w:lang w:eastAsia="zh-CN"/>
              </w:rPr>
              <w:t xml:space="preserve"> for multicast for </w:t>
            </w:r>
            <w:proofErr w:type="spellStart"/>
            <w:r w:rsidRPr="0047080B">
              <w:rPr>
                <w:rFonts w:ascii="Times" w:eastAsia="SimSun" w:hAnsi="Times" w:cs="Times"/>
                <w:sz w:val="20"/>
                <w:lang w:eastAsia="zh-CN"/>
              </w:rPr>
              <w:t>Scell</w:t>
            </w:r>
            <w:proofErr w:type="spellEnd"/>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14:paraId="7F406741"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1. Support one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 for multicast for </w:t>
            </w:r>
            <w:proofErr w:type="spellStart"/>
            <w:r w:rsidRPr="0047080B">
              <w:rPr>
                <w:rFonts w:ascii="Times" w:hAnsi="Times" w:cs="Times"/>
                <w:sz w:val="20"/>
              </w:rPr>
              <w:t>Scell</w:t>
            </w:r>
            <w:proofErr w:type="spellEnd"/>
            <w:r w:rsidRPr="0047080B">
              <w:rPr>
                <w:rFonts w:ascii="Times" w:hAnsi="Times" w:cs="Times"/>
                <w:sz w:val="20"/>
              </w:rPr>
              <w:t>.</w:t>
            </w:r>
          </w:p>
          <w:p w14:paraId="64C6304E" w14:textId="77777777" w:rsidR="0063536A" w:rsidRPr="0047080B" w:rsidRDefault="0063536A" w:rsidP="0081396E">
            <w:pPr>
              <w:autoSpaceDE w:val="0"/>
              <w:autoSpaceDN w:val="0"/>
              <w:adjustRightInd w:val="0"/>
              <w:snapToGrid w:val="0"/>
              <w:contextualSpacing/>
              <w:jc w:val="both"/>
              <w:rPr>
                <w:rFonts w:ascii="Times" w:eastAsia="Times New Roman" w:hAnsi="Times" w:cs="Times"/>
                <w:sz w:val="20"/>
                <w:lang w:val="en-US" w:eastAsia="en-US"/>
              </w:rPr>
            </w:pPr>
            <w:r w:rsidRPr="0047080B">
              <w:rPr>
                <w:rFonts w:ascii="Times" w:hAnsi="Times" w:cs="Times"/>
                <w:sz w:val="20"/>
              </w:rPr>
              <w:t xml:space="preserve">2. Support {2, 4, 8} times semi-static slot-level repetition for SPS group-common PDSCH for </w:t>
            </w:r>
            <w:proofErr w:type="spellStart"/>
            <w:r w:rsidRPr="0047080B">
              <w:rPr>
                <w:rFonts w:ascii="Times" w:hAnsi="Times" w:cs="Times"/>
                <w:sz w:val="20"/>
              </w:rPr>
              <w:t>Scell</w:t>
            </w:r>
            <w:proofErr w:type="spellEnd"/>
            <w:r w:rsidRPr="0047080B">
              <w:rPr>
                <w:rFonts w:ascii="Times" w:hAnsi="Times" w:cs="Times"/>
                <w:sz w:val="20"/>
              </w:rPr>
              <w:t>.</w:t>
            </w:r>
          </w:p>
        </w:tc>
        <w:tc>
          <w:tcPr>
            <w:tcW w:w="324" w:type="pct"/>
            <w:tcBorders>
              <w:top w:val="single" w:sz="4" w:space="0" w:color="auto"/>
              <w:left w:val="single" w:sz="4" w:space="0" w:color="auto"/>
              <w:bottom w:val="single" w:sz="4" w:space="0" w:color="auto"/>
              <w:right w:val="single" w:sz="4" w:space="0" w:color="auto"/>
            </w:tcBorders>
            <w:hideMark/>
          </w:tcPr>
          <w:p w14:paraId="22381EBE" w14:textId="77777777" w:rsidR="0063536A" w:rsidRPr="0047080B" w:rsidRDefault="0063536A" w:rsidP="0081396E">
            <w:pPr>
              <w:keepNext/>
              <w:keepLines/>
              <w:rPr>
                <w:rFonts w:ascii="Times" w:eastAsia="Times New Roman" w:hAnsi="Times" w:cs="Times"/>
                <w:sz w:val="20"/>
                <w:lang w:eastAsia="zh-CN"/>
              </w:rPr>
            </w:pPr>
            <w:r w:rsidRPr="0047080B">
              <w:rPr>
                <w:rFonts w:ascii="Times" w:hAnsi="Times" w:cs="Times"/>
                <w:sz w:val="20"/>
                <w:lang w:eastAsia="zh-CN"/>
              </w:rPr>
              <w:t xml:space="preserve">33-5-1, 33-2h </w:t>
            </w:r>
          </w:p>
        </w:tc>
        <w:tc>
          <w:tcPr>
            <w:tcW w:w="187" w:type="pct"/>
            <w:tcBorders>
              <w:top w:val="single" w:sz="4" w:space="0" w:color="auto"/>
              <w:left w:val="single" w:sz="4" w:space="0" w:color="auto"/>
              <w:bottom w:val="single" w:sz="4" w:space="0" w:color="auto"/>
              <w:right w:val="single" w:sz="4" w:space="0" w:color="auto"/>
            </w:tcBorders>
            <w:hideMark/>
          </w:tcPr>
          <w:p w14:paraId="5E0022E8" w14:textId="77777777" w:rsidR="0063536A" w:rsidRPr="0047080B" w:rsidRDefault="0063536A" w:rsidP="0081396E">
            <w:pPr>
              <w:keepNext/>
              <w:keepLines/>
              <w:rPr>
                <w:rFonts w:ascii="Times" w:eastAsia="SimSun" w:hAnsi="Times" w:cs="Times"/>
                <w:sz w:val="20"/>
                <w:lang w:eastAsia="zh-CN"/>
              </w:rPr>
            </w:pPr>
            <w:r w:rsidRPr="0047080B">
              <w:rPr>
                <w:rFonts w:ascii="Times" w:hAnsi="Times" w:cs="Times"/>
                <w:sz w:val="20"/>
                <w:lang w:eastAsia="zh-CN"/>
              </w:rPr>
              <w:t>Yes</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46480DD9" w14:textId="77777777" w:rsidR="0063536A" w:rsidRPr="0047080B" w:rsidRDefault="0063536A" w:rsidP="0081396E">
            <w:pPr>
              <w:keepNext/>
              <w:keepLines/>
              <w:rPr>
                <w:rFonts w:ascii="Times" w:eastAsia="Times New Roman" w:hAnsi="Times" w:cs="Times"/>
                <w:sz w:val="20"/>
              </w:rPr>
            </w:pPr>
            <w:r w:rsidRPr="0047080B">
              <w:rPr>
                <w:rFonts w:ascii="Times" w:eastAsia="SimSun" w:hAnsi="Times" w:cs="Times"/>
                <w:sz w:val="20"/>
                <w:lang w:eastAsia="zh-CN"/>
              </w:rPr>
              <w:t>Per FSPC</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5548296E"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4C6A3481"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76" w:type="pct"/>
            <w:tcBorders>
              <w:top w:val="single" w:sz="4" w:space="0" w:color="auto"/>
              <w:left w:val="single" w:sz="4" w:space="0" w:color="auto"/>
              <w:bottom w:val="single" w:sz="4" w:space="0" w:color="auto"/>
              <w:right w:val="single" w:sz="4" w:space="0" w:color="auto"/>
            </w:tcBorders>
          </w:tcPr>
          <w:p w14:paraId="216D2703" w14:textId="77777777" w:rsidR="0063536A" w:rsidRPr="0047080B" w:rsidRDefault="0063536A" w:rsidP="0081396E">
            <w:pPr>
              <w:keepNext/>
              <w:keepLines/>
              <w:rPr>
                <w:rFonts w:ascii="Times" w:eastAsia="Times New Roman" w:hAnsi="Times" w:cs="Times"/>
                <w:sz w:val="20"/>
              </w:rPr>
            </w:pPr>
          </w:p>
        </w:tc>
        <w:tc>
          <w:tcPr>
            <w:tcW w:w="317" w:type="pct"/>
            <w:tcBorders>
              <w:top w:val="single" w:sz="4" w:space="0" w:color="auto"/>
              <w:left w:val="single" w:sz="4" w:space="0" w:color="auto"/>
              <w:bottom w:val="single" w:sz="4" w:space="0" w:color="auto"/>
              <w:right w:val="single" w:sz="4" w:space="0" w:color="auto"/>
            </w:tcBorders>
          </w:tcPr>
          <w:p w14:paraId="737E5203" w14:textId="77777777" w:rsidR="0063536A" w:rsidRPr="0047080B" w:rsidRDefault="0063536A" w:rsidP="0081396E">
            <w:pPr>
              <w:keepNext/>
              <w:keepLines/>
              <w:rPr>
                <w:rFonts w:ascii="Times" w:eastAsia="Times New Roman" w:hAnsi="Times" w:cs="Times"/>
                <w:sz w:val="20"/>
                <w:lang w:eastAsia="en-US"/>
              </w:rPr>
            </w:pPr>
          </w:p>
        </w:tc>
        <w:tc>
          <w:tcPr>
            <w:tcW w:w="467" w:type="pct"/>
            <w:tcBorders>
              <w:top w:val="single" w:sz="4" w:space="0" w:color="auto"/>
              <w:left w:val="single" w:sz="4" w:space="0" w:color="auto"/>
              <w:bottom w:val="single" w:sz="4" w:space="0" w:color="auto"/>
              <w:right w:val="single" w:sz="4" w:space="0" w:color="auto"/>
            </w:tcBorders>
            <w:hideMark/>
          </w:tcPr>
          <w:p w14:paraId="501D3892"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r w:rsidR="0063536A" w:rsidRPr="0047080B" w14:paraId="472F7E55"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61AAFCA6"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77AB494A"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33-5-4</w:t>
            </w:r>
          </w:p>
        </w:tc>
        <w:tc>
          <w:tcPr>
            <w:tcW w:w="507" w:type="pct"/>
            <w:tcBorders>
              <w:top w:val="single" w:sz="4" w:space="0" w:color="auto"/>
              <w:left w:val="single" w:sz="4" w:space="0" w:color="auto"/>
              <w:bottom w:val="single" w:sz="4" w:space="0" w:color="auto"/>
              <w:right w:val="single" w:sz="4" w:space="0" w:color="auto"/>
            </w:tcBorders>
            <w:hideMark/>
          </w:tcPr>
          <w:p w14:paraId="012785B0"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eastAsia="en-US"/>
              </w:rPr>
            </w:pPr>
            <w:r>
              <w:rPr>
                <w:rFonts w:ascii="Times" w:hAnsi="Times" w:cs="Times"/>
                <w:sz w:val="20"/>
              </w:rPr>
              <w:t xml:space="preserve">Up to 8 </w:t>
            </w:r>
            <w:r w:rsidRPr="0047080B">
              <w:rPr>
                <w:rFonts w:ascii="Times" w:hAnsi="Times" w:cs="Times"/>
                <w:sz w:val="20"/>
              </w:rPr>
              <w:t xml:space="preserve">SPS </w:t>
            </w:r>
            <w:proofErr w:type="gramStart"/>
            <w:r w:rsidRPr="0047080B">
              <w:rPr>
                <w:rFonts w:ascii="Times" w:hAnsi="Times" w:cs="Times"/>
                <w:sz w:val="20"/>
              </w:rPr>
              <w:t>group-common</w:t>
            </w:r>
            <w:proofErr w:type="gramEnd"/>
            <w:r w:rsidRPr="0047080B">
              <w:rPr>
                <w:rFonts w:ascii="Times" w:hAnsi="Times" w:cs="Times"/>
                <w:sz w:val="20"/>
              </w:rPr>
              <w:t xml:space="preserve"> PDSCH</w:t>
            </w:r>
            <w:r>
              <w:rPr>
                <w:rFonts w:ascii="Times" w:hAnsi="Times" w:cs="Times"/>
                <w:sz w:val="20"/>
              </w:rPr>
              <w:t xml:space="preserve"> configurations per CFR</w:t>
            </w:r>
            <w:r w:rsidRPr="0047080B">
              <w:rPr>
                <w:rFonts w:ascii="Times" w:hAnsi="Times" w:cs="Times"/>
                <w:sz w:val="20"/>
              </w:rPr>
              <w:t xml:space="preserve"> for multicast for </w:t>
            </w:r>
            <w:proofErr w:type="spellStart"/>
            <w:r w:rsidRPr="0047080B">
              <w:rPr>
                <w:rFonts w:ascii="Times" w:hAnsi="Times" w:cs="Times"/>
                <w:sz w:val="20"/>
              </w:rPr>
              <w:t>SCell</w:t>
            </w:r>
            <w:proofErr w:type="spellEnd"/>
          </w:p>
        </w:tc>
        <w:tc>
          <w:tcPr>
            <w:tcW w:w="1617" w:type="pct"/>
            <w:tcBorders>
              <w:top w:val="single" w:sz="4" w:space="0" w:color="auto"/>
              <w:left w:val="single" w:sz="4" w:space="0" w:color="auto"/>
              <w:bottom w:val="single" w:sz="4" w:space="0" w:color="auto"/>
              <w:right w:val="single" w:sz="4" w:space="0" w:color="auto"/>
            </w:tcBorders>
            <w:hideMark/>
          </w:tcPr>
          <w:p w14:paraId="64405055"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1. Support up to 8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 per CFR for multicast for </w:t>
            </w:r>
            <w:proofErr w:type="spellStart"/>
            <w:r w:rsidRPr="0047080B">
              <w:rPr>
                <w:rFonts w:ascii="Times" w:hAnsi="Times" w:cs="Times"/>
                <w:sz w:val="20"/>
              </w:rPr>
              <w:t>Scell</w:t>
            </w:r>
            <w:proofErr w:type="spellEnd"/>
            <w:r w:rsidRPr="0047080B">
              <w:rPr>
                <w:rFonts w:ascii="Times" w:hAnsi="Times" w:cs="Times"/>
                <w:sz w:val="20"/>
              </w:rPr>
              <w:t>.</w:t>
            </w:r>
          </w:p>
          <w:p w14:paraId="1256AAD8"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2. Support M&gt;=1 activated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configurations per CFR for multicast for </w:t>
            </w:r>
            <w:proofErr w:type="spellStart"/>
            <w:r w:rsidRPr="0047080B">
              <w:rPr>
                <w:rFonts w:ascii="Times" w:hAnsi="Times" w:cs="Times"/>
                <w:sz w:val="20"/>
              </w:rPr>
              <w:t>Scell</w:t>
            </w:r>
            <w:proofErr w:type="spellEnd"/>
            <w:r w:rsidRPr="0047080B">
              <w:rPr>
                <w:rFonts w:ascii="Times" w:hAnsi="Times" w:cs="Times"/>
                <w:sz w:val="20"/>
              </w:rPr>
              <w:t>.</w:t>
            </w:r>
          </w:p>
          <w:p w14:paraId="21E4D6DE"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3. The total number of SPS configurations for both multicast and unicast is no larger than 8 [per cell], and activated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configurations is no larger than M.</w:t>
            </w:r>
          </w:p>
          <w:p w14:paraId="6313D78A"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rPr>
            </w:pPr>
            <w:r w:rsidRPr="0047080B">
              <w:rPr>
                <w:rFonts w:ascii="Times" w:hAnsi="Times" w:cs="Times"/>
                <w:sz w:val="20"/>
              </w:rPr>
              <w:t>4. The total number of SPS configurations for both multicast and unicast in a cell group is no larger than 32.</w:t>
            </w:r>
          </w:p>
        </w:tc>
        <w:tc>
          <w:tcPr>
            <w:tcW w:w="324" w:type="pct"/>
            <w:tcBorders>
              <w:top w:val="single" w:sz="4" w:space="0" w:color="auto"/>
              <w:left w:val="single" w:sz="4" w:space="0" w:color="auto"/>
              <w:bottom w:val="single" w:sz="4" w:space="0" w:color="auto"/>
              <w:right w:val="single" w:sz="4" w:space="0" w:color="auto"/>
            </w:tcBorders>
            <w:hideMark/>
          </w:tcPr>
          <w:p w14:paraId="0B40C19F" w14:textId="77777777" w:rsidR="0063536A" w:rsidRPr="0047080B" w:rsidRDefault="0063536A" w:rsidP="0081396E">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33-5-</w:t>
            </w:r>
            <w:r w:rsidRPr="0047080B">
              <w:rPr>
                <w:rFonts w:ascii="Times" w:eastAsiaTheme="minorEastAsia" w:hAnsi="Times" w:cs="Times"/>
                <w:sz w:val="20"/>
                <w:lang w:eastAsia="zh-CN"/>
              </w:rPr>
              <w:t>3</w:t>
            </w:r>
          </w:p>
        </w:tc>
        <w:tc>
          <w:tcPr>
            <w:tcW w:w="187" w:type="pct"/>
            <w:tcBorders>
              <w:top w:val="single" w:sz="4" w:space="0" w:color="auto"/>
              <w:left w:val="single" w:sz="4" w:space="0" w:color="auto"/>
              <w:bottom w:val="single" w:sz="4" w:space="0" w:color="auto"/>
              <w:right w:val="single" w:sz="4" w:space="0" w:color="auto"/>
            </w:tcBorders>
            <w:hideMark/>
          </w:tcPr>
          <w:p w14:paraId="4E50A73C" w14:textId="77777777" w:rsidR="0063536A" w:rsidRPr="0047080B" w:rsidRDefault="0063536A" w:rsidP="0081396E">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Yes</w:t>
            </w:r>
          </w:p>
        </w:tc>
        <w:tc>
          <w:tcPr>
            <w:tcW w:w="235" w:type="pct"/>
            <w:tcBorders>
              <w:top w:val="single" w:sz="4" w:space="0" w:color="auto"/>
              <w:left w:val="single" w:sz="4" w:space="0" w:color="auto"/>
              <w:bottom w:val="single" w:sz="4" w:space="0" w:color="auto"/>
              <w:right w:val="single" w:sz="4" w:space="0" w:color="auto"/>
            </w:tcBorders>
            <w:hideMark/>
          </w:tcPr>
          <w:p w14:paraId="072C84AA" w14:textId="77777777" w:rsidR="0063536A" w:rsidRPr="0047080B" w:rsidRDefault="0063536A" w:rsidP="0081396E">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Per FSPC</w:t>
            </w:r>
          </w:p>
        </w:tc>
        <w:tc>
          <w:tcPr>
            <w:tcW w:w="234" w:type="pct"/>
            <w:tcBorders>
              <w:top w:val="single" w:sz="4" w:space="0" w:color="auto"/>
              <w:left w:val="single" w:sz="4" w:space="0" w:color="auto"/>
              <w:bottom w:val="single" w:sz="4" w:space="0" w:color="auto"/>
              <w:right w:val="single" w:sz="4" w:space="0" w:color="auto"/>
            </w:tcBorders>
            <w:hideMark/>
          </w:tcPr>
          <w:p w14:paraId="51EA1565" w14:textId="77777777" w:rsidR="0063536A" w:rsidRPr="0047080B" w:rsidRDefault="0063536A" w:rsidP="0081396E">
            <w:pPr>
              <w:keepNext/>
              <w:keepLines/>
              <w:rPr>
                <w:rFonts w:ascii="Times" w:eastAsia="SimSun" w:hAnsi="Times" w:cs="Times"/>
                <w:sz w:val="20"/>
                <w:lang w:val="en-US" w:eastAsia="zh-CN"/>
              </w:rPr>
            </w:pPr>
            <w:r w:rsidRPr="0047080B">
              <w:rPr>
                <w:rFonts w:ascii="Times" w:eastAsia="SimSu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hideMark/>
          </w:tcPr>
          <w:p w14:paraId="1C43A0E8" w14:textId="77777777" w:rsidR="0063536A" w:rsidRPr="0047080B" w:rsidRDefault="0063536A" w:rsidP="0081396E">
            <w:pPr>
              <w:keepNext/>
              <w:keepLines/>
              <w:rPr>
                <w:rFonts w:ascii="Times" w:eastAsiaTheme="minorEastAsia" w:hAnsi="Times" w:cs="Times"/>
                <w:sz w:val="20"/>
                <w:lang w:val="en-US"/>
              </w:rPr>
            </w:pPr>
            <w:r w:rsidRPr="0047080B">
              <w:rPr>
                <w:rFonts w:ascii="Times" w:eastAsiaTheme="minorEastAsia" w:hAnsi="Times" w:cs="Times"/>
                <w:sz w:val="20"/>
              </w:rPr>
              <w:t>N/A</w:t>
            </w:r>
          </w:p>
        </w:tc>
        <w:tc>
          <w:tcPr>
            <w:tcW w:w="276" w:type="pct"/>
            <w:tcBorders>
              <w:top w:val="single" w:sz="4" w:space="0" w:color="auto"/>
              <w:left w:val="single" w:sz="4" w:space="0" w:color="auto"/>
              <w:bottom w:val="single" w:sz="4" w:space="0" w:color="auto"/>
              <w:right w:val="single" w:sz="4" w:space="0" w:color="auto"/>
            </w:tcBorders>
          </w:tcPr>
          <w:p w14:paraId="69809642" w14:textId="77777777" w:rsidR="0063536A" w:rsidRPr="0047080B" w:rsidRDefault="0063536A" w:rsidP="0081396E">
            <w:pPr>
              <w:keepNext/>
              <w:keepLines/>
              <w:rPr>
                <w:rFonts w:ascii="Times" w:eastAsia="SimSun" w:hAnsi="Times" w:cs="Times"/>
                <w:sz w:val="20"/>
                <w:lang w:val="en-US" w:eastAsia="zh-CN"/>
              </w:rPr>
            </w:pPr>
          </w:p>
        </w:tc>
        <w:tc>
          <w:tcPr>
            <w:tcW w:w="317" w:type="pct"/>
            <w:tcBorders>
              <w:top w:val="single" w:sz="4" w:space="0" w:color="auto"/>
              <w:left w:val="single" w:sz="4" w:space="0" w:color="auto"/>
              <w:bottom w:val="single" w:sz="4" w:space="0" w:color="auto"/>
              <w:right w:val="single" w:sz="4" w:space="0" w:color="auto"/>
            </w:tcBorders>
          </w:tcPr>
          <w:p w14:paraId="051141BD" w14:textId="77777777" w:rsidR="0063536A" w:rsidRPr="0047080B" w:rsidRDefault="0063536A" w:rsidP="0081396E">
            <w:pPr>
              <w:keepNext/>
              <w:keepLines/>
              <w:rPr>
                <w:rFonts w:ascii="Times" w:eastAsia="SimSun" w:hAnsi="Times" w:cs="Times"/>
                <w:sz w:val="20"/>
                <w:lang w:val="en-US" w:eastAsia="zh-CN"/>
              </w:rPr>
            </w:pPr>
            <w:r w:rsidRPr="0047080B">
              <w:rPr>
                <w:rFonts w:ascii="Times" w:eastAsia="SimSun" w:hAnsi="Times" w:cs="Times"/>
                <w:sz w:val="20"/>
                <w:lang w:val="en-US" w:eastAsia="zh-CN"/>
              </w:rPr>
              <w:t>Candidate value set for M is {1, 2, …, 8}</w:t>
            </w:r>
          </w:p>
        </w:tc>
        <w:tc>
          <w:tcPr>
            <w:tcW w:w="467" w:type="pct"/>
            <w:tcBorders>
              <w:top w:val="single" w:sz="4" w:space="0" w:color="auto"/>
              <w:left w:val="single" w:sz="4" w:space="0" w:color="auto"/>
              <w:bottom w:val="single" w:sz="4" w:space="0" w:color="auto"/>
              <w:right w:val="single" w:sz="4" w:space="0" w:color="auto"/>
            </w:tcBorders>
            <w:hideMark/>
          </w:tcPr>
          <w:p w14:paraId="0213A863"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bl>
    <w:p w14:paraId="17B87108" w14:textId="53347C65" w:rsidR="0063536A" w:rsidRDefault="0063536A" w:rsidP="00CB1A63">
      <w:pPr>
        <w:jc w:val="both"/>
        <w:rPr>
          <w:lang w:val="en-US"/>
        </w:rPr>
      </w:pPr>
    </w:p>
    <w:p w14:paraId="33F95521" w14:textId="77777777" w:rsidR="00A653D9" w:rsidRPr="00A57E76" w:rsidRDefault="00A653D9" w:rsidP="00A653D9">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F43AE9F" w14:textId="77777777" w:rsidR="00A653D9" w:rsidRDefault="00A653D9" w:rsidP="00A653D9">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628F0F95" w14:textId="77777777" w:rsidR="00A653D9" w:rsidRPr="008057A9" w:rsidRDefault="00A653D9" w:rsidP="00A653D9">
      <w:pPr>
        <w:pStyle w:val="aff2"/>
        <w:numPr>
          <w:ilvl w:val="0"/>
          <w:numId w:val="51"/>
        </w:numPr>
        <w:ind w:leftChars="0"/>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990"/>
        <w:gridCol w:w="2271"/>
        <w:gridCol w:w="4334"/>
        <w:gridCol w:w="1062"/>
        <w:gridCol w:w="698"/>
        <w:gridCol w:w="282"/>
        <w:gridCol w:w="707"/>
        <w:gridCol w:w="994"/>
        <w:gridCol w:w="707"/>
        <w:gridCol w:w="712"/>
        <w:gridCol w:w="282"/>
        <w:gridCol w:w="5457"/>
        <w:gridCol w:w="2189"/>
      </w:tblGrid>
      <w:tr w:rsidR="00A653D9" w:rsidRPr="008057A9" w14:paraId="50FF2F1D" w14:textId="77777777" w:rsidTr="00A653D9">
        <w:trPr>
          <w:trHeight w:val="20"/>
        </w:trPr>
        <w:tc>
          <w:tcPr>
            <w:tcW w:w="379" w:type="pct"/>
            <w:tcBorders>
              <w:top w:val="single" w:sz="4" w:space="0" w:color="auto"/>
              <w:left w:val="single" w:sz="4" w:space="0" w:color="auto"/>
              <w:bottom w:val="single" w:sz="4" w:space="0" w:color="auto"/>
              <w:right w:val="single" w:sz="4" w:space="0" w:color="auto"/>
            </w:tcBorders>
          </w:tcPr>
          <w:p w14:paraId="2555B0DB" w14:textId="77777777" w:rsidR="00A653D9" w:rsidRPr="008057A9" w:rsidRDefault="00A653D9" w:rsidP="0081396E">
            <w:pPr>
              <w:pStyle w:val="TAL"/>
              <w:rPr>
                <w:rFonts w:ascii="Times" w:hAnsi="Times" w:cs="Times"/>
                <w:sz w:val="20"/>
                <w:lang w:eastAsia="ja-JP"/>
              </w:rPr>
            </w:pPr>
            <w:r w:rsidRPr="008057A9">
              <w:rPr>
                <w:rFonts w:ascii="Times" w:hAnsi="Times" w:cs="Times"/>
                <w:sz w:val="20"/>
                <w:lang w:eastAsia="ja-JP"/>
              </w:rPr>
              <w:lastRenderedPageBreak/>
              <w:t>33. NR_MBS</w:t>
            </w:r>
          </w:p>
        </w:tc>
        <w:tc>
          <w:tcPr>
            <w:tcW w:w="221" w:type="pct"/>
            <w:tcBorders>
              <w:top w:val="single" w:sz="4" w:space="0" w:color="auto"/>
              <w:left w:val="single" w:sz="4" w:space="0" w:color="auto"/>
              <w:bottom w:val="single" w:sz="4" w:space="0" w:color="auto"/>
              <w:right w:val="single" w:sz="4" w:space="0" w:color="auto"/>
            </w:tcBorders>
          </w:tcPr>
          <w:p w14:paraId="636E8059"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33-3-3a</w:t>
            </w:r>
          </w:p>
        </w:tc>
        <w:tc>
          <w:tcPr>
            <w:tcW w:w="507" w:type="pct"/>
            <w:tcBorders>
              <w:top w:val="single" w:sz="4" w:space="0" w:color="auto"/>
              <w:left w:val="single" w:sz="4" w:space="0" w:color="auto"/>
              <w:bottom w:val="single" w:sz="4" w:space="0" w:color="auto"/>
              <w:right w:val="single" w:sz="4" w:space="0" w:color="auto"/>
            </w:tcBorders>
          </w:tcPr>
          <w:p w14:paraId="213EB86A" w14:textId="77777777" w:rsidR="00A653D9" w:rsidRPr="008057A9" w:rsidRDefault="00A653D9" w:rsidP="0081396E">
            <w:pPr>
              <w:pStyle w:val="TAL"/>
              <w:rPr>
                <w:rFonts w:ascii="Times" w:eastAsia="SimSun" w:hAnsi="Times" w:cs="Times"/>
                <w:sz w:val="20"/>
                <w:lang w:eastAsia="zh-CN"/>
              </w:rPr>
            </w:pPr>
            <w:r w:rsidRPr="008057A9">
              <w:rPr>
                <w:rFonts w:ascii="Times" w:eastAsia="SimSun" w:hAnsi="Times" w:cs="Times"/>
                <w:sz w:val="20"/>
                <w:lang w:eastAsia="zh-CN"/>
              </w:rPr>
              <w:t>FDM-ed Type-1 and Type-2 HARQ-ACK codebooks for multiplexing HARQ-ACK for unicast and HARQ-ACK for multicast</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7E358B6D"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6732DB64"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251782D7"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12034115" w14:textId="77777777" w:rsidR="00A653D9" w:rsidRPr="008057A9" w:rsidRDefault="00A653D9" w:rsidP="0081396E">
            <w:pPr>
              <w:pStyle w:val="TAL"/>
              <w:rPr>
                <w:rFonts w:ascii="Times" w:hAnsi="Times" w:cs="Times"/>
                <w:sz w:val="20"/>
              </w:rPr>
            </w:pPr>
            <w:r w:rsidRPr="008057A9">
              <w:rPr>
                <w:rFonts w:ascii="Times" w:eastAsia="ＭＳ 明朝" w:hAnsi="Times" w:cs="Times"/>
                <w:sz w:val="20"/>
                <w:lang w:eastAsia="ja-JP"/>
              </w:rPr>
              <w:t>33-2a, 33-3-2</w:t>
            </w:r>
          </w:p>
        </w:tc>
        <w:tc>
          <w:tcPr>
            <w:tcW w:w="156" w:type="pct"/>
            <w:tcBorders>
              <w:top w:val="single" w:sz="4" w:space="0" w:color="auto"/>
              <w:left w:val="single" w:sz="4" w:space="0" w:color="auto"/>
              <w:bottom w:val="single" w:sz="4" w:space="0" w:color="auto"/>
              <w:right w:val="single" w:sz="4" w:space="0" w:color="auto"/>
            </w:tcBorders>
          </w:tcPr>
          <w:p w14:paraId="21E48757"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Yes</w:t>
            </w:r>
          </w:p>
        </w:tc>
        <w:tc>
          <w:tcPr>
            <w:tcW w:w="63" w:type="pct"/>
            <w:tcBorders>
              <w:top w:val="single" w:sz="4" w:space="0" w:color="auto"/>
              <w:left w:val="single" w:sz="4" w:space="0" w:color="auto"/>
              <w:bottom w:val="single" w:sz="4" w:space="0" w:color="auto"/>
              <w:right w:val="single" w:sz="4" w:space="0" w:color="auto"/>
            </w:tcBorders>
          </w:tcPr>
          <w:p w14:paraId="5728DDBC" w14:textId="77777777" w:rsidR="00A653D9" w:rsidRPr="008057A9" w:rsidRDefault="00A653D9" w:rsidP="0081396E">
            <w:pPr>
              <w:pStyle w:val="TAL"/>
              <w:rPr>
                <w:rFonts w:ascii="Times" w:hAnsi="Times" w:cs="Times"/>
                <w:sz w:val="20"/>
                <w:lang w:eastAsia="ja-JP"/>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CF59ED" w14:textId="77777777" w:rsidR="00A653D9" w:rsidRPr="008057A9" w:rsidRDefault="00A653D9" w:rsidP="0081396E">
            <w:pPr>
              <w:pStyle w:val="TAL"/>
              <w:rPr>
                <w:rFonts w:ascii="Times" w:hAnsi="Times" w:cs="Times"/>
                <w:sz w:val="20"/>
                <w:lang w:eastAsia="ja-JP"/>
              </w:rPr>
            </w:pPr>
            <w:r w:rsidRPr="008057A9">
              <w:rPr>
                <w:rFonts w:ascii="Times" w:hAnsi="Times" w:cs="Times"/>
                <w:sz w:val="20"/>
                <w:highlight w:val="yellow"/>
                <w:lang w:eastAsia="ja-JP"/>
              </w:rPr>
              <w:t>FFS</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EB9B0C4" w14:textId="77777777" w:rsidR="00A653D9" w:rsidRPr="008057A9" w:rsidRDefault="00A653D9" w:rsidP="0081396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4BF169D"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31D33C7C"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63" w:type="pct"/>
            <w:tcBorders>
              <w:top w:val="single" w:sz="4" w:space="0" w:color="auto"/>
              <w:left w:val="single" w:sz="4" w:space="0" w:color="auto"/>
              <w:bottom w:val="single" w:sz="4" w:space="0" w:color="auto"/>
              <w:right w:val="single" w:sz="4" w:space="0" w:color="auto"/>
            </w:tcBorders>
          </w:tcPr>
          <w:p w14:paraId="0FC42469" w14:textId="77777777" w:rsidR="00A653D9" w:rsidRPr="008057A9" w:rsidRDefault="00A653D9" w:rsidP="0081396E">
            <w:pPr>
              <w:pStyle w:val="TAL"/>
              <w:rPr>
                <w:rFonts w:ascii="Times" w:hAnsi="Times" w:cs="Times"/>
                <w:sz w:val="20"/>
                <w:lang w:eastAsia="ja-JP"/>
              </w:rPr>
            </w:pPr>
          </w:p>
        </w:tc>
        <w:tc>
          <w:tcPr>
            <w:tcW w:w="1219" w:type="pct"/>
            <w:tcBorders>
              <w:top w:val="single" w:sz="4" w:space="0" w:color="auto"/>
              <w:left w:val="single" w:sz="4" w:space="0" w:color="auto"/>
              <w:bottom w:val="single" w:sz="4" w:space="0" w:color="auto"/>
              <w:right w:val="single" w:sz="4" w:space="0" w:color="auto"/>
            </w:tcBorders>
          </w:tcPr>
          <w:p w14:paraId="72B58EEF" w14:textId="77777777" w:rsidR="00A653D9" w:rsidRPr="008057A9" w:rsidRDefault="00A653D9" w:rsidP="0081396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3A3948E8" w14:textId="77777777" w:rsidR="00A653D9" w:rsidRPr="008057A9" w:rsidRDefault="00A653D9"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2AEBD47" w14:textId="77777777" w:rsidR="00A653D9" w:rsidRPr="008057A9" w:rsidRDefault="00A653D9"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4A03432" w14:textId="77777777" w:rsidR="00A653D9" w:rsidRPr="008057A9" w:rsidRDefault="00A653D9" w:rsidP="0081396E">
            <w:pPr>
              <w:pStyle w:val="TAL"/>
              <w:rPr>
                <w:rFonts w:ascii="Times" w:hAnsi="Times" w:cs="Times"/>
                <w:sz w:val="20"/>
              </w:rPr>
            </w:pPr>
            <w:r w:rsidRPr="008057A9">
              <w:rPr>
                <w:rFonts w:ascii="Times" w:hAnsi="Times" w:cs="Times"/>
                <w:sz w:val="20"/>
              </w:rPr>
              <w:t>Optional with capability signalling</w:t>
            </w:r>
          </w:p>
        </w:tc>
      </w:tr>
      <w:tr w:rsidR="00A653D9" w14:paraId="588956EB" w14:textId="77777777" w:rsidTr="00A653D9">
        <w:trPr>
          <w:trHeight w:val="20"/>
        </w:trPr>
        <w:tc>
          <w:tcPr>
            <w:tcW w:w="379" w:type="pct"/>
            <w:tcBorders>
              <w:top w:val="single" w:sz="4" w:space="0" w:color="auto"/>
              <w:left w:val="single" w:sz="4" w:space="0" w:color="auto"/>
              <w:bottom w:val="single" w:sz="4" w:space="0" w:color="auto"/>
              <w:right w:val="single" w:sz="4" w:space="0" w:color="auto"/>
            </w:tcBorders>
          </w:tcPr>
          <w:p w14:paraId="68BF5A47" w14:textId="77777777" w:rsidR="00A653D9" w:rsidRPr="008057A9" w:rsidRDefault="00A653D9" w:rsidP="0081396E">
            <w:pPr>
              <w:pStyle w:val="TAL"/>
              <w:rPr>
                <w:rFonts w:ascii="Times" w:hAnsi="Times" w:cs="Times"/>
                <w:sz w:val="20"/>
                <w:lang w:eastAsia="ja-JP"/>
              </w:rPr>
            </w:pPr>
            <w:r w:rsidRPr="008057A9">
              <w:rPr>
                <w:rFonts w:ascii="Times" w:hAnsi="Times" w:cs="Times"/>
                <w:sz w:val="20"/>
                <w:lang w:eastAsia="ja-JP"/>
              </w:rPr>
              <w:t>33. NR_MBS</w:t>
            </w:r>
          </w:p>
        </w:tc>
        <w:tc>
          <w:tcPr>
            <w:tcW w:w="221" w:type="pct"/>
            <w:tcBorders>
              <w:top w:val="single" w:sz="4" w:space="0" w:color="auto"/>
              <w:left w:val="single" w:sz="4" w:space="0" w:color="auto"/>
              <w:bottom w:val="single" w:sz="4" w:space="0" w:color="auto"/>
              <w:right w:val="single" w:sz="4" w:space="0" w:color="auto"/>
            </w:tcBorders>
          </w:tcPr>
          <w:p w14:paraId="0FF74178"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33-3-3b</w:t>
            </w:r>
          </w:p>
        </w:tc>
        <w:tc>
          <w:tcPr>
            <w:tcW w:w="507" w:type="pct"/>
            <w:tcBorders>
              <w:top w:val="single" w:sz="4" w:space="0" w:color="auto"/>
              <w:left w:val="single" w:sz="4" w:space="0" w:color="auto"/>
              <w:bottom w:val="single" w:sz="4" w:space="0" w:color="auto"/>
              <w:right w:val="single" w:sz="4" w:space="0" w:color="auto"/>
            </w:tcBorders>
          </w:tcPr>
          <w:p w14:paraId="1B974CBF" w14:textId="77777777" w:rsidR="00A653D9" w:rsidRPr="008057A9" w:rsidRDefault="00A653D9" w:rsidP="0081396E">
            <w:pPr>
              <w:pStyle w:val="TAL"/>
              <w:rPr>
                <w:rFonts w:ascii="Times" w:eastAsia="SimSun" w:hAnsi="Times" w:cs="Times"/>
                <w:sz w:val="20"/>
                <w:lang w:eastAsia="zh-CN"/>
              </w:rPr>
            </w:pPr>
            <w:r w:rsidRPr="008057A9">
              <w:rPr>
                <w:rFonts w:ascii="Times" w:eastAsia="SimSun" w:hAnsi="Times" w:cs="Times"/>
                <w:sz w:val="20"/>
                <w:lang w:eastAsia="zh-CN"/>
              </w:rPr>
              <w:t>Mode 2 TDM-ed Type-1 and Type-2 HARQ-ACK codebook for multiplexing HARQ-ACK for unicast and HARQ-ACK for multicast</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1667FF0D"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EB04A06"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3C1499C7" w14:textId="77777777" w:rsidR="00A653D9" w:rsidRPr="008057A9" w:rsidRDefault="00A653D9" w:rsidP="0081396E">
            <w:pPr>
              <w:pStyle w:val="TAL"/>
              <w:rPr>
                <w:rFonts w:ascii="Times" w:hAnsi="Times" w:cs="Times"/>
                <w:sz w:val="20"/>
              </w:rPr>
            </w:pPr>
            <w:r w:rsidRPr="008057A9">
              <w:rPr>
                <w:rFonts w:ascii="Times" w:eastAsia="ＭＳ 明朝" w:hAnsi="Times" w:cs="Times"/>
                <w:sz w:val="20"/>
                <w:lang w:eastAsia="ja-JP"/>
              </w:rPr>
              <w:t>33-2a</w:t>
            </w:r>
          </w:p>
        </w:tc>
        <w:tc>
          <w:tcPr>
            <w:tcW w:w="156" w:type="pct"/>
            <w:tcBorders>
              <w:top w:val="single" w:sz="4" w:space="0" w:color="auto"/>
              <w:left w:val="single" w:sz="4" w:space="0" w:color="auto"/>
              <w:bottom w:val="single" w:sz="4" w:space="0" w:color="auto"/>
              <w:right w:val="single" w:sz="4" w:space="0" w:color="auto"/>
            </w:tcBorders>
          </w:tcPr>
          <w:p w14:paraId="7D5C39B6"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Yes</w:t>
            </w:r>
          </w:p>
        </w:tc>
        <w:tc>
          <w:tcPr>
            <w:tcW w:w="63" w:type="pct"/>
            <w:tcBorders>
              <w:top w:val="single" w:sz="4" w:space="0" w:color="auto"/>
              <w:left w:val="single" w:sz="4" w:space="0" w:color="auto"/>
              <w:bottom w:val="single" w:sz="4" w:space="0" w:color="auto"/>
              <w:right w:val="single" w:sz="4" w:space="0" w:color="auto"/>
            </w:tcBorders>
          </w:tcPr>
          <w:p w14:paraId="561EF3D3" w14:textId="77777777" w:rsidR="00A653D9" w:rsidRPr="008057A9" w:rsidRDefault="00A653D9" w:rsidP="0081396E">
            <w:pPr>
              <w:pStyle w:val="TAL"/>
              <w:rPr>
                <w:rFonts w:ascii="Times" w:hAnsi="Times" w:cs="Times"/>
                <w:sz w:val="20"/>
                <w:lang w:eastAsia="ja-JP"/>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C7CD777" w14:textId="77777777" w:rsidR="00A653D9" w:rsidRPr="008057A9" w:rsidRDefault="00A653D9" w:rsidP="0081396E">
            <w:pPr>
              <w:pStyle w:val="TAL"/>
              <w:rPr>
                <w:rFonts w:ascii="Times" w:eastAsia="SimSun" w:hAnsi="Times" w:cs="Times"/>
                <w:sz w:val="20"/>
                <w:lang w:eastAsia="zh-CN"/>
              </w:rPr>
            </w:pPr>
            <w:r w:rsidRPr="008057A9">
              <w:rPr>
                <w:rFonts w:ascii="Times" w:hAnsi="Times" w:cs="Times"/>
                <w:sz w:val="20"/>
                <w:highlight w:val="yellow"/>
                <w:lang w:eastAsia="ja-JP"/>
              </w:rPr>
              <w:t>FFS</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C62ED0F" w14:textId="77777777" w:rsidR="00A653D9" w:rsidRPr="008057A9" w:rsidRDefault="00A653D9" w:rsidP="0081396E">
            <w:pPr>
              <w:pStyle w:val="TAL"/>
              <w:rPr>
                <w:rFonts w:ascii="Times" w:eastAsia="SimSun"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A2D49F7"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167B69B1"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63" w:type="pct"/>
            <w:tcBorders>
              <w:top w:val="single" w:sz="4" w:space="0" w:color="auto"/>
              <w:left w:val="single" w:sz="4" w:space="0" w:color="auto"/>
              <w:bottom w:val="single" w:sz="4" w:space="0" w:color="auto"/>
              <w:right w:val="single" w:sz="4" w:space="0" w:color="auto"/>
            </w:tcBorders>
          </w:tcPr>
          <w:p w14:paraId="1792606E" w14:textId="77777777" w:rsidR="00A653D9" w:rsidRPr="008057A9" w:rsidRDefault="00A653D9" w:rsidP="0081396E">
            <w:pPr>
              <w:pStyle w:val="TAL"/>
              <w:rPr>
                <w:rFonts w:ascii="Times" w:hAnsi="Times" w:cs="Times"/>
                <w:sz w:val="20"/>
                <w:lang w:eastAsia="ja-JP"/>
              </w:rPr>
            </w:pPr>
          </w:p>
        </w:tc>
        <w:tc>
          <w:tcPr>
            <w:tcW w:w="1219" w:type="pct"/>
            <w:tcBorders>
              <w:top w:val="single" w:sz="4" w:space="0" w:color="auto"/>
              <w:left w:val="single" w:sz="4" w:space="0" w:color="auto"/>
              <w:bottom w:val="single" w:sz="4" w:space="0" w:color="auto"/>
              <w:right w:val="single" w:sz="4" w:space="0" w:color="auto"/>
            </w:tcBorders>
          </w:tcPr>
          <w:p w14:paraId="658A071E" w14:textId="77777777" w:rsidR="00A653D9" w:rsidRPr="008057A9" w:rsidRDefault="00A653D9" w:rsidP="0081396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7B3FFBB6" w14:textId="77777777" w:rsidR="00A653D9" w:rsidRPr="008057A9" w:rsidRDefault="00A653D9"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0A871F2" w14:textId="77777777" w:rsidR="00A653D9" w:rsidRPr="008057A9" w:rsidRDefault="00A653D9"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3928426E" w14:textId="77777777" w:rsidR="00A653D9" w:rsidRPr="008057A9" w:rsidRDefault="00A653D9" w:rsidP="0081396E">
            <w:pPr>
              <w:pStyle w:val="TAL"/>
              <w:rPr>
                <w:rFonts w:ascii="Times" w:hAnsi="Times" w:cs="Times"/>
                <w:sz w:val="20"/>
              </w:rPr>
            </w:pPr>
            <w:r w:rsidRPr="008057A9">
              <w:rPr>
                <w:rFonts w:ascii="Times" w:hAnsi="Times" w:cs="Times"/>
                <w:sz w:val="20"/>
              </w:rPr>
              <w:t>Optional with capability signalling</w:t>
            </w:r>
          </w:p>
        </w:tc>
      </w:tr>
    </w:tbl>
    <w:p w14:paraId="1F950BFB" w14:textId="6C694B5E" w:rsidR="00A653D9" w:rsidRDefault="00A653D9" w:rsidP="00CB1A63">
      <w:pPr>
        <w:jc w:val="both"/>
        <w:rPr>
          <w:lang w:val="en-US"/>
        </w:rPr>
      </w:pPr>
    </w:p>
    <w:p w14:paraId="457A5AE5" w14:textId="77777777" w:rsidR="00A653D9" w:rsidRPr="00A57E76" w:rsidRDefault="00A653D9" w:rsidP="00A653D9">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01FDE726" w14:textId="77777777" w:rsidR="00A653D9" w:rsidRPr="008057A9" w:rsidRDefault="00A653D9" w:rsidP="00A653D9">
      <w:pPr>
        <w:rPr>
          <w:rFonts w:ascii="Times" w:eastAsia="Batang" w:hAnsi="Times"/>
          <w:iCs/>
          <w:sz w:val="20"/>
          <w:lang w:eastAsia="x-none"/>
        </w:rPr>
      </w:pPr>
      <w:r w:rsidRPr="008057A9">
        <w:rPr>
          <w:rFonts w:ascii="Times" w:eastAsia="Batang" w:hAnsi="Times"/>
          <w:iCs/>
          <w:sz w:val="20"/>
          <w:lang w:eastAsia="x-none"/>
        </w:rPr>
        <w:t xml:space="preserve">Components of FG 33-3-5 are revised as “Support of multiplexing HARQ-ACK for unicast and </w:t>
      </w:r>
      <w:r w:rsidRPr="008057A9">
        <w:rPr>
          <w:rFonts w:ascii="Times" w:eastAsia="Batang" w:hAnsi="Times"/>
          <w:iCs/>
          <w:color w:val="FF0000"/>
          <w:sz w:val="20"/>
          <w:lang w:eastAsia="x-none"/>
        </w:rPr>
        <w:t>for</w:t>
      </w:r>
      <w:r w:rsidRPr="008057A9">
        <w:rPr>
          <w:rFonts w:ascii="Times" w:eastAsia="Batang" w:hAnsi="Times"/>
          <w:iCs/>
          <w:sz w:val="20"/>
          <w:lang w:eastAsia="x-none"/>
        </w:rPr>
        <w:t xml:space="preserve"> multicast with the same priority and different HARQ-ACK codebook types </w:t>
      </w:r>
      <w:r w:rsidRPr="008057A9">
        <w:rPr>
          <w:rFonts w:ascii="Times" w:eastAsia="Batang" w:hAnsi="Times"/>
          <w:iCs/>
          <w:color w:val="FF0000"/>
          <w:sz w:val="20"/>
          <w:lang w:eastAsia="x-none"/>
        </w:rPr>
        <w:t>in a PUCCH or in a PUSCH</w:t>
      </w:r>
      <w:r w:rsidRPr="008057A9">
        <w:rPr>
          <w:rFonts w:ascii="Times" w:eastAsia="Batang" w:hAnsi="Times"/>
          <w:iCs/>
          <w:sz w:val="20"/>
          <w:lang w:eastAsia="x-none"/>
        </w:rPr>
        <w:t>”</w:t>
      </w:r>
    </w:p>
    <w:p w14:paraId="1E7D3C2D" w14:textId="779A42F1" w:rsidR="00A653D9" w:rsidRDefault="00A653D9" w:rsidP="00CB1A63">
      <w:pPr>
        <w:jc w:val="both"/>
      </w:pPr>
    </w:p>
    <w:p w14:paraId="500D0E83" w14:textId="77777777" w:rsidR="002B3718" w:rsidRPr="00A57E76" w:rsidRDefault="002B3718" w:rsidP="002B3718">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1FF2A79C" w14:textId="77777777" w:rsidR="002B3718" w:rsidRPr="008057A9" w:rsidRDefault="002B3718" w:rsidP="002B3718">
      <w:pPr>
        <w:rPr>
          <w:rFonts w:ascii="Times" w:eastAsia="Batang" w:hAnsi="Times"/>
          <w:iCs/>
          <w:sz w:val="20"/>
          <w:lang w:eastAsia="x-none"/>
        </w:rPr>
      </w:pPr>
      <w:r w:rsidRPr="008057A9">
        <w:rPr>
          <w:rFonts w:ascii="Times" w:eastAsia="Batang" w:hAnsi="Times" w:hint="eastAsia"/>
          <w:iCs/>
          <w:sz w:val="20"/>
          <w:lang w:eastAsia="x-none"/>
        </w:rPr>
        <w:t>T</w:t>
      </w:r>
      <w:r w:rsidRPr="008057A9">
        <w:rPr>
          <w:rFonts w:ascii="Times" w:eastAsia="Batang" w:hAnsi="Times"/>
          <w:iCs/>
          <w:sz w:val="20"/>
          <w:lang w:eastAsia="x-none"/>
        </w:rPr>
        <w:t xml:space="preserve">he prerequisite FG for FG 33-6-1 is </w:t>
      </w:r>
      <w:r w:rsidRPr="008057A9">
        <w:rPr>
          <w:rFonts w:ascii="Times" w:eastAsia="Batang" w:hAnsi="Times" w:hint="eastAsia"/>
          <w:iCs/>
          <w:sz w:val="20"/>
          <w:lang w:eastAsia="x-none"/>
        </w:rPr>
        <w:t>F</w:t>
      </w:r>
      <w:r w:rsidRPr="008057A9">
        <w:rPr>
          <w:rFonts w:ascii="Times" w:eastAsia="Batang" w:hAnsi="Times"/>
          <w:iCs/>
          <w:sz w:val="20"/>
          <w:lang w:eastAsia="x-none"/>
        </w:rPr>
        <w:t>G 33-2a and 33-2f</w:t>
      </w:r>
    </w:p>
    <w:p w14:paraId="74071DBF" w14:textId="1220E8DF" w:rsidR="002B3718" w:rsidRDefault="002B3718" w:rsidP="00CB1A63">
      <w:pPr>
        <w:jc w:val="both"/>
      </w:pPr>
    </w:p>
    <w:p w14:paraId="730DD418" w14:textId="77777777" w:rsidR="006D4ABC" w:rsidRPr="00A57E76" w:rsidRDefault="006D4ABC" w:rsidP="006D4ABC">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48EA41C" w14:textId="77777777" w:rsidR="006D4ABC" w:rsidRPr="008057A9" w:rsidRDefault="006D4ABC" w:rsidP="006D4ABC">
      <w:pPr>
        <w:rPr>
          <w:rFonts w:ascii="Times" w:eastAsia="Batang" w:hAnsi="Times"/>
          <w:iCs/>
          <w:sz w:val="20"/>
          <w:lang w:eastAsia="x-none"/>
        </w:rPr>
      </w:pPr>
      <w:r w:rsidRPr="008057A9">
        <w:rPr>
          <w:rFonts w:ascii="Times" w:eastAsia="Batang" w:hAnsi="Times"/>
          <w:iCs/>
          <w:sz w:val="20"/>
          <w:lang w:eastAsia="x-none"/>
        </w:rPr>
        <w:t>The prerequisite FG for FG 33-8-1 is 33-2a</w:t>
      </w:r>
    </w:p>
    <w:p w14:paraId="13926A89" w14:textId="1FF427CB" w:rsidR="006D4ABC" w:rsidRDefault="006D4ABC" w:rsidP="00CB1A63">
      <w:pPr>
        <w:jc w:val="both"/>
      </w:pPr>
    </w:p>
    <w:p w14:paraId="52DCA719" w14:textId="77777777" w:rsidR="00514B6A" w:rsidRPr="00A57E76" w:rsidRDefault="00514B6A" w:rsidP="00514B6A">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6035D18" w14:textId="77777777" w:rsidR="00514B6A" w:rsidRPr="00007A19" w:rsidRDefault="00514B6A" w:rsidP="00514B6A">
      <w:pPr>
        <w:rPr>
          <w:rFonts w:ascii="Times" w:eastAsia="Batang" w:hAnsi="Times"/>
          <w:iCs/>
          <w:sz w:val="20"/>
          <w:lang w:eastAsia="x-none"/>
        </w:rPr>
      </w:pPr>
      <w:r w:rsidRPr="00007A19">
        <w:rPr>
          <w:rFonts w:ascii="Times" w:eastAsia="Batang" w:hAnsi="Times" w:hint="eastAsia"/>
          <w:iCs/>
          <w:sz w:val="20"/>
          <w:lang w:eastAsia="x-none"/>
        </w:rPr>
        <w:t>I</w:t>
      </w:r>
      <w:r w:rsidRPr="00007A19">
        <w:rPr>
          <w:rFonts w:ascii="Times" w:eastAsia="Batang" w:hAnsi="Times"/>
          <w:iCs/>
          <w:sz w:val="20"/>
          <w:lang w:eastAsia="x-none"/>
        </w:rPr>
        <w:t>ntroduce FG for support of the followings</w:t>
      </w:r>
    </w:p>
    <w:p w14:paraId="7A175AF3" w14:textId="77777777" w:rsidR="00514B6A" w:rsidRPr="00007A19" w:rsidRDefault="00514B6A" w:rsidP="00514B6A">
      <w:pPr>
        <w:numPr>
          <w:ilvl w:val="0"/>
          <w:numId w:val="18"/>
        </w:numPr>
        <w:rPr>
          <w:rFonts w:ascii="Times" w:eastAsia="Batang" w:hAnsi="Times"/>
          <w:iCs/>
          <w:sz w:val="20"/>
          <w:lang w:eastAsia="x-none"/>
        </w:rPr>
      </w:pPr>
      <w:r w:rsidRPr="00007A19">
        <w:rPr>
          <w:rFonts w:ascii="Times" w:eastAsia="Batang" w:hAnsi="Times"/>
          <w:iCs/>
          <w:sz w:val="20"/>
          <w:lang w:eastAsia="x-none"/>
        </w:rPr>
        <w:t>Support of a PUCCH-</w:t>
      </w:r>
      <w:proofErr w:type="spellStart"/>
      <w:r w:rsidRPr="00007A19">
        <w:rPr>
          <w:rFonts w:ascii="Times" w:eastAsia="Batang" w:hAnsi="Times"/>
          <w:iCs/>
          <w:sz w:val="20"/>
          <w:lang w:eastAsia="x-none"/>
        </w:rPr>
        <w:t>ConfigurationList</w:t>
      </w:r>
      <w:proofErr w:type="spellEnd"/>
      <w:r w:rsidRPr="00007A19">
        <w:rPr>
          <w:rFonts w:ascii="Times" w:eastAsia="Batang" w:hAnsi="Times"/>
          <w:iCs/>
          <w:sz w:val="20"/>
          <w:lang w:eastAsia="x-none"/>
        </w:rPr>
        <w:t xml:space="preserve"> for multicast HARQ-ACK feedback, separate from that of unicast configurations</w:t>
      </w:r>
    </w:p>
    <w:p w14:paraId="6D091895" w14:textId="77777777" w:rsidR="00514B6A" w:rsidRPr="00007A19" w:rsidRDefault="00514B6A" w:rsidP="00514B6A">
      <w:pPr>
        <w:numPr>
          <w:ilvl w:val="0"/>
          <w:numId w:val="18"/>
        </w:numPr>
        <w:rPr>
          <w:rFonts w:ascii="Times" w:eastAsia="Batang" w:hAnsi="Times"/>
          <w:iCs/>
          <w:sz w:val="20"/>
          <w:lang w:eastAsia="x-none"/>
        </w:rPr>
      </w:pPr>
      <w:r w:rsidRPr="00007A19">
        <w:rPr>
          <w:rFonts w:ascii="Times" w:eastAsia="Batang" w:hAnsi="Times"/>
          <w:iCs/>
          <w:sz w:val="20"/>
          <w:lang w:eastAsia="x-none"/>
        </w:rPr>
        <w:t>Support of a SPS-PUCCH-AN-List for multicast HARQ-ACK feedback of all multicast SPS configuration(s), separate from that of SPS unicast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815"/>
        <w:gridCol w:w="1786"/>
        <w:gridCol w:w="7292"/>
        <w:gridCol w:w="980"/>
        <w:gridCol w:w="810"/>
        <w:gridCol w:w="649"/>
        <w:gridCol w:w="649"/>
        <w:gridCol w:w="1298"/>
        <w:gridCol w:w="810"/>
        <w:gridCol w:w="810"/>
        <w:gridCol w:w="810"/>
        <w:gridCol w:w="2758"/>
        <w:gridCol w:w="1621"/>
      </w:tblGrid>
      <w:tr w:rsidR="00514B6A" w:rsidRPr="00C5106F" w14:paraId="571666B4"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100F329"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7D1614"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33-8-2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5C4E139"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Up to 2 PUCCH resources configuration for multicast feedback for dynamically scheduled multicast</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3D01072C"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Support of a PUCCH-</w:t>
            </w:r>
            <w:proofErr w:type="spellStart"/>
            <w:r w:rsidRPr="00C5106F">
              <w:rPr>
                <w:rFonts w:ascii="Times" w:eastAsia="Batang" w:hAnsi="Times"/>
                <w:iCs/>
                <w:sz w:val="20"/>
                <w:lang w:eastAsia="x-none"/>
              </w:rPr>
              <w:t>ConfigurationList</w:t>
            </w:r>
            <w:proofErr w:type="spellEnd"/>
            <w:r w:rsidRPr="00C5106F">
              <w:rPr>
                <w:rFonts w:ascii="Times" w:eastAsia="Batang" w:hAnsi="Times"/>
                <w:iCs/>
                <w:sz w:val="20"/>
                <w:lang w:eastAsia="x-none"/>
              </w:rPr>
              <w:t xml:space="preserve"> for multicast HARQ-ACK feedback, separate from that of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B7CF70D"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33-8-1, 33-6-1</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41EA649"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6DDFC0A" w14:textId="77777777" w:rsidR="00514B6A" w:rsidRPr="00C5106F" w:rsidRDefault="00514B6A" w:rsidP="0081396E">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5D1AC3FA" w14:textId="77777777" w:rsidR="00514B6A" w:rsidRPr="00C5106F" w:rsidRDefault="00514B6A" w:rsidP="0081396E">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66DD3E6F"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0B128C0"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7753454"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65478B" w14:textId="77777777" w:rsidR="00514B6A" w:rsidRPr="00C5106F" w:rsidRDefault="00514B6A" w:rsidP="0081396E">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6766ED9" w14:textId="77777777" w:rsidR="00514B6A" w:rsidRPr="00C5106F" w:rsidRDefault="00514B6A" w:rsidP="0081396E">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58873C05"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Optional with capability signalling</w:t>
            </w:r>
          </w:p>
        </w:tc>
      </w:tr>
      <w:tr w:rsidR="00514B6A" w:rsidRPr="00C5106F" w14:paraId="4F8301B0"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16EEDE5"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7A9303F"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33-8-3</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60ACDAB8"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PUCCH resource configuration for multicast feedback for SPS GC-PDSCH</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624FAC05"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Support of a SPS-PUCCH-AN-List for multicast HARQ-ACK feedback of all multicast SPS configuration(s), separate from that of SPS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5871A3A"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33-5-1a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B05F7D0"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3F00D11C" w14:textId="77777777" w:rsidR="00514B6A" w:rsidRPr="00C5106F" w:rsidRDefault="00514B6A" w:rsidP="0081396E">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D630441" w14:textId="77777777" w:rsidR="00514B6A" w:rsidRPr="00C5106F" w:rsidRDefault="00514B6A" w:rsidP="0081396E">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AA6E65C"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E052D4"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0BD66F27"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C72E071" w14:textId="77777777" w:rsidR="00514B6A" w:rsidRPr="00C5106F" w:rsidRDefault="00514B6A" w:rsidP="0081396E">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E192E83" w14:textId="77777777" w:rsidR="00514B6A" w:rsidRPr="00C5106F" w:rsidRDefault="00514B6A" w:rsidP="0081396E">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471A1ACD"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Optional with capability signalling</w:t>
            </w:r>
          </w:p>
        </w:tc>
      </w:tr>
    </w:tbl>
    <w:p w14:paraId="74A757B5" w14:textId="77777777" w:rsidR="00514B6A" w:rsidRPr="006D4ABC" w:rsidRDefault="00514B6A" w:rsidP="00CB1A63">
      <w:pPr>
        <w:jc w:val="both"/>
      </w:pP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3F93ABB0" w14:textId="20B7FCCC" w:rsidR="00CB1A63" w:rsidRDefault="00CB1A63" w:rsidP="00CB1A63">
      <w:pPr>
        <w:spacing w:afterLines="50" w:after="120"/>
        <w:jc w:val="both"/>
        <w:rPr>
          <w:rFonts w:eastAsia="ＭＳ 明朝"/>
          <w:sz w:val="22"/>
        </w:rPr>
      </w:pPr>
      <w:bookmarkStart w:id="647" w:name="_Hlk87147818"/>
      <w:bookmarkStart w:id="648" w:name="_Hlk116298724"/>
      <w:r>
        <w:rPr>
          <w:rFonts w:eastAsia="ＭＳ 明朝" w:hint="eastAsia"/>
          <w:sz w:val="22"/>
        </w:rPr>
        <w:t>[1]</w:t>
      </w:r>
      <w:r>
        <w:rPr>
          <w:rFonts w:eastAsia="ＭＳ 明朝"/>
          <w:sz w:val="22"/>
        </w:rPr>
        <w:tab/>
      </w:r>
      <w:r w:rsidR="005D0E28" w:rsidRPr="005D0E28">
        <w:rPr>
          <w:rFonts w:eastAsia="ＭＳ 明朝"/>
          <w:sz w:val="22"/>
        </w:rPr>
        <w:t>R1-220792</w:t>
      </w:r>
      <w:r w:rsidR="005D0E28">
        <w:rPr>
          <w:rFonts w:eastAsia="ＭＳ 明朝"/>
          <w:sz w:val="22"/>
        </w:rPr>
        <w:t>3</w:t>
      </w:r>
      <w:r>
        <w:rPr>
          <w:rFonts w:eastAsia="ＭＳ 明朝"/>
          <w:sz w:val="22"/>
        </w:rPr>
        <w:tab/>
      </w:r>
      <w:r w:rsidR="005D0E28" w:rsidRPr="005D0E28">
        <w:rPr>
          <w:rFonts w:eastAsia="ＭＳ 明朝"/>
          <w:sz w:val="22"/>
        </w:rPr>
        <w:t>Updated RAN1 UE features list for Rel-17 NR after RAN1 #110 Thursday</w:t>
      </w:r>
      <w:r>
        <w:rPr>
          <w:rFonts w:eastAsia="ＭＳ 明朝"/>
          <w:sz w:val="22"/>
        </w:rPr>
        <w:tab/>
        <w:t>Moderators (AT&amp;T, NTT DOCOMO, INC.)</w:t>
      </w:r>
      <w:bookmarkEnd w:id="647"/>
    </w:p>
    <w:p w14:paraId="7F00B2B6" w14:textId="61AC730B" w:rsidR="00E0227B" w:rsidRPr="00E0227B" w:rsidRDefault="00E0227B" w:rsidP="00E0227B">
      <w:pPr>
        <w:spacing w:afterLines="50" w:after="120"/>
        <w:jc w:val="both"/>
        <w:rPr>
          <w:rFonts w:eastAsia="ＭＳ 明朝"/>
          <w:sz w:val="22"/>
        </w:rPr>
      </w:pPr>
      <w:r w:rsidRPr="00E0227B">
        <w:rPr>
          <w:rFonts w:eastAsia="ＭＳ 明朝"/>
          <w:sz w:val="22"/>
        </w:rPr>
        <w:t>[2]</w:t>
      </w:r>
      <w:r w:rsidRPr="00E0227B">
        <w:rPr>
          <w:rFonts w:eastAsia="ＭＳ 明朝"/>
          <w:sz w:val="22"/>
        </w:rPr>
        <w:tab/>
      </w:r>
      <w:r w:rsidR="002E5DBE" w:rsidRPr="002E5DBE">
        <w:rPr>
          <w:rFonts w:eastAsia="ＭＳ 明朝"/>
          <w:sz w:val="22"/>
        </w:rPr>
        <w:t>R1-2208461</w:t>
      </w:r>
      <w:r w:rsidR="002E5DBE">
        <w:rPr>
          <w:rFonts w:eastAsia="ＭＳ 明朝"/>
          <w:sz w:val="22"/>
        </w:rPr>
        <w:tab/>
      </w:r>
      <w:r w:rsidR="002E5DBE" w:rsidRPr="002E5DBE">
        <w:rPr>
          <w:rFonts w:eastAsia="ＭＳ 明朝"/>
          <w:sz w:val="22"/>
        </w:rPr>
        <w:t>Remaining issues for UE features set 1 topics</w:t>
      </w:r>
      <w:r w:rsidR="002E5DBE">
        <w:rPr>
          <w:rFonts w:eastAsia="ＭＳ 明朝"/>
          <w:sz w:val="22"/>
        </w:rPr>
        <w:tab/>
      </w:r>
      <w:r w:rsidR="002E5DBE" w:rsidRPr="002E5DBE">
        <w:rPr>
          <w:rFonts w:eastAsia="ＭＳ 明朝"/>
          <w:sz w:val="22"/>
        </w:rPr>
        <w:t xml:space="preserve">Huawei, </w:t>
      </w:r>
      <w:proofErr w:type="spellStart"/>
      <w:r w:rsidR="002E5DBE" w:rsidRPr="002E5DBE">
        <w:rPr>
          <w:rFonts w:eastAsia="ＭＳ 明朝"/>
          <w:sz w:val="22"/>
        </w:rPr>
        <w:t>HiSilicon</w:t>
      </w:r>
      <w:proofErr w:type="spellEnd"/>
    </w:p>
    <w:p w14:paraId="58D4DD96" w14:textId="2B461DD1" w:rsidR="00E0227B" w:rsidRPr="00E0227B" w:rsidRDefault="00E0227B" w:rsidP="00E0227B">
      <w:pPr>
        <w:spacing w:afterLines="50" w:after="120"/>
        <w:jc w:val="both"/>
        <w:rPr>
          <w:rFonts w:eastAsia="ＭＳ 明朝"/>
          <w:sz w:val="22"/>
        </w:rPr>
      </w:pPr>
      <w:r w:rsidRPr="00E0227B">
        <w:rPr>
          <w:rFonts w:eastAsia="ＭＳ 明朝"/>
          <w:sz w:val="22"/>
        </w:rPr>
        <w:t>[3]</w:t>
      </w:r>
      <w:r w:rsidRPr="00E0227B">
        <w:rPr>
          <w:rFonts w:eastAsia="ＭＳ 明朝"/>
          <w:sz w:val="22"/>
        </w:rPr>
        <w:tab/>
      </w:r>
      <w:r w:rsidR="006F44B4" w:rsidRPr="006F44B4">
        <w:rPr>
          <w:rFonts w:eastAsia="ＭＳ 明朝"/>
          <w:sz w:val="22"/>
        </w:rPr>
        <w:t>R1-2208530</w:t>
      </w:r>
      <w:r w:rsidR="006F44B4">
        <w:rPr>
          <w:rFonts w:eastAsia="ＭＳ 明朝"/>
          <w:sz w:val="22"/>
        </w:rPr>
        <w:tab/>
      </w:r>
      <w:r w:rsidR="006F44B4" w:rsidRPr="006F44B4">
        <w:rPr>
          <w:rFonts w:eastAsia="ＭＳ 明朝"/>
          <w:sz w:val="22"/>
        </w:rPr>
        <w:t>Discussion on UE features for topics 1</w:t>
      </w:r>
      <w:r w:rsidR="006F44B4">
        <w:rPr>
          <w:rFonts w:eastAsia="ＭＳ 明朝"/>
          <w:sz w:val="22"/>
        </w:rPr>
        <w:tab/>
      </w:r>
      <w:r w:rsidR="006F44B4" w:rsidRPr="006F44B4">
        <w:rPr>
          <w:rFonts w:eastAsia="ＭＳ 明朝"/>
          <w:sz w:val="22"/>
        </w:rPr>
        <w:t>ZTE</w:t>
      </w:r>
    </w:p>
    <w:p w14:paraId="7945ABDD" w14:textId="2B243A17" w:rsidR="00E0227B" w:rsidRPr="00E0227B" w:rsidRDefault="00E0227B" w:rsidP="00E0227B">
      <w:pPr>
        <w:spacing w:afterLines="50" w:after="120"/>
        <w:jc w:val="both"/>
        <w:rPr>
          <w:rFonts w:eastAsia="ＭＳ 明朝"/>
          <w:sz w:val="22"/>
        </w:rPr>
      </w:pPr>
      <w:r w:rsidRPr="00E0227B">
        <w:rPr>
          <w:rFonts w:eastAsia="ＭＳ 明朝"/>
          <w:sz w:val="22"/>
        </w:rPr>
        <w:t>[4]</w:t>
      </w:r>
      <w:r w:rsidRPr="00E0227B">
        <w:rPr>
          <w:rFonts w:eastAsia="ＭＳ 明朝"/>
          <w:sz w:val="22"/>
        </w:rPr>
        <w:tab/>
      </w:r>
      <w:r w:rsidR="00A8745B" w:rsidRPr="00A8745B">
        <w:rPr>
          <w:rFonts w:eastAsia="ＭＳ 明朝"/>
          <w:sz w:val="22"/>
        </w:rPr>
        <w:t>R1-2208538</w:t>
      </w:r>
      <w:r w:rsidR="00A8745B">
        <w:rPr>
          <w:rFonts w:eastAsia="ＭＳ 明朝"/>
          <w:sz w:val="22"/>
        </w:rPr>
        <w:tab/>
      </w:r>
      <w:r w:rsidR="00A8745B" w:rsidRPr="00A8745B">
        <w:rPr>
          <w:rFonts w:eastAsia="ＭＳ 明朝"/>
          <w:sz w:val="22"/>
        </w:rPr>
        <w:t>UE features for R17 NR MBS</w:t>
      </w:r>
      <w:r w:rsidR="00A8745B">
        <w:rPr>
          <w:rFonts w:eastAsia="ＭＳ 明朝"/>
          <w:sz w:val="22"/>
        </w:rPr>
        <w:tab/>
      </w:r>
      <w:proofErr w:type="spellStart"/>
      <w:r w:rsidR="00A8745B" w:rsidRPr="00A8745B">
        <w:rPr>
          <w:rFonts w:eastAsia="ＭＳ 明朝"/>
          <w:sz w:val="22"/>
        </w:rPr>
        <w:t>Spreadtrum</w:t>
      </w:r>
      <w:proofErr w:type="spellEnd"/>
      <w:r w:rsidR="00A8745B" w:rsidRPr="00A8745B">
        <w:rPr>
          <w:rFonts w:eastAsia="ＭＳ 明朝"/>
          <w:sz w:val="22"/>
        </w:rPr>
        <w:t xml:space="preserve"> Communications</w:t>
      </w:r>
    </w:p>
    <w:p w14:paraId="00DF3E77" w14:textId="0EF5FD28" w:rsidR="00E0227B" w:rsidRPr="00E0227B" w:rsidRDefault="00E0227B" w:rsidP="00E0227B">
      <w:pPr>
        <w:spacing w:afterLines="50" w:after="120"/>
        <w:jc w:val="both"/>
        <w:rPr>
          <w:rFonts w:eastAsia="ＭＳ 明朝"/>
          <w:sz w:val="22"/>
        </w:rPr>
      </w:pPr>
      <w:r w:rsidRPr="00E0227B">
        <w:rPr>
          <w:rFonts w:eastAsia="ＭＳ 明朝"/>
          <w:sz w:val="22"/>
        </w:rPr>
        <w:t>[5]</w:t>
      </w:r>
      <w:r w:rsidRPr="00E0227B">
        <w:rPr>
          <w:rFonts w:eastAsia="ＭＳ 明朝"/>
          <w:sz w:val="22"/>
        </w:rPr>
        <w:tab/>
      </w:r>
      <w:r w:rsidR="000C4FDE" w:rsidRPr="000C4FDE">
        <w:rPr>
          <w:rFonts w:eastAsia="ＭＳ 明朝"/>
          <w:sz w:val="22"/>
        </w:rPr>
        <w:t>R1-2208622</w:t>
      </w:r>
      <w:r w:rsidR="000C4FDE">
        <w:rPr>
          <w:rFonts w:eastAsia="ＭＳ 明朝"/>
          <w:sz w:val="22"/>
        </w:rPr>
        <w:tab/>
      </w:r>
      <w:r w:rsidR="000C4FDE" w:rsidRPr="000C4FDE">
        <w:rPr>
          <w:rFonts w:eastAsia="ＭＳ 明朝"/>
          <w:sz w:val="22"/>
        </w:rPr>
        <w:t>Remaining issues on UE features for MBS, Coverage enhancement and URLLC</w:t>
      </w:r>
      <w:r w:rsidR="000C4FDE">
        <w:rPr>
          <w:rFonts w:eastAsia="ＭＳ 明朝"/>
          <w:sz w:val="22"/>
        </w:rPr>
        <w:tab/>
      </w:r>
      <w:r w:rsidR="000C4FDE" w:rsidRPr="000C4FDE">
        <w:rPr>
          <w:rFonts w:eastAsia="ＭＳ 明朝"/>
          <w:sz w:val="22"/>
        </w:rPr>
        <w:t>vivo</w:t>
      </w:r>
    </w:p>
    <w:p w14:paraId="0F6C1467" w14:textId="5AB6428F" w:rsidR="00E0227B" w:rsidRPr="00E0227B" w:rsidRDefault="00E0227B" w:rsidP="00E0227B">
      <w:pPr>
        <w:spacing w:afterLines="50" w:after="120"/>
        <w:jc w:val="both"/>
        <w:rPr>
          <w:rFonts w:eastAsia="ＭＳ 明朝"/>
          <w:sz w:val="22"/>
        </w:rPr>
      </w:pPr>
      <w:r w:rsidRPr="00E0227B">
        <w:rPr>
          <w:rFonts w:eastAsia="ＭＳ 明朝"/>
          <w:sz w:val="22"/>
        </w:rPr>
        <w:t>[6]</w:t>
      </w:r>
      <w:r w:rsidR="00B66310">
        <w:rPr>
          <w:rFonts w:eastAsia="ＭＳ 明朝"/>
          <w:sz w:val="22"/>
        </w:rPr>
        <w:tab/>
      </w:r>
      <w:r w:rsidR="00B66310" w:rsidRPr="00A07547">
        <w:rPr>
          <w:rFonts w:eastAsia="ＭＳ 明朝"/>
          <w:sz w:val="22"/>
        </w:rPr>
        <w:t>R1-2209528</w:t>
      </w:r>
      <w:r w:rsidR="00B66310">
        <w:rPr>
          <w:rFonts w:eastAsia="ＭＳ 明朝"/>
          <w:sz w:val="22"/>
        </w:rPr>
        <w:tab/>
      </w:r>
      <w:r w:rsidR="00B66310" w:rsidRPr="00A07547">
        <w:rPr>
          <w:rFonts w:eastAsia="ＭＳ 明朝"/>
          <w:sz w:val="22"/>
        </w:rPr>
        <w:t>Views on UE feature Topic 1</w:t>
      </w:r>
      <w:r w:rsidR="00B66310">
        <w:rPr>
          <w:rFonts w:eastAsia="ＭＳ 明朝"/>
          <w:sz w:val="22"/>
        </w:rPr>
        <w:tab/>
      </w:r>
      <w:r w:rsidR="00B66310" w:rsidRPr="00A07547">
        <w:rPr>
          <w:rFonts w:eastAsia="ＭＳ 明朝"/>
          <w:sz w:val="22"/>
        </w:rPr>
        <w:t>MediaTek Inc.</w:t>
      </w:r>
    </w:p>
    <w:p w14:paraId="777A352D" w14:textId="1475431E"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7</w:t>
      </w:r>
      <w:r w:rsidRPr="00E0227B">
        <w:rPr>
          <w:rFonts w:eastAsia="ＭＳ 明朝"/>
          <w:sz w:val="22"/>
        </w:rPr>
        <w:t>]</w:t>
      </w:r>
      <w:r w:rsidRPr="00E0227B">
        <w:rPr>
          <w:rFonts w:eastAsia="ＭＳ 明朝"/>
          <w:sz w:val="22"/>
        </w:rPr>
        <w:tab/>
      </w:r>
      <w:r w:rsidR="00ED5091" w:rsidRPr="00ED5091">
        <w:rPr>
          <w:rFonts w:eastAsia="ＭＳ 明朝"/>
          <w:sz w:val="22"/>
        </w:rPr>
        <w:t>R1-2209886</w:t>
      </w:r>
      <w:r w:rsidR="00ED5091">
        <w:rPr>
          <w:rFonts w:eastAsia="ＭＳ 明朝"/>
          <w:sz w:val="22"/>
        </w:rPr>
        <w:tab/>
      </w:r>
      <w:r w:rsidR="00ED5091" w:rsidRPr="00ED5091">
        <w:rPr>
          <w:rFonts w:eastAsia="ＭＳ 明朝"/>
          <w:sz w:val="22"/>
        </w:rPr>
        <w:t>Discussion on remaining issues regarding Rel-17 RAN1 UE features topics 1</w:t>
      </w:r>
      <w:r w:rsidR="00ED5091">
        <w:rPr>
          <w:rFonts w:eastAsia="ＭＳ 明朝"/>
          <w:sz w:val="22"/>
        </w:rPr>
        <w:tab/>
      </w:r>
      <w:r w:rsidR="00ED5091" w:rsidRPr="00ED5091">
        <w:rPr>
          <w:rFonts w:eastAsia="ＭＳ 明朝"/>
          <w:sz w:val="22"/>
        </w:rPr>
        <w:t>NTT DOCOMO, INC.</w:t>
      </w:r>
    </w:p>
    <w:p w14:paraId="2656F8BC" w14:textId="1CD35F1C"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8</w:t>
      </w:r>
      <w:r w:rsidRPr="00E0227B">
        <w:rPr>
          <w:rFonts w:eastAsia="ＭＳ 明朝"/>
          <w:sz w:val="22"/>
        </w:rPr>
        <w:t>]</w:t>
      </w:r>
      <w:r w:rsidRPr="00E0227B">
        <w:rPr>
          <w:rFonts w:eastAsia="ＭＳ 明朝"/>
          <w:sz w:val="22"/>
        </w:rPr>
        <w:tab/>
      </w:r>
      <w:r w:rsidR="00FE040C" w:rsidRPr="00FE040C">
        <w:rPr>
          <w:rFonts w:eastAsia="ＭＳ 明朝"/>
          <w:sz w:val="22"/>
        </w:rPr>
        <w:t>R1-2209963</w:t>
      </w:r>
      <w:r w:rsidR="00FE040C">
        <w:rPr>
          <w:rFonts w:eastAsia="ＭＳ 明朝"/>
          <w:sz w:val="22"/>
        </w:rPr>
        <w:tab/>
      </w:r>
      <w:r w:rsidR="00B8085A" w:rsidRPr="00B8085A">
        <w:rPr>
          <w:rFonts w:eastAsia="ＭＳ 明朝"/>
          <w:sz w:val="22"/>
        </w:rPr>
        <w:t>Discussion on Rel-17 UE features topic 1</w:t>
      </w:r>
      <w:r w:rsidR="00B8085A">
        <w:rPr>
          <w:rFonts w:eastAsia="ＭＳ 明朝"/>
          <w:sz w:val="22"/>
        </w:rPr>
        <w:tab/>
      </w:r>
      <w:r w:rsidR="00B8085A" w:rsidRPr="00B8085A">
        <w:rPr>
          <w:rFonts w:eastAsia="ＭＳ 明朝"/>
          <w:sz w:val="22"/>
        </w:rPr>
        <w:t>Qualcomm Incorporated</w:t>
      </w:r>
    </w:p>
    <w:p w14:paraId="719101A9" w14:textId="09A85340"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9</w:t>
      </w:r>
      <w:r w:rsidRPr="00E0227B">
        <w:rPr>
          <w:rFonts w:eastAsia="ＭＳ 明朝"/>
          <w:sz w:val="22"/>
        </w:rPr>
        <w:t>]</w:t>
      </w:r>
      <w:r w:rsidRPr="00E0227B">
        <w:rPr>
          <w:rFonts w:eastAsia="ＭＳ 明朝"/>
          <w:sz w:val="22"/>
        </w:rPr>
        <w:tab/>
      </w:r>
      <w:r w:rsidR="00244857" w:rsidRPr="00244857">
        <w:rPr>
          <w:rFonts w:eastAsia="ＭＳ 明朝"/>
          <w:sz w:val="22"/>
        </w:rPr>
        <w:t>R1-2210098</w:t>
      </w:r>
      <w:r w:rsidR="00244857">
        <w:rPr>
          <w:rFonts w:eastAsia="ＭＳ 明朝"/>
          <w:sz w:val="22"/>
        </w:rPr>
        <w:tab/>
      </w:r>
      <w:r w:rsidR="00244857" w:rsidRPr="00244857">
        <w:rPr>
          <w:rFonts w:eastAsia="ＭＳ 明朝"/>
          <w:sz w:val="22"/>
        </w:rPr>
        <w:t>Remaining issues for UE features topics 1</w:t>
      </w:r>
      <w:r w:rsidR="00244857">
        <w:rPr>
          <w:rFonts w:eastAsia="ＭＳ 明朝"/>
          <w:sz w:val="22"/>
        </w:rPr>
        <w:tab/>
      </w:r>
      <w:r w:rsidR="00244857" w:rsidRPr="00244857">
        <w:rPr>
          <w:rFonts w:eastAsia="ＭＳ 明朝"/>
          <w:sz w:val="22"/>
        </w:rPr>
        <w:t>Nokia, Nokia Shanghai Bell</w:t>
      </w:r>
    </w:p>
    <w:bookmarkEnd w:id="648"/>
    <w:p w14:paraId="616B082E" w14:textId="198E75D9" w:rsidR="006F6B11" w:rsidRDefault="006F6B11" w:rsidP="00E0227B">
      <w:pPr>
        <w:spacing w:afterLines="50" w:after="120"/>
        <w:jc w:val="both"/>
        <w:rPr>
          <w:rFonts w:eastAsia="ＭＳ 明朝"/>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E003" w14:textId="77777777" w:rsidR="00021EB7" w:rsidRDefault="00021EB7">
      <w:r>
        <w:separator/>
      </w:r>
    </w:p>
  </w:endnote>
  <w:endnote w:type="continuationSeparator" w:id="0">
    <w:p w14:paraId="61709189" w14:textId="77777777" w:rsidR="00021EB7" w:rsidRDefault="0002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fornian FB">
    <w:panose1 w:val="0207040306080B03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NewPSMT">
    <w:altName w:val="Courier New"/>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543CF5F2" w:rsidR="00403C0D" w:rsidRDefault="00403C0D">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Pr>
        <w:rStyle w:val="afc"/>
        <w:rFonts w:eastAsia="ＭＳ ゴシック"/>
        <w:noProof/>
      </w:rPr>
      <w:t>45</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Pr>
        <w:rStyle w:val="afc"/>
        <w:rFonts w:eastAsia="ＭＳ ゴシック"/>
        <w:noProof/>
      </w:rPr>
      <w:t>89</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A7BD" w14:textId="77777777" w:rsidR="00021EB7" w:rsidRDefault="00021EB7">
      <w:r>
        <w:separator/>
      </w:r>
    </w:p>
  </w:footnote>
  <w:footnote w:type="continuationSeparator" w:id="0">
    <w:p w14:paraId="0DF264B0" w14:textId="77777777" w:rsidR="00021EB7" w:rsidRDefault="00021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18D"/>
    <w:multiLevelType w:val="hybridMultilevel"/>
    <w:tmpl w:val="30F48EB4"/>
    <w:lvl w:ilvl="0" w:tplc="E47632D2">
      <w:start w:val="5"/>
      <w:numFmt w:val="decimal"/>
      <w:lvlText w:val="%1."/>
      <w:lvlJc w:val="left"/>
      <w:pPr>
        <w:ind w:left="360" w:hanging="360"/>
      </w:pPr>
      <w:rPr>
        <w:rFonts w:ascii="Times New Roman" w:eastAsia="SimSun" w:hAnsi="Times New Roman" w:cs="Times New Roman"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0C9C75E1"/>
    <w:multiLevelType w:val="hybridMultilevel"/>
    <w:tmpl w:val="1AF48B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AB4806"/>
    <w:multiLevelType w:val="hybridMultilevel"/>
    <w:tmpl w:val="A8A41E5A"/>
    <w:lvl w:ilvl="0" w:tplc="7B364B5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B2D384B"/>
    <w:multiLevelType w:val="hybridMultilevel"/>
    <w:tmpl w:val="EE06FE50"/>
    <w:lvl w:ilvl="0" w:tplc="0B3C59E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2AD657E"/>
    <w:multiLevelType w:val="hybridMultilevel"/>
    <w:tmpl w:val="E1DEB756"/>
    <w:lvl w:ilvl="0" w:tplc="AE1E29B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1E1780"/>
    <w:multiLevelType w:val="multilevel"/>
    <w:tmpl w:val="5CD49942"/>
    <w:lvl w:ilvl="0">
      <w:start w:val="1"/>
      <w:numFmt w:val="bullet"/>
      <w:lvlText w:val="o"/>
      <w:lvlJc w:val="left"/>
      <w:pPr>
        <w:tabs>
          <w:tab w:val="num" w:pos="720"/>
        </w:tabs>
        <w:ind w:left="720" w:hanging="360"/>
      </w:pPr>
      <w:rPr>
        <w:rFonts w:ascii="Courier New" w:hAnsi="Courier New" w:hint="default"/>
        <w:sz w:val="20"/>
      </w:rPr>
    </w:lvl>
    <w:lvl w:ilvl="1">
      <w:start w:val="4"/>
      <w:numFmt w:val="upperLetter"/>
      <w:lvlText w:val="%2."/>
      <w:lvlJc w:val="left"/>
      <w:pPr>
        <w:ind w:left="1440" w:hanging="360"/>
      </w:pPr>
      <w:rPr>
        <w:rFonts w:ascii="Arial" w:hAnsi="Arial" w:cs="Times New Roman" w:hint="default"/>
        <w:b/>
        <w:sz w:val="24"/>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3A2580B"/>
    <w:multiLevelType w:val="hybridMultilevel"/>
    <w:tmpl w:val="4350DBE0"/>
    <w:lvl w:ilvl="0" w:tplc="DA405D64">
      <w:start w:val="5"/>
      <w:numFmt w:val="decimal"/>
      <w:lvlText w:val="%1."/>
      <w:lvlJc w:val="left"/>
      <w:pPr>
        <w:ind w:left="360" w:hanging="360"/>
      </w:pPr>
      <w:rPr>
        <w:rFonts w:eastAsia="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F932E2"/>
    <w:multiLevelType w:val="hybridMultilevel"/>
    <w:tmpl w:val="A71A1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FD6046"/>
    <w:multiLevelType w:val="hybridMultilevel"/>
    <w:tmpl w:val="BF00137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C663661"/>
    <w:multiLevelType w:val="hybridMultilevel"/>
    <w:tmpl w:val="04C42AF6"/>
    <w:lvl w:ilvl="0" w:tplc="87C879AA">
      <w:start w:val="5"/>
      <w:numFmt w:val="decimal"/>
      <w:lvlText w:val="%1."/>
      <w:lvlJc w:val="left"/>
      <w:pPr>
        <w:ind w:left="360" w:hanging="360"/>
      </w:pPr>
      <w:rPr>
        <w:rFonts w:ascii="Times New Roman" w:eastAsia="SimSun" w:hAnsi="Times New Roman"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321964"/>
    <w:multiLevelType w:val="hybridMultilevel"/>
    <w:tmpl w:val="7268928E"/>
    <w:lvl w:ilvl="0" w:tplc="669614BA">
      <w:start w:val="5"/>
      <w:numFmt w:val="decimal"/>
      <w:lvlText w:val="%1."/>
      <w:lvlJc w:val="left"/>
      <w:pPr>
        <w:ind w:left="360" w:hanging="360"/>
      </w:pPr>
      <w:rPr>
        <w:rFonts w:ascii="Times New Roman" w:eastAsia="SimSun" w:hAnsi="Times New Roman"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59B5405B"/>
    <w:multiLevelType w:val="hybridMultilevel"/>
    <w:tmpl w:val="B83C7AE2"/>
    <w:lvl w:ilvl="0" w:tplc="07DCE77A">
      <w:start w:val="5"/>
      <w:numFmt w:val="decimal"/>
      <w:lvlText w:val="%1."/>
      <w:lvlJc w:val="left"/>
      <w:pPr>
        <w:ind w:left="360" w:hanging="360"/>
      </w:pPr>
      <w:rPr>
        <w:rFonts w:ascii="Times New Roman" w:eastAsia="SimSun" w:hAnsi="Times New Roman" w:cs="Times New Roman"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FBA1FBA"/>
    <w:multiLevelType w:val="multilevel"/>
    <w:tmpl w:val="0ABC3A1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BE52B6"/>
    <w:multiLevelType w:val="hybridMultilevel"/>
    <w:tmpl w:val="A0BE0A1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2E02BC"/>
    <w:multiLevelType w:val="hybridMultilevel"/>
    <w:tmpl w:val="A5424548"/>
    <w:lvl w:ilvl="0" w:tplc="DB1EB7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3"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77A83640"/>
    <w:multiLevelType w:val="hybridMultilevel"/>
    <w:tmpl w:val="5FFA6B9A"/>
    <w:lvl w:ilvl="0" w:tplc="7F28AC7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129058455">
    <w:abstractNumId w:val="6"/>
  </w:num>
  <w:num w:numId="2" w16cid:durableId="662901492">
    <w:abstractNumId w:val="21"/>
  </w:num>
  <w:num w:numId="3" w16cid:durableId="1934628848">
    <w:abstractNumId w:val="42"/>
  </w:num>
  <w:num w:numId="4" w16cid:durableId="1499930468">
    <w:abstractNumId w:val="53"/>
  </w:num>
  <w:num w:numId="5" w16cid:durableId="1581790619">
    <w:abstractNumId w:val="9"/>
  </w:num>
  <w:num w:numId="6" w16cid:durableId="1743528848">
    <w:abstractNumId w:val="31"/>
  </w:num>
  <w:num w:numId="7" w16cid:durableId="570389988">
    <w:abstractNumId w:val="26"/>
  </w:num>
  <w:num w:numId="8" w16cid:durableId="1790393593">
    <w:abstractNumId w:val="34"/>
  </w:num>
  <w:num w:numId="9" w16cid:durableId="741176640">
    <w:abstractNumId w:val="46"/>
  </w:num>
  <w:num w:numId="10" w16cid:durableId="1147670464">
    <w:abstractNumId w:val="54"/>
  </w:num>
  <w:num w:numId="11" w16cid:durableId="1722169962">
    <w:abstractNumId w:val="47"/>
  </w:num>
  <w:num w:numId="12" w16cid:durableId="1075854500">
    <w:abstractNumId w:val="2"/>
  </w:num>
  <w:num w:numId="13" w16cid:durableId="228931668">
    <w:abstractNumId w:val="41"/>
  </w:num>
  <w:num w:numId="14" w16cid:durableId="1366179516">
    <w:abstractNumId w:val="39"/>
  </w:num>
  <w:num w:numId="15" w16cid:durableId="301665118">
    <w:abstractNumId w:val="10"/>
  </w:num>
  <w:num w:numId="16" w16cid:durableId="1247034748">
    <w:abstractNumId w:val="14"/>
  </w:num>
  <w:num w:numId="17" w16cid:durableId="1374304570">
    <w:abstractNumId w:val="38"/>
  </w:num>
  <w:num w:numId="18" w16cid:durableId="926113906">
    <w:abstractNumId w:val="29"/>
  </w:num>
  <w:num w:numId="19" w16cid:durableId="979924572">
    <w:abstractNumId w:val="17"/>
  </w:num>
  <w:num w:numId="20" w16cid:durableId="97406531">
    <w:abstractNumId w:val="45"/>
  </w:num>
  <w:num w:numId="21" w16cid:durableId="950824431">
    <w:abstractNumId w:val="12"/>
  </w:num>
  <w:num w:numId="22" w16cid:durableId="262809380">
    <w:abstractNumId w:val="1"/>
  </w:num>
  <w:num w:numId="23" w16cid:durableId="1537506788">
    <w:abstractNumId w:val="49"/>
  </w:num>
  <w:num w:numId="24" w16cid:durableId="1640957831">
    <w:abstractNumId w:val="15"/>
  </w:num>
  <w:num w:numId="25" w16cid:durableId="1733961429">
    <w:abstractNumId w:val="43"/>
  </w:num>
  <w:num w:numId="26" w16cid:durableId="453603155">
    <w:abstractNumId w:val="24"/>
  </w:num>
  <w:num w:numId="27" w16cid:durableId="390270723">
    <w:abstractNumId w:val="16"/>
  </w:num>
  <w:num w:numId="28" w16cid:durableId="1105154883">
    <w:abstractNumId w:val="23"/>
  </w:num>
  <w:num w:numId="29" w16cid:durableId="2144156810">
    <w:abstractNumId w:val="37"/>
  </w:num>
  <w:num w:numId="30" w16cid:durableId="442965701">
    <w:abstractNumId w:val="20"/>
  </w:num>
  <w:num w:numId="31" w16cid:durableId="1396122645">
    <w:abstractNumId w:val="25"/>
  </w:num>
  <w:num w:numId="32" w16cid:durableId="99182927">
    <w:abstractNumId w:val="50"/>
  </w:num>
  <w:num w:numId="33" w16cid:durableId="103578083">
    <w:abstractNumId w:val="44"/>
  </w:num>
  <w:num w:numId="34" w16cid:durableId="1745494655">
    <w:abstractNumId w:val="48"/>
  </w:num>
  <w:num w:numId="35" w16cid:durableId="760834061">
    <w:abstractNumId w:val="11"/>
  </w:num>
  <w:num w:numId="36" w16cid:durableId="1330131990">
    <w:abstractNumId w:val="8"/>
  </w:num>
  <w:num w:numId="37" w16cid:durableId="2074306882">
    <w:abstractNumId w:val="22"/>
  </w:num>
  <w:num w:numId="38" w16cid:durableId="1132014417">
    <w:abstractNumId w:val="18"/>
  </w:num>
  <w:num w:numId="39" w16cid:durableId="1008869862">
    <w:abstractNumId w:val="5"/>
  </w:num>
  <w:num w:numId="40" w16cid:durableId="1540586115">
    <w:abstractNumId w:val="36"/>
  </w:num>
  <w:num w:numId="41" w16cid:durableId="552884425">
    <w:abstractNumId w:val="33"/>
  </w:num>
  <w:num w:numId="42" w16cid:durableId="425808896">
    <w:abstractNumId w:val="13"/>
  </w:num>
  <w:num w:numId="43" w16cid:durableId="109517932">
    <w:abstractNumId w:val="52"/>
  </w:num>
  <w:num w:numId="44" w16cid:durableId="367533033">
    <w:abstractNumId w:val="51"/>
  </w:num>
  <w:num w:numId="45" w16cid:durableId="1853453799">
    <w:abstractNumId w:val="7"/>
  </w:num>
  <w:num w:numId="46" w16cid:durableId="1294288616">
    <w:abstractNumId w:val="4"/>
  </w:num>
  <w:num w:numId="47" w16cid:durableId="1604603700">
    <w:abstractNumId w:val="19"/>
  </w:num>
  <w:num w:numId="48" w16cid:durableId="421148945">
    <w:abstractNumId w:val="27"/>
  </w:num>
  <w:num w:numId="49" w16cid:durableId="1959212497">
    <w:abstractNumId w:val="38"/>
  </w:num>
  <w:num w:numId="50" w16cid:durableId="384186871">
    <w:abstractNumId w:val="28"/>
  </w:num>
  <w:num w:numId="51" w16cid:durableId="964041614">
    <w:abstractNumId w:val="3"/>
  </w:num>
  <w:num w:numId="52" w16cid:durableId="1705255000">
    <w:abstractNumId w:val="40"/>
  </w:num>
  <w:num w:numId="53" w16cid:durableId="693846983">
    <w:abstractNumId w:val="46"/>
  </w:num>
  <w:num w:numId="54" w16cid:durableId="1541476726">
    <w:abstractNumId w:val="35"/>
  </w:num>
  <w:num w:numId="55" w16cid:durableId="1661541793">
    <w:abstractNumId w:val="0"/>
  </w:num>
  <w:num w:numId="56" w16cid:durableId="149686073">
    <w:abstractNumId w:val="30"/>
  </w:num>
  <w:num w:numId="57" w16cid:durableId="606428127">
    <w:abstractNumId w:val="3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3E3"/>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36"/>
    <w:rsid w:val="00021954"/>
    <w:rsid w:val="000219CD"/>
    <w:rsid w:val="00021A0B"/>
    <w:rsid w:val="00021AF7"/>
    <w:rsid w:val="00021B57"/>
    <w:rsid w:val="00021EB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A2"/>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1DA"/>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3D6"/>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4DF3"/>
    <w:rsid w:val="00075183"/>
    <w:rsid w:val="00075498"/>
    <w:rsid w:val="0007585B"/>
    <w:rsid w:val="00075C87"/>
    <w:rsid w:val="00075DC0"/>
    <w:rsid w:val="0007603A"/>
    <w:rsid w:val="000761E9"/>
    <w:rsid w:val="0007674F"/>
    <w:rsid w:val="00076B47"/>
    <w:rsid w:val="000778A2"/>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41"/>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1F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D8D"/>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27F"/>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0F"/>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2E1"/>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7F2"/>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2FCC"/>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5E27"/>
    <w:rsid w:val="001261AD"/>
    <w:rsid w:val="001264B5"/>
    <w:rsid w:val="001265FF"/>
    <w:rsid w:val="00126643"/>
    <w:rsid w:val="00126811"/>
    <w:rsid w:val="0012721B"/>
    <w:rsid w:val="0012727B"/>
    <w:rsid w:val="0012780D"/>
    <w:rsid w:val="00127ABC"/>
    <w:rsid w:val="00127DF3"/>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6FBB"/>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0A7"/>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8A6"/>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7E4"/>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4D"/>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6C4"/>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51"/>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3"/>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7B"/>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6AAA"/>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343"/>
    <w:rsid w:val="001D47C5"/>
    <w:rsid w:val="001D4908"/>
    <w:rsid w:val="001D491E"/>
    <w:rsid w:val="001D4921"/>
    <w:rsid w:val="001D4A12"/>
    <w:rsid w:val="001D4A8E"/>
    <w:rsid w:val="001D4B1F"/>
    <w:rsid w:val="001D4EC5"/>
    <w:rsid w:val="001D5150"/>
    <w:rsid w:val="001D5267"/>
    <w:rsid w:val="001D5479"/>
    <w:rsid w:val="001D586B"/>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83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6FD8"/>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9FD"/>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1CF"/>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BAC"/>
    <w:rsid w:val="00266D6A"/>
    <w:rsid w:val="00266F8C"/>
    <w:rsid w:val="0026731D"/>
    <w:rsid w:val="00267450"/>
    <w:rsid w:val="002674BC"/>
    <w:rsid w:val="002678B9"/>
    <w:rsid w:val="00267ECD"/>
    <w:rsid w:val="0027053F"/>
    <w:rsid w:val="002706B6"/>
    <w:rsid w:val="0027082D"/>
    <w:rsid w:val="002708B8"/>
    <w:rsid w:val="00270C17"/>
    <w:rsid w:val="00270CF0"/>
    <w:rsid w:val="00270F7B"/>
    <w:rsid w:val="00271113"/>
    <w:rsid w:val="0027138E"/>
    <w:rsid w:val="002717D9"/>
    <w:rsid w:val="002718B4"/>
    <w:rsid w:val="00271A7D"/>
    <w:rsid w:val="00271B16"/>
    <w:rsid w:val="002721D7"/>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193"/>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264"/>
    <w:rsid w:val="00281698"/>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A1B"/>
    <w:rsid w:val="00297DD0"/>
    <w:rsid w:val="002A0193"/>
    <w:rsid w:val="002A037C"/>
    <w:rsid w:val="002A0BD4"/>
    <w:rsid w:val="002A0F03"/>
    <w:rsid w:val="002A12D7"/>
    <w:rsid w:val="002A13FB"/>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7E"/>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18"/>
    <w:rsid w:val="002B375F"/>
    <w:rsid w:val="002B3B75"/>
    <w:rsid w:val="002B3C18"/>
    <w:rsid w:val="002B3DC1"/>
    <w:rsid w:val="002B3E74"/>
    <w:rsid w:val="002B43B1"/>
    <w:rsid w:val="002B4423"/>
    <w:rsid w:val="002B465B"/>
    <w:rsid w:val="002B4772"/>
    <w:rsid w:val="002B4A9A"/>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127"/>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CC8"/>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BA2"/>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760"/>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6A16"/>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48D"/>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FE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3DA"/>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4E"/>
    <w:rsid w:val="00353BAE"/>
    <w:rsid w:val="00353CA9"/>
    <w:rsid w:val="00353DCC"/>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DBC"/>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41"/>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8A"/>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B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EDD"/>
    <w:rsid w:val="003D1F02"/>
    <w:rsid w:val="003D2275"/>
    <w:rsid w:val="003D2345"/>
    <w:rsid w:val="003D2833"/>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164"/>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1B0"/>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17D"/>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0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9E5"/>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3D03"/>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BF7"/>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34"/>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4FB3"/>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546"/>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2E44"/>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1772"/>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19B"/>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69C"/>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4EA3"/>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B6A"/>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4F8B"/>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5"/>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464"/>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47"/>
    <w:rsid w:val="00561DB2"/>
    <w:rsid w:val="00562721"/>
    <w:rsid w:val="00562868"/>
    <w:rsid w:val="0056294B"/>
    <w:rsid w:val="00562A08"/>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383"/>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B1"/>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4E8E"/>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B66"/>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7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E16"/>
    <w:rsid w:val="005B2100"/>
    <w:rsid w:val="005B2115"/>
    <w:rsid w:val="005B24D1"/>
    <w:rsid w:val="005B2812"/>
    <w:rsid w:val="005B29D8"/>
    <w:rsid w:val="005B2B7B"/>
    <w:rsid w:val="005B2D1B"/>
    <w:rsid w:val="005B2DD8"/>
    <w:rsid w:val="005B2E5A"/>
    <w:rsid w:val="005B32BA"/>
    <w:rsid w:val="005B33C2"/>
    <w:rsid w:val="005B35E4"/>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EA4"/>
    <w:rsid w:val="005D4F44"/>
    <w:rsid w:val="005D4FF8"/>
    <w:rsid w:val="005D55AC"/>
    <w:rsid w:val="005D55CB"/>
    <w:rsid w:val="005D5892"/>
    <w:rsid w:val="005D5930"/>
    <w:rsid w:val="005D5C74"/>
    <w:rsid w:val="005D5FF5"/>
    <w:rsid w:val="005D6222"/>
    <w:rsid w:val="005D63A9"/>
    <w:rsid w:val="005D6954"/>
    <w:rsid w:val="005D6A0A"/>
    <w:rsid w:val="005D6A37"/>
    <w:rsid w:val="005D6A3B"/>
    <w:rsid w:val="005D6B61"/>
    <w:rsid w:val="005D6BC8"/>
    <w:rsid w:val="005D6D92"/>
    <w:rsid w:val="005D71AD"/>
    <w:rsid w:val="005D7546"/>
    <w:rsid w:val="005D7606"/>
    <w:rsid w:val="005D7B44"/>
    <w:rsid w:val="005D7CC2"/>
    <w:rsid w:val="005E0322"/>
    <w:rsid w:val="005E05DC"/>
    <w:rsid w:val="005E08FF"/>
    <w:rsid w:val="005E09B0"/>
    <w:rsid w:val="005E0B50"/>
    <w:rsid w:val="005E0F80"/>
    <w:rsid w:val="005E111A"/>
    <w:rsid w:val="005E1143"/>
    <w:rsid w:val="005E130A"/>
    <w:rsid w:val="005E13E4"/>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16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61B"/>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1CB"/>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27E14"/>
    <w:rsid w:val="0063011C"/>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36A"/>
    <w:rsid w:val="00635491"/>
    <w:rsid w:val="00635504"/>
    <w:rsid w:val="0063599A"/>
    <w:rsid w:val="006359A3"/>
    <w:rsid w:val="00635B2B"/>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57"/>
    <w:rsid w:val="00644FFB"/>
    <w:rsid w:val="00645305"/>
    <w:rsid w:val="00645609"/>
    <w:rsid w:val="00645B08"/>
    <w:rsid w:val="00645CE3"/>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0D4"/>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17"/>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BF9"/>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9E"/>
    <w:rsid w:val="00692AA7"/>
    <w:rsid w:val="00692ADE"/>
    <w:rsid w:val="00692B86"/>
    <w:rsid w:val="00692BAA"/>
    <w:rsid w:val="00692CF9"/>
    <w:rsid w:val="00692D6C"/>
    <w:rsid w:val="00692E2F"/>
    <w:rsid w:val="00693093"/>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90B"/>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ABC"/>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122"/>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22C"/>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7F8"/>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B23"/>
    <w:rsid w:val="00742CC8"/>
    <w:rsid w:val="00742D07"/>
    <w:rsid w:val="00742DD0"/>
    <w:rsid w:val="00742EBC"/>
    <w:rsid w:val="0074326D"/>
    <w:rsid w:val="0074349C"/>
    <w:rsid w:val="00743587"/>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4FC"/>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340"/>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778"/>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343"/>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ACC"/>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1F7C"/>
    <w:rsid w:val="007D21AF"/>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FC6"/>
    <w:rsid w:val="007F50C7"/>
    <w:rsid w:val="007F5406"/>
    <w:rsid w:val="007F555E"/>
    <w:rsid w:val="007F5933"/>
    <w:rsid w:val="007F598D"/>
    <w:rsid w:val="007F5A55"/>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4EFE"/>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875"/>
    <w:rsid w:val="0081396E"/>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6F2D"/>
    <w:rsid w:val="008271D4"/>
    <w:rsid w:val="008272BE"/>
    <w:rsid w:val="00827493"/>
    <w:rsid w:val="008275B3"/>
    <w:rsid w:val="008278AC"/>
    <w:rsid w:val="00827A15"/>
    <w:rsid w:val="00827B4F"/>
    <w:rsid w:val="00827FE7"/>
    <w:rsid w:val="00830A77"/>
    <w:rsid w:val="00830A81"/>
    <w:rsid w:val="00830BD7"/>
    <w:rsid w:val="00830CEB"/>
    <w:rsid w:val="00830FD4"/>
    <w:rsid w:val="00831072"/>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3B"/>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3A16"/>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4A7"/>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5C20"/>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8AB"/>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8E0"/>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3D"/>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09"/>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7C5"/>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2E7"/>
    <w:rsid w:val="008D748E"/>
    <w:rsid w:val="008D7789"/>
    <w:rsid w:val="008D78AB"/>
    <w:rsid w:val="008D78B7"/>
    <w:rsid w:val="008D78BC"/>
    <w:rsid w:val="008D7973"/>
    <w:rsid w:val="008D7A2B"/>
    <w:rsid w:val="008D7AB5"/>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8B7"/>
    <w:rsid w:val="008F499E"/>
    <w:rsid w:val="008F4FB6"/>
    <w:rsid w:val="008F507A"/>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543"/>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511"/>
    <w:rsid w:val="0093682F"/>
    <w:rsid w:val="00936B4B"/>
    <w:rsid w:val="00936B92"/>
    <w:rsid w:val="00936D01"/>
    <w:rsid w:val="00936F52"/>
    <w:rsid w:val="0093704E"/>
    <w:rsid w:val="00937079"/>
    <w:rsid w:val="0093734F"/>
    <w:rsid w:val="00937371"/>
    <w:rsid w:val="009375A2"/>
    <w:rsid w:val="00937716"/>
    <w:rsid w:val="009378C0"/>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3D0"/>
    <w:rsid w:val="00964679"/>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36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21D"/>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207"/>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5C8"/>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8C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08A"/>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A9A"/>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6F"/>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1C"/>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5D1"/>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5E"/>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7E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7A0"/>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0BB"/>
    <w:rsid w:val="00A133A6"/>
    <w:rsid w:val="00A136D7"/>
    <w:rsid w:val="00A137D0"/>
    <w:rsid w:val="00A13924"/>
    <w:rsid w:val="00A13AFC"/>
    <w:rsid w:val="00A140AF"/>
    <w:rsid w:val="00A14348"/>
    <w:rsid w:val="00A143FB"/>
    <w:rsid w:val="00A1462B"/>
    <w:rsid w:val="00A149DA"/>
    <w:rsid w:val="00A14A3E"/>
    <w:rsid w:val="00A14B99"/>
    <w:rsid w:val="00A14BF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1C2F"/>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5FB5"/>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64"/>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01"/>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3D9"/>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7B1"/>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A5A"/>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9D0"/>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26"/>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445"/>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EAC"/>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1C"/>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01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648"/>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04F"/>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5E2E"/>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0B3E"/>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4F4E"/>
    <w:rsid w:val="00B554E2"/>
    <w:rsid w:val="00B558B4"/>
    <w:rsid w:val="00B55DAF"/>
    <w:rsid w:val="00B56608"/>
    <w:rsid w:val="00B5663B"/>
    <w:rsid w:val="00B56736"/>
    <w:rsid w:val="00B56DD5"/>
    <w:rsid w:val="00B56E6B"/>
    <w:rsid w:val="00B56FC9"/>
    <w:rsid w:val="00B57085"/>
    <w:rsid w:val="00B57087"/>
    <w:rsid w:val="00B57133"/>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15D"/>
    <w:rsid w:val="00B6447C"/>
    <w:rsid w:val="00B64971"/>
    <w:rsid w:val="00B649A0"/>
    <w:rsid w:val="00B64A2D"/>
    <w:rsid w:val="00B64B5E"/>
    <w:rsid w:val="00B64CE7"/>
    <w:rsid w:val="00B6538D"/>
    <w:rsid w:val="00B6539F"/>
    <w:rsid w:val="00B65605"/>
    <w:rsid w:val="00B65A7C"/>
    <w:rsid w:val="00B65B63"/>
    <w:rsid w:val="00B65C40"/>
    <w:rsid w:val="00B65D1D"/>
    <w:rsid w:val="00B65D5E"/>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2B"/>
    <w:rsid w:val="00B70071"/>
    <w:rsid w:val="00B7023A"/>
    <w:rsid w:val="00B70471"/>
    <w:rsid w:val="00B706D4"/>
    <w:rsid w:val="00B7070B"/>
    <w:rsid w:val="00B708D0"/>
    <w:rsid w:val="00B70D8B"/>
    <w:rsid w:val="00B70E53"/>
    <w:rsid w:val="00B713C0"/>
    <w:rsid w:val="00B71579"/>
    <w:rsid w:val="00B71913"/>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7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92B"/>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3DC0"/>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3B0"/>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20C"/>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53A"/>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69E"/>
    <w:rsid w:val="00C257A0"/>
    <w:rsid w:val="00C259C3"/>
    <w:rsid w:val="00C25D79"/>
    <w:rsid w:val="00C25FE6"/>
    <w:rsid w:val="00C26313"/>
    <w:rsid w:val="00C26391"/>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9AE"/>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11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364"/>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8A9"/>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47"/>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982"/>
    <w:rsid w:val="00C869B2"/>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6D"/>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3CC"/>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35"/>
    <w:rsid w:val="00D5378A"/>
    <w:rsid w:val="00D53938"/>
    <w:rsid w:val="00D53A8F"/>
    <w:rsid w:val="00D53BC4"/>
    <w:rsid w:val="00D53E25"/>
    <w:rsid w:val="00D53FFA"/>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22"/>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BF2"/>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02"/>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02"/>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6CD"/>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466"/>
    <w:rsid w:val="00DC151E"/>
    <w:rsid w:val="00DC1A6E"/>
    <w:rsid w:val="00DC1A90"/>
    <w:rsid w:val="00DC1C74"/>
    <w:rsid w:val="00DC1D1F"/>
    <w:rsid w:val="00DC1F58"/>
    <w:rsid w:val="00DC21CA"/>
    <w:rsid w:val="00DC22E9"/>
    <w:rsid w:val="00DC2437"/>
    <w:rsid w:val="00DC2462"/>
    <w:rsid w:val="00DC27D7"/>
    <w:rsid w:val="00DC29DA"/>
    <w:rsid w:val="00DC2B07"/>
    <w:rsid w:val="00DC307D"/>
    <w:rsid w:val="00DC31EC"/>
    <w:rsid w:val="00DC320F"/>
    <w:rsid w:val="00DC3252"/>
    <w:rsid w:val="00DC3325"/>
    <w:rsid w:val="00DC353F"/>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845"/>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277"/>
    <w:rsid w:val="00DD556D"/>
    <w:rsid w:val="00DD58CE"/>
    <w:rsid w:val="00DD59F5"/>
    <w:rsid w:val="00DD5D84"/>
    <w:rsid w:val="00DD6000"/>
    <w:rsid w:val="00DD61DD"/>
    <w:rsid w:val="00DD6514"/>
    <w:rsid w:val="00DD6A42"/>
    <w:rsid w:val="00DD6AF8"/>
    <w:rsid w:val="00DD70A6"/>
    <w:rsid w:val="00DD7290"/>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E7FD3"/>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0CE"/>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41"/>
    <w:rsid w:val="00E5127A"/>
    <w:rsid w:val="00E514DC"/>
    <w:rsid w:val="00E51945"/>
    <w:rsid w:val="00E51954"/>
    <w:rsid w:val="00E51A48"/>
    <w:rsid w:val="00E51CC6"/>
    <w:rsid w:val="00E52682"/>
    <w:rsid w:val="00E530C3"/>
    <w:rsid w:val="00E536FF"/>
    <w:rsid w:val="00E537CA"/>
    <w:rsid w:val="00E537E7"/>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0AD"/>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C77"/>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04"/>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5EAB"/>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CCE"/>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3E6"/>
    <w:rsid w:val="00ED17B6"/>
    <w:rsid w:val="00ED18B1"/>
    <w:rsid w:val="00ED1B9A"/>
    <w:rsid w:val="00ED1BD3"/>
    <w:rsid w:val="00ED1CFC"/>
    <w:rsid w:val="00ED2221"/>
    <w:rsid w:val="00ED25D1"/>
    <w:rsid w:val="00ED2622"/>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B5"/>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05C"/>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53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BDC"/>
    <w:rsid w:val="00F02CAA"/>
    <w:rsid w:val="00F03741"/>
    <w:rsid w:val="00F0377B"/>
    <w:rsid w:val="00F037DE"/>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1E4C"/>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0EB"/>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7CA"/>
    <w:rsid w:val="00F42A4E"/>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8E6"/>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50"/>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23D"/>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4A"/>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4BA4"/>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1E6"/>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2E9"/>
    <w:rsid w:val="00FC15DD"/>
    <w:rsid w:val="00FC16CE"/>
    <w:rsid w:val="00FC1769"/>
    <w:rsid w:val="00FC1803"/>
    <w:rsid w:val="00FC18A9"/>
    <w:rsid w:val="00FC1A8D"/>
    <w:rsid w:val="00FC1BE5"/>
    <w:rsid w:val="00FC1C90"/>
    <w:rsid w:val="00FC1E9E"/>
    <w:rsid w:val="00FC1F49"/>
    <w:rsid w:val="00FC207F"/>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55E"/>
    <w:rsid w:val="00FC6D0F"/>
    <w:rsid w:val="00FC6E3F"/>
    <w:rsid w:val="00FC70D5"/>
    <w:rsid w:val="00FC7139"/>
    <w:rsid w:val="00FC73ED"/>
    <w:rsid w:val="00FC7465"/>
    <w:rsid w:val="00FC7792"/>
    <w:rsid w:val="00FC7BA7"/>
    <w:rsid w:val="00FC7C36"/>
    <w:rsid w:val="00FD0308"/>
    <w:rsid w:val="00FD07C4"/>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AE5"/>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A94"/>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74C77"/>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cap Char,Caption Char,Caption Char1 Char,cap Char Char1,Caption Char Char1 Char,cap Char2,cap Char2 Char Char Char,cap1,cap2,cap11,cap Char Char Char Char Char,cap Char Char Char Char Char Char"/>
    <w:basedOn w:val="a0"/>
    <w:next w:val="a0"/>
    <w:link w:val="11"/>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uiPriority w:val="99"/>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ProposalChar">
    <w:name w:val="Proposal Char"/>
    <w:basedOn w:val="a1"/>
    <w:link w:val="Proposal"/>
    <w:rsid w:val="007D48CC"/>
    <w:rPr>
      <w:rFonts w:ascii="Arial" w:eastAsiaTheme="minorEastAsia" w:hAnsi="Arial" w:cstheme="minorBidi"/>
      <w:b/>
      <w:bCs/>
      <w:kern w:val="2"/>
      <w:sz w:val="21"/>
      <w:szCs w:val="22"/>
      <w:lang w:eastAsia="zh-CN"/>
    </w:rPr>
  </w:style>
  <w:style w:type="character" w:customStyle="1" w:styleId="31">
    <w:name w:val="見出し 3 (文字)"/>
    <w:basedOn w:val="a1"/>
    <w:link w:val="30"/>
    <w:rsid w:val="004D2D48"/>
    <w:rPr>
      <w:rFonts w:ascii="Arial" w:eastAsia="ＭＳ ゴシック" w:hAnsi="Arial"/>
      <w:sz w:val="24"/>
      <w:lang w:val="en-GB"/>
    </w:rPr>
  </w:style>
  <w:style w:type="character" w:customStyle="1" w:styleId="11">
    <w:name w:val="図表番号 (文字)1"/>
    <w:aliases w:val="cap (文字),cap Char (文字),Caption Char (文字),Caption Char1 Char (文字),cap Char Char1 (文字),Caption Char Char1 Char (文字),cap Char2 (文字),cap Char2 Char Char Char (文字),cap1 (文字),cap2 (文字),cap11 (文字),cap Char Char Char Char Char (文字)"/>
    <w:link w:val="a8"/>
    <w:locked/>
    <w:rsid w:val="00310184"/>
    <w:rPr>
      <w:rFonts w:ascii="Times New Roman" w:eastAsia="ＭＳ ゴシック" w:hAnsi="Times New Roman"/>
      <w:b/>
      <w:sz w:val="24"/>
      <w:lang w:val="en-GB"/>
    </w:rPr>
  </w:style>
  <w:style w:type="character" w:customStyle="1" w:styleId="normaltextrun">
    <w:name w:val="normaltextrun"/>
    <w:basedOn w:val="a1"/>
    <w:rsid w:val="00971C07"/>
  </w:style>
  <w:style w:type="character" w:customStyle="1" w:styleId="eop">
    <w:name w:val="eop"/>
    <w:basedOn w:val="a1"/>
    <w:rsid w:val="00971C07"/>
  </w:style>
  <w:style w:type="paragraph" w:customStyle="1" w:styleId="paragraph">
    <w:name w:val="paragraph"/>
    <w:basedOn w:val="a0"/>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6742">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347754090">
      <w:bodyDiv w:val="1"/>
      <w:marLeft w:val="0"/>
      <w:marRight w:val="0"/>
      <w:marTop w:val="0"/>
      <w:marBottom w:val="0"/>
      <w:divBdr>
        <w:top w:val="none" w:sz="0" w:space="0" w:color="auto"/>
        <w:left w:val="none" w:sz="0" w:space="0" w:color="auto"/>
        <w:bottom w:val="none" w:sz="0" w:space="0" w:color="auto"/>
        <w:right w:val="none" w:sz="0" w:space="0" w:color="auto"/>
      </w:divBdr>
    </w:div>
    <w:div w:id="357777556">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24972083">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18433636">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176773266">
      <w:bodyDiv w:val="1"/>
      <w:marLeft w:val="0"/>
      <w:marRight w:val="0"/>
      <w:marTop w:val="0"/>
      <w:marBottom w:val="0"/>
      <w:divBdr>
        <w:top w:val="none" w:sz="0" w:space="0" w:color="auto"/>
        <w:left w:val="none" w:sz="0" w:space="0" w:color="auto"/>
        <w:bottom w:val="none" w:sz="0" w:space="0" w:color="auto"/>
        <w:right w:val="none" w:sz="0" w:space="0" w:color="auto"/>
      </w:divBdr>
    </w:div>
    <w:div w:id="1178538815">
      <w:bodyDiv w:val="1"/>
      <w:marLeft w:val="0"/>
      <w:marRight w:val="0"/>
      <w:marTop w:val="0"/>
      <w:marBottom w:val="0"/>
      <w:divBdr>
        <w:top w:val="none" w:sz="0" w:space="0" w:color="auto"/>
        <w:left w:val="none" w:sz="0" w:space="0" w:color="auto"/>
        <w:bottom w:val="none" w:sz="0" w:space="0" w:color="auto"/>
        <w:right w:val="none" w:sz="0" w:space="0" w:color="auto"/>
      </w:divBdr>
    </w:div>
    <w:div w:id="1430396355">
      <w:bodyDiv w:val="1"/>
      <w:marLeft w:val="0"/>
      <w:marRight w:val="0"/>
      <w:marTop w:val="0"/>
      <w:marBottom w:val="0"/>
      <w:divBdr>
        <w:top w:val="none" w:sz="0" w:space="0" w:color="auto"/>
        <w:left w:val="none" w:sz="0" w:space="0" w:color="auto"/>
        <w:bottom w:val="none" w:sz="0" w:space="0" w:color="auto"/>
        <w:right w:val="none" w:sz="0" w:space="0" w:color="auto"/>
      </w:divBdr>
    </w:div>
    <w:div w:id="1485118663">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15415040">
      <w:bodyDiv w:val="1"/>
      <w:marLeft w:val="0"/>
      <w:marRight w:val="0"/>
      <w:marTop w:val="0"/>
      <w:marBottom w:val="0"/>
      <w:divBdr>
        <w:top w:val="none" w:sz="0" w:space="0" w:color="auto"/>
        <w:left w:val="none" w:sz="0" w:space="0" w:color="auto"/>
        <w:bottom w:val="none" w:sz="0" w:space="0" w:color="auto"/>
        <w:right w:val="none" w:sz="0" w:space="0" w:color="auto"/>
      </w:divBdr>
    </w:div>
    <w:div w:id="1575580574">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48258165">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51328953">
      <w:bodyDiv w:val="1"/>
      <w:marLeft w:val="0"/>
      <w:marRight w:val="0"/>
      <w:marTop w:val="0"/>
      <w:marBottom w:val="0"/>
      <w:divBdr>
        <w:top w:val="none" w:sz="0" w:space="0" w:color="auto"/>
        <w:left w:val="none" w:sz="0" w:space="0" w:color="auto"/>
        <w:bottom w:val="none" w:sz="0" w:space="0" w:color="auto"/>
        <w:right w:val="none" w:sz="0" w:space="0" w:color="auto"/>
      </w:divBdr>
    </w:div>
    <w:div w:id="1902864705">
      <w:bodyDiv w:val="1"/>
      <w:marLeft w:val="0"/>
      <w:marRight w:val="0"/>
      <w:marTop w:val="0"/>
      <w:marBottom w:val="0"/>
      <w:divBdr>
        <w:top w:val="none" w:sz="0" w:space="0" w:color="auto"/>
        <w:left w:val="none" w:sz="0" w:space="0" w:color="auto"/>
        <w:bottom w:val="none" w:sz="0" w:space="0" w:color="auto"/>
        <w:right w:val="none" w:sz="0" w:space="0" w:color="auto"/>
      </w:divBdr>
    </w:div>
    <w:div w:id="202335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4.xml><?xml version="1.0" encoding="utf-8"?>
<s:customData xmlns="http://www.wps.cn/officeDocument/2013/wpsCustomData" xmlns:s="http://www.wps.cn/officeDocument/2013/wpsCustomData">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169BDC-60F5-42FC-AF13-84E72E171DA6}">
  <ds:schemaRefs>
    <ds:schemaRef ds:uri="http://schemas.openxmlformats.org/officeDocument/2006/bibliography"/>
  </ds:schemaRefs>
</ds:datastoreItem>
</file>

<file path=customXml/itemProps6.xml><?xml version="1.0" encoding="utf-8"?>
<ds:datastoreItem xmlns:ds="http://schemas.openxmlformats.org/officeDocument/2006/customXml" ds:itemID="{411E44DA-A807-4728-A368-0FEC8EEC52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92</Pages>
  <Words>35901</Words>
  <Characters>204637</Characters>
  <Application>Microsoft Office Word</Application>
  <DocSecurity>0</DocSecurity>
  <Lines>1705</Lines>
  <Paragraphs>480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240058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3</cp:revision>
  <cp:lastPrinted>2017-08-08T16:40:00Z</cp:lastPrinted>
  <dcterms:created xsi:type="dcterms:W3CDTF">2022-10-18T09:51:00Z</dcterms:created>
  <dcterms:modified xsi:type="dcterms:W3CDTF">2022-10-18T10:40:00Z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6" name="_2015_ms_pID_7253431">
    <vt:lpwstr>Xnd45Ycua6iPEd9JGZqt9LKn5Aed3SUFSCkA4FlgNH5/6bzI5aYsSs
sht6VZi3sZN+bx1lgr9HASyMS/c4Jhf09XmxrWKXagxRZaSVfWCDZ2f8jonp6RdGtlzf6D2U
XZr3h9SIkExRhzApsMO34XRsJd5+nrssRzeyHlThzfCONYaPWlYkY584kbkY16/kZEQkDUJR
8+sDVuc+jxb91zdk</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1666008137</vt:lpwstr>
  </property>
</Properties>
</file>